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D7FCA">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drawing>
          <wp:inline distT="0" distB="0" distL="114300" distR="114300">
            <wp:extent cx="5274310" cy="7468870"/>
            <wp:effectExtent l="0" t="0" r="2540" b="1778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6"/>
                    <a:stretch>
                      <a:fillRect/>
                    </a:stretch>
                  </pic:blipFill>
                  <pic:spPr>
                    <a:xfrm>
                      <a:off x="0" y="0"/>
                      <a:ext cx="5274310" cy="7468870"/>
                    </a:xfrm>
                    <a:prstGeom prst="rect">
                      <a:avLst/>
                    </a:prstGeom>
                  </pic:spPr>
                </pic:pic>
              </a:graphicData>
            </a:graphic>
          </wp:inline>
        </w:drawing>
      </w:r>
    </w:p>
    <w:p w14:paraId="5ED0AE6E">
      <w:pPr>
        <w:pStyle w:val="2"/>
        <w:rPr>
          <w:rFonts w:ascii="黑体" w:hAnsi="黑体" w:eastAsia="黑体" w:cs="黑体"/>
          <w:color w:val="000000"/>
          <w:sz w:val="44"/>
          <w:szCs w:val="44"/>
        </w:rPr>
      </w:pPr>
    </w:p>
    <w:p w14:paraId="6FC2B181">
      <w:pPr>
        <w:pStyle w:val="2"/>
        <w:rPr>
          <w:rFonts w:ascii="黑体" w:hAnsi="黑体" w:eastAsia="黑体" w:cs="黑体"/>
          <w:color w:val="000000"/>
          <w:sz w:val="44"/>
          <w:szCs w:val="44"/>
        </w:rPr>
      </w:pPr>
    </w:p>
    <w:p w14:paraId="5B64E7E7">
      <w:pPr>
        <w:spacing w:before="480" w:after="480" w:line="360" w:lineRule="auto"/>
        <w:jc w:val="center"/>
        <w:rPr>
          <w:rFonts w:hint="eastAsia" w:ascii="黑体" w:hAnsi="黑体" w:eastAsia="黑体" w:cs="黑体"/>
          <w:color w:val="000000"/>
          <w:sz w:val="44"/>
          <w:szCs w:val="44"/>
        </w:rPr>
        <w:sectPr>
          <w:footerReference r:id="rId3" w:type="even"/>
          <w:pgSz w:w="11906" w:h="16838"/>
          <w:pgMar w:top="1440" w:right="1797" w:bottom="1440" w:left="1797" w:header="851" w:footer="992" w:gutter="0"/>
          <w:cols w:space="720" w:num="1"/>
          <w:docGrid w:type="linesAndChars" w:linePitch="312" w:charSpace="0"/>
        </w:sectPr>
      </w:pPr>
    </w:p>
    <w:p w14:paraId="6A709F94">
      <w:pPr>
        <w:spacing w:before="480" w:after="480" w:line="360" w:lineRule="auto"/>
        <w:jc w:val="center"/>
        <w:rPr>
          <w:rFonts w:ascii="黑体" w:hAnsi="黑体" w:eastAsia="黑体" w:cs="黑体"/>
          <w:color w:val="000000"/>
          <w:sz w:val="44"/>
          <w:szCs w:val="44"/>
        </w:rPr>
      </w:pPr>
      <w:r>
        <w:rPr>
          <w:rFonts w:hint="eastAsia" w:ascii="黑体" w:hAnsi="黑体" w:eastAsia="黑体" w:cs="黑体"/>
          <w:color w:val="000000"/>
          <w:sz w:val="44"/>
          <w:szCs w:val="44"/>
        </w:rPr>
        <w:t>保洁服务合同</w:t>
      </w:r>
    </w:p>
    <w:p w14:paraId="49FA7088">
      <w:pPr>
        <w:spacing w:before="480" w:after="480" w:line="360" w:lineRule="auto"/>
        <w:ind w:firstLine="600" w:firstLineChars="200"/>
        <w:rPr>
          <w:rFonts w:ascii="黑体" w:hAnsi="黑体" w:eastAsia="黑体" w:cs="黑体"/>
          <w:sz w:val="30"/>
          <w:szCs w:val="30"/>
        </w:rPr>
      </w:pPr>
    </w:p>
    <w:p w14:paraId="1B6A3C59">
      <w:pPr>
        <w:spacing w:before="480" w:after="480" w:line="360" w:lineRule="auto"/>
        <w:rPr>
          <w:rFonts w:ascii="黑体" w:hAnsi="黑体" w:eastAsia="黑体" w:cs="黑体"/>
          <w:sz w:val="30"/>
          <w:szCs w:val="30"/>
        </w:rPr>
      </w:pPr>
      <w:r>
        <w:rPr>
          <w:rFonts w:hint="eastAsia" w:ascii="黑体" w:hAnsi="黑体" w:eastAsia="黑体" w:cs="黑体"/>
          <w:sz w:val="30"/>
          <w:szCs w:val="30"/>
        </w:rPr>
        <w:t>甲方：</w:t>
      </w:r>
      <w:r>
        <w:rPr>
          <w:rFonts w:hint="eastAsia" w:ascii="黑体" w:hAnsi="黑体" w:eastAsia="黑体" w:cs="黑体"/>
          <w:sz w:val="30"/>
          <w:szCs w:val="30"/>
          <w:lang w:val="en-US" w:eastAsia="zh-CN"/>
        </w:rPr>
        <w:t>北京明天幼稚集团</w:t>
      </w:r>
      <w:r>
        <w:rPr>
          <w:rFonts w:hint="eastAsia" w:ascii="黑体" w:hAnsi="黑体" w:eastAsia="黑体" w:cs="黑体"/>
          <w:sz w:val="30"/>
          <w:szCs w:val="30"/>
        </w:rPr>
        <w:t xml:space="preserve">          </w:t>
      </w:r>
    </w:p>
    <w:p w14:paraId="4B68B687">
      <w:pPr>
        <w:spacing w:before="480" w:after="480" w:line="360" w:lineRule="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住所地：北京市海淀区塔院小区迎春园甲七号 </w:t>
      </w:r>
    </w:p>
    <w:p w14:paraId="6CEDFAED">
      <w:pPr>
        <w:spacing w:before="480" w:after="480" w:line="360" w:lineRule="auto"/>
        <w:rPr>
          <w:rFonts w:ascii="黑体" w:hAnsi="黑体" w:eastAsia="黑体" w:cs="黑体"/>
          <w:sz w:val="30"/>
          <w:szCs w:val="30"/>
        </w:rPr>
      </w:pPr>
      <w:r>
        <w:rPr>
          <w:rFonts w:hint="eastAsia" w:ascii="黑体" w:hAnsi="黑体" w:eastAsia="黑体" w:cs="黑体"/>
          <w:sz w:val="30"/>
          <w:szCs w:val="30"/>
        </w:rPr>
        <w:t>法定代表人：吴景春</w:t>
      </w:r>
    </w:p>
    <w:p w14:paraId="5183F2CB">
      <w:pPr>
        <w:spacing w:before="480" w:after="480" w:line="360" w:lineRule="auto"/>
        <w:rPr>
          <w:rFonts w:ascii="黑体" w:hAnsi="黑体" w:eastAsia="黑体" w:cs="黑体"/>
          <w:sz w:val="30"/>
          <w:szCs w:val="30"/>
        </w:rPr>
      </w:pPr>
      <w:r>
        <w:rPr>
          <w:rFonts w:hint="eastAsia" w:ascii="黑体" w:hAnsi="黑体" w:eastAsia="黑体" w:cs="黑体"/>
          <w:sz w:val="30"/>
          <w:szCs w:val="30"/>
        </w:rPr>
        <w:t xml:space="preserve">乙方：中物联物业集团有限公司 </w:t>
      </w:r>
    </w:p>
    <w:p w14:paraId="09D0444C">
      <w:pPr>
        <w:spacing w:before="480" w:after="480" w:line="360" w:lineRule="auto"/>
        <w:rPr>
          <w:rFonts w:hint="eastAsia" w:ascii="黑体" w:hAnsi="黑体" w:eastAsia="黑体" w:cs="黑体"/>
          <w:sz w:val="30"/>
          <w:szCs w:val="30"/>
        </w:rPr>
      </w:pPr>
      <w:r>
        <w:rPr>
          <w:rFonts w:hint="eastAsia" w:ascii="黑体" w:hAnsi="黑体" w:eastAsia="黑体" w:cs="黑体"/>
          <w:sz w:val="30"/>
          <w:szCs w:val="30"/>
        </w:rPr>
        <w:t>住所地：北京市朝阳区建外大街郎家园16号永峰写字楼一层</w:t>
      </w:r>
    </w:p>
    <w:p w14:paraId="1E118399">
      <w:pPr>
        <w:spacing w:before="480" w:after="480" w:line="360" w:lineRule="auto"/>
        <w:rPr>
          <w:rFonts w:ascii="黑体" w:hAnsi="黑体" w:eastAsia="黑体" w:cs="黑体"/>
          <w:sz w:val="30"/>
          <w:szCs w:val="30"/>
        </w:rPr>
      </w:pPr>
      <w:r>
        <w:rPr>
          <w:rFonts w:hint="eastAsia" w:ascii="黑体" w:hAnsi="黑体" w:eastAsia="黑体" w:cs="黑体"/>
          <w:sz w:val="30"/>
          <w:szCs w:val="30"/>
        </w:rPr>
        <w:t>法定代表人：李鑫洋</w:t>
      </w:r>
    </w:p>
    <w:p w14:paraId="68CFB5EB">
      <w:pPr>
        <w:widowControl w:val="0"/>
        <w:spacing w:line="360" w:lineRule="auto"/>
        <w:jc w:val="both"/>
        <w:rPr>
          <w:rFonts w:ascii="Times New Roman" w:hAnsi="Times New Roman" w:eastAsia="宋体" w:cs="Times New Roman"/>
          <w:kern w:val="2"/>
          <w:sz w:val="28"/>
          <w:szCs w:val="24"/>
          <w:lang w:val="en-US" w:eastAsia="zh-CN" w:bidi="ar-SA"/>
        </w:rPr>
      </w:pPr>
    </w:p>
    <w:p w14:paraId="6DBE7AAD">
      <w:pPr>
        <w:suppressAutoHyphens/>
        <w:spacing w:after="160" w:line="360" w:lineRule="auto"/>
        <w:jc w:val="center"/>
        <w:rPr>
          <w:rFonts w:ascii="宋体" w:hAnsi="宋体" w:eastAsia="宋体" w:cs="宋体"/>
          <w:b/>
          <w:szCs w:val="21"/>
        </w:rPr>
      </w:pPr>
    </w:p>
    <w:p w14:paraId="4EE41154">
      <w:pPr>
        <w:pStyle w:val="2"/>
        <w:rPr>
          <w:rFonts w:ascii="宋体" w:hAnsi="宋体" w:eastAsia="宋体" w:cs="宋体"/>
          <w:b/>
          <w:szCs w:val="21"/>
        </w:rPr>
      </w:pPr>
    </w:p>
    <w:p w14:paraId="441E4E8F">
      <w:pPr>
        <w:pStyle w:val="2"/>
        <w:rPr>
          <w:rFonts w:ascii="宋体" w:hAnsi="宋体" w:eastAsia="宋体" w:cs="宋体"/>
          <w:b/>
          <w:szCs w:val="21"/>
        </w:rPr>
      </w:pPr>
    </w:p>
    <w:p w14:paraId="6B5DCEB5">
      <w:pPr>
        <w:pStyle w:val="2"/>
        <w:rPr>
          <w:rFonts w:ascii="宋体" w:hAnsi="宋体" w:eastAsia="宋体" w:cs="宋体"/>
          <w:b/>
          <w:szCs w:val="21"/>
        </w:rPr>
      </w:pPr>
    </w:p>
    <w:p w14:paraId="3B8A0257">
      <w:pPr>
        <w:pStyle w:val="2"/>
        <w:rPr>
          <w:rFonts w:ascii="宋体" w:hAnsi="宋体" w:eastAsia="宋体" w:cs="宋体"/>
          <w:b/>
          <w:szCs w:val="21"/>
        </w:rPr>
      </w:pPr>
    </w:p>
    <w:p w14:paraId="7C71FF32">
      <w:pPr>
        <w:pStyle w:val="2"/>
        <w:rPr>
          <w:rFonts w:ascii="宋体" w:hAnsi="宋体" w:eastAsia="宋体" w:cs="宋体"/>
          <w:b/>
          <w:szCs w:val="21"/>
        </w:rPr>
      </w:pPr>
    </w:p>
    <w:p w14:paraId="374FD81F">
      <w:pPr>
        <w:pStyle w:val="2"/>
        <w:rPr>
          <w:rFonts w:ascii="宋体" w:hAnsi="宋体" w:eastAsia="宋体" w:cs="宋体"/>
          <w:b/>
          <w:szCs w:val="21"/>
        </w:rPr>
      </w:pPr>
    </w:p>
    <w:p w14:paraId="64F0E583">
      <w:pPr>
        <w:pStyle w:val="2"/>
        <w:rPr>
          <w:rFonts w:ascii="宋体" w:hAnsi="宋体" w:eastAsia="宋体" w:cs="宋体"/>
          <w:b/>
          <w:szCs w:val="21"/>
        </w:rPr>
      </w:pPr>
    </w:p>
    <w:p w14:paraId="2E91EF64">
      <w:pPr>
        <w:pStyle w:val="2"/>
        <w:rPr>
          <w:rFonts w:ascii="宋体" w:hAnsi="宋体" w:eastAsia="宋体" w:cs="宋体"/>
          <w:b/>
          <w:szCs w:val="21"/>
        </w:rPr>
      </w:pPr>
    </w:p>
    <w:p w14:paraId="4C29DAC0">
      <w:pPr>
        <w:pStyle w:val="2"/>
        <w:rPr>
          <w:rFonts w:ascii="宋体" w:hAnsi="宋体" w:eastAsia="宋体" w:cs="宋体"/>
          <w:b/>
          <w:szCs w:val="21"/>
        </w:rPr>
      </w:pPr>
    </w:p>
    <w:p w14:paraId="14D324D8">
      <w:pPr>
        <w:pStyle w:val="2"/>
        <w:rPr>
          <w:rFonts w:ascii="宋体" w:hAnsi="宋体" w:eastAsia="宋体" w:cs="宋体"/>
          <w:b/>
          <w:szCs w:val="21"/>
        </w:rPr>
      </w:pPr>
    </w:p>
    <w:p w14:paraId="517EE8C8">
      <w:pPr>
        <w:pStyle w:val="2"/>
        <w:rPr>
          <w:rFonts w:ascii="宋体" w:hAnsi="宋体" w:eastAsia="宋体" w:cs="宋体"/>
          <w:b/>
          <w:szCs w:val="21"/>
        </w:rPr>
      </w:pPr>
    </w:p>
    <w:p w14:paraId="58F26B2D">
      <w:pPr>
        <w:pStyle w:val="2"/>
        <w:rPr>
          <w:rFonts w:ascii="宋体" w:hAnsi="宋体" w:eastAsia="宋体" w:cs="宋体"/>
          <w:b/>
          <w:szCs w:val="21"/>
        </w:rPr>
      </w:pPr>
    </w:p>
    <w:p w14:paraId="633BD57A">
      <w:pPr>
        <w:suppressAutoHyphens/>
        <w:spacing w:after="160" w:line="360" w:lineRule="auto"/>
        <w:jc w:val="center"/>
        <w:rPr>
          <w:rFonts w:ascii="宋体" w:hAnsi="宋体" w:eastAsia="宋体" w:cs="宋体"/>
          <w:b/>
          <w:sz w:val="24"/>
          <w:szCs w:val="24"/>
        </w:rPr>
      </w:pPr>
      <w:r>
        <w:rPr>
          <w:rFonts w:hint="eastAsia" w:ascii="宋体" w:hAnsi="宋体" w:eastAsia="宋体" w:cs="宋体"/>
          <w:b/>
          <w:sz w:val="24"/>
          <w:szCs w:val="24"/>
        </w:rPr>
        <w:t>第一章    总   则</w:t>
      </w:r>
    </w:p>
    <w:p w14:paraId="622F8E55">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第一条  依据《中华人民共和国民法典》及相关法律、法规，在自愿、平等、互利、友好协商一致的基础上，就乙方承接甲方日常保洁、定期保洁服务事宜达成一致，特订立本合同，以资信守。 </w:t>
      </w:r>
    </w:p>
    <w:p w14:paraId="005C60ED">
      <w:pPr>
        <w:suppressAutoHyphens/>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第二条  甲、乙双方均应对履行本合同承担相应的责任。</w:t>
      </w:r>
    </w:p>
    <w:p w14:paraId="5EC2A1E0">
      <w:pPr>
        <w:suppressAutoHyphen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第三条  服务面积及范围</w:t>
      </w:r>
    </w:p>
    <w:p w14:paraId="3338B239">
      <w:pPr>
        <w:suppressAutoHyphens/>
        <w:adjustRightInd w:val="0"/>
        <w:snapToGrid w:val="0"/>
        <w:spacing w:after="160" w:line="360" w:lineRule="auto"/>
        <w:ind w:firstLine="480" w:firstLineChars="200"/>
        <w:jc w:val="left"/>
        <w:rPr>
          <w:rFonts w:ascii="宋体" w:hAnsi="宋体" w:eastAsia="宋体" w:cs="宋体"/>
          <w:color w:val="FF0000"/>
          <w:sz w:val="24"/>
          <w:szCs w:val="24"/>
        </w:rPr>
      </w:pPr>
      <w:r>
        <w:rPr>
          <w:rFonts w:hint="eastAsia" w:ascii="宋体" w:hAnsi="宋体" w:eastAsia="宋体" w:cs="宋体"/>
          <w:sz w:val="24"/>
          <w:szCs w:val="24"/>
        </w:rPr>
        <w:t>1. 服务面积：</w:t>
      </w:r>
      <w:r>
        <w:rPr>
          <w:rFonts w:hint="eastAsia" w:ascii="宋体" w:hAnsi="宋体" w:eastAsia="宋体" w:cs="宋体"/>
          <w:sz w:val="24"/>
          <w:szCs w:val="24"/>
          <w:u w:val="single"/>
        </w:rPr>
        <w:t xml:space="preserve"> </w:t>
      </w:r>
      <w:r>
        <w:rPr>
          <w:rFonts w:ascii="宋体" w:hAnsi="宋体" w:eastAsia="宋体" w:cs="宋体"/>
          <w:color w:val="000000"/>
          <w:sz w:val="24"/>
          <w:szCs w:val="24"/>
          <w:u w:val="single"/>
        </w:rPr>
        <w:t xml:space="preserve"> </w:t>
      </w:r>
      <w:r>
        <w:rPr>
          <w:rFonts w:ascii="宋体" w:hAnsi="宋体" w:eastAsia="宋体" w:cs="仿宋"/>
          <w:sz w:val="24"/>
          <w:szCs w:val="24"/>
          <w:u w:val="single"/>
          <w:lang w:val="en-US" w:eastAsia="zh-CN" w:bidi="ar-SA"/>
        </w:rPr>
        <w:t>51060.74</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各园服务地点、面积、人数（详见附件1）。</w:t>
      </w:r>
    </w:p>
    <w:p w14:paraId="114BB685">
      <w:pPr>
        <w:suppressAutoHyphen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日常保洁服务范围：</w:t>
      </w:r>
    </w:p>
    <w:p w14:paraId="0EA3AEF2">
      <w:pPr>
        <w:suppressAutoHyphen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（1）教学楼内：公共走廊、楼梯、玻璃、门厅、电梯、</w:t>
      </w:r>
      <w:r>
        <w:rPr>
          <w:rFonts w:hint="eastAsia" w:ascii="宋体" w:hAnsi="宋体" w:eastAsia="宋体" w:cs="宋体"/>
          <w:color w:val="000000"/>
          <w:sz w:val="24"/>
          <w:szCs w:val="24"/>
        </w:rPr>
        <w:t>会议室、办公室</w:t>
      </w:r>
      <w:r>
        <w:rPr>
          <w:rFonts w:hint="eastAsia" w:ascii="宋体" w:hAnsi="宋体" w:eastAsia="宋体" w:cs="宋体"/>
          <w:sz w:val="24"/>
          <w:szCs w:val="24"/>
        </w:rPr>
        <w:t xml:space="preserve">、卫生间、开水间； </w:t>
      </w:r>
    </w:p>
    <w:p w14:paraId="2C37B93F">
      <w:pPr>
        <w:suppressAutoHyphen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（2）教学楼外：操场、体育器械的定期清洁（不含楼宇外墙及玻璃）；</w:t>
      </w:r>
    </w:p>
    <w:p w14:paraId="06904E25">
      <w:pPr>
        <w:suppressAutoHyphen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（3）日常保洁不包括甲方装修后的保洁开荒工作；</w:t>
      </w:r>
    </w:p>
    <w:p w14:paraId="61AA0AEB">
      <w:pPr>
        <w:suppressAutoHyphen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（4）日常生活垃圾的清运；</w:t>
      </w:r>
    </w:p>
    <w:p w14:paraId="7974D16A">
      <w:pPr>
        <w:suppressAutoHyphens/>
        <w:adjustRightInd w:val="0"/>
        <w:snapToGrid w:val="0"/>
        <w:spacing w:after="160"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（5）其他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3F6157D2">
      <w:pPr>
        <w:suppressAutoHyphens/>
        <w:adjustRightInd w:val="0"/>
        <w:snapToGrid w:val="0"/>
        <w:spacing w:after="160" w:line="360" w:lineRule="auto"/>
        <w:ind w:firstLine="480" w:firstLineChars="200"/>
        <w:jc w:val="left"/>
        <w:rPr>
          <w:rFonts w:ascii="Calibri" w:hAnsi="Calibri" w:eastAsia="宋体" w:cs="Times New Roman"/>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定期保洁服务范围：</w:t>
      </w:r>
    </w:p>
    <w:p w14:paraId="3AA67923">
      <w:pPr>
        <w:suppressAutoHyphens/>
        <w:adjustRightInd w:val="0"/>
        <w:snapToGrid w:val="0"/>
        <w:spacing w:after="160" w:line="360" w:lineRule="auto"/>
        <w:ind w:firstLine="480" w:firstLineChars="200"/>
        <w:jc w:val="left"/>
        <w:rPr>
          <w:rFonts w:ascii="Calibri" w:hAnsi="Calibri" w:eastAsia="宋体" w:cs="Times New Roman"/>
          <w:sz w:val="24"/>
          <w:szCs w:val="24"/>
        </w:rPr>
      </w:pPr>
      <w:r>
        <w:rPr>
          <w:rFonts w:hint="eastAsia" w:ascii="宋体" w:hAnsi="宋体" w:eastAsia="宋体" w:cs="宋体"/>
          <w:sz w:val="24"/>
          <w:szCs w:val="24"/>
        </w:rPr>
        <w:t>甲方根据园所具体卫生情况，委托乙方定期进行全面清洁，包括但不限于园内电玩、大型玩具、玻璃（详见附件3）。</w:t>
      </w:r>
    </w:p>
    <w:p w14:paraId="2E048D90">
      <w:pPr>
        <w:suppressAutoHyphens/>
        <w:spacing w:after="160" w:line="360" w:lineRule="auto"/>
        <w:jc w:val="center"/>
        <w:rPr>
          <w:rFonts w:ascii="宋体" w:hAnsi="宋体" w:eastAsia="宋体" w:cs="宋体"/>
          <w:b/>
          <w:sz w:val="24"/>
          <w:szCs w:val="24"/>
        </w:rPr>
      </w:pPr>
      <w:r>
        <w:rPr>
          <w:rFonts w:hint="eastAsia" w:ascii="宋体" w:hAnsi="宋体" w:eastAsia="宋体" w:cs="宋体"/>
          <w:b/>
          <w:sz w:val="24"/>
          <w:szCs w:val="24"/>
        </w:rPr>
        <w:t>第二章    保洁服务承接方式和管理期限</w:t>
      </w:r>
    </w:p>
    <w:p w14:paraId="3E484BF0">
      <w:pPr>
        <w:suppressAutoHyphens/>
        <w:spacing w:after="160" w:line="360" w:lineRule="auto"/>
        <w:ind w:left="-27" w:leftChars="-13" w:firstLine="480" w:firstLineChars="200"/>
        <w:rPr>
          <w:rFonts w:ascii="宋体" w:hAnsi="宋体" w:eastAsia="宋体" w:cs="宋体"/>
          <w:b/>
          <w:sz w:val="24"/>
          <w:szCs w:val="24"/>
        </w:rPr>
      </w:pPr>
      <w:r>
        <w:rPr>
          <w:rFonts w:hint="eastAsia" w:ascii="宋体" w:hAnsi="宋体" w:eastAsia="宋体" w:cs="宋体"/>
          <w:sz w:val="24"/>
          <w:szCs w:val="24"/>
        </w:rPr>
        <w:t>第四条  依据合同规定，乙方承接甲方保洁服务。乙方包质量、包安全、包风险系数、包工、包低耗物料（低耗物料包括：服装、消毒液、洗涤灵、洁厕灵、垃圾袋、地拖、尘推油、洗地机及日常保洁清洁工具等，其他</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ascii="宋体" w:hAnsi="宋体" w:eastAsia="宋体" w:cs="宋体"/>
          <w:sz w:val="24"/>
          <w:szCs w:val="24"/>
          <w:u w:val="single"/>
        </w:rPr>
        <w:t xml:space="preserve">   </w:t>
      </w:r>
      <w:r>
        <w:rPr>
          <w:rFonts w:hint="eastAsia" w:ascii="宋体" w:hAnsi="宋体" w:eastAsia="宋体" w:cs="宋体"/>
          <w:sz w:val="24"/>
          <w:szCs w:val="24"/>
        </w:rPr>
        <w:t>），水电由甲方提供。保洁服务标准</w:t>
      </w:r>
      <w:r>
        <w:rPr>
          <w:rFonts w:hint="eastAsia" w:ascii="宋体" w:hAnsi="宋体" w:eastAsia="宋体" w:cs="宋体"/>
          <w:bCs/>
          <w:sz w:val="24"/>
          <w:szCs w:val="24"/>
        </w:rPr>
        <w:t>详见：</w:t>
      </w:r>
      <w:r>
        <w:rPr>
          <w:rFonts w:hint="eastAsia" w:ascii="宋体" w:hAnsi="宋体" w:eastAsia="宋体" w:cs="宋体"/>
          <w:b/>
          <w:sz w:val="24"/>
          <w:szCs w:val="24"/>
        </w:rPr>
        <w:t>附件2</w:t>
      </w:r>
      <w:r>
        <w:rPr>
          <w:rFonts w:ascii="宋体" w:hAnsi="宋体" w:eastAsia="宋体" w:cs="宋体"/>
          <w:b/>
          <w:sz w:val="24"/>
          <w:szCs w:val="24"/>
        </w:rPr>
        <w:t>：《日常保洁服务标准》、附件</w:t>
      </w:r>
      <w:r>
        <w:rPr>
          <w:rFonts w:hint="eastAsia" w:ascii="宋体" w:hAnsi="宋体" w:eastAsia="宋体" w:cs="宋体"/>
          <w:b/>
          <w:sz w:val="24"/>
          <w:szCs w:val="24"/>
        </w:rPr>
        <w:t>3</w:t>
      </w:r>
      <w:r>
        <w:rPr>
          <w:rFonts w:ascii="宋体" w:hAnsi="宋体" w:eastAsia="宋体" w:cs="宋体"/>
          <w:b/>
          <w:sz w:val="24"/>
          <w:szCs w:val="24"/>
        </w:rPr>
        <w:t>：《定期保洁服务内容及标准》。</w:t>
      </w:r>
    </w:p>
    <w:p w14:paraId="29B36371">
      <w:pPr>
        <w:suppressAutoHyphens/>
        <w:spacing w:after="160"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第五条</w:t>
      </w:r>
      <w:r>
        <w:rPr>
          <w:rFonts w:ascii="宋体" w:hAnsi="宋体" w:eastAsia="宋体" w:cs="宋体"/>
          <w:sz w:val="24"/>
          <w:szCs w:val="24"/>
        </w:rPr>
        <w:t xml:space="preserve">  </w:t>
      </w:r>
      <w:r>
        <w:rPr>
          <w:rFonts w:hint="eastAsia" w:ascii="宋体" w:hAnsi="宋体" w:eastAsia="宋体" w:cs="宋体"/>
          <w:sz w:val="24"/>
          <w:szCs w:val="24"/>
        </w:rPr>
        <w:t>本合同为期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 xml:space="preserve">  </w:t>
      </w:r>
      <w:r>
        <w:rPr>
          <w:rFonts w:ascii="宋体" w:hAnsi="宋体" w:eastAsia="宋体" w:cs="宋体"/>
          <w:sz w:val="24"/>
          <w:szCs w:val="24"/>
        </w:rPr>
        <w:t>个月。</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lang w:val="en-US" w:eastAsia="zh-CN"/>
        </w:rPr>
        <w:t xml:space="preserve">2026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4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日起</w:t>
      </w:r>
      <w:r>
        <w:rPr>
          <w:rFonts w:hint="eastAsia" w:ascii="宋体" w:hAnsi="宋体" w:eastAsia="宋体" w:cs="宋体"/>
          <w:color w:val="000000"/>
          <w:sz w:val="24"/>
          <w:szCs w:val="24"/>
        </w:rPr>
        <w:t>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2027</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2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28</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11B6CD2">
      <w:pPr>
        <w:suppressAutoHyphens/>
        <w:spacing w:after="160" w:line="360" w:lineRule="auto"/>
        <w:jc w:val="center"/>
        <w:rPr>
          <w:rFonts w:ascii="宋体" w:hAnsi="宋体" w:eastAsia="宋体" w:cs="宋体"/>
          <w:b/>
          <w:sz w:val="24"/>
          <w:szCs w:val="24"/>
        </w:rPr>
      </w:pPr>
      <w:r>
        <w:rPr>
          <w:rFonts w:hint="eastAsia" w:ascii="宋体" w:hAnsi="宋体" w:eastAsia="宋体" w:cs="宋体"/>
          <w:b/>
          <w:sz w:val="24"/>
          <w:szCs w:val="24"/>
        </w:rPr>
        <w:t>第三章    服务费标准及支付方式</w:t>
      </w:r>
    </w:p>
    <w:p w14:paraId="0D770B62">
      <w:pPr>
        <w:suppressAutoHyphens/>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第六条  服务费标准</w:t>
      </w:r>
    </w:p>
    <w:p w14:paraId="5172F304">
      <w:pPr>
        <w:suppressAutoHyphens/>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月保洁服务费用合计为</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183334.15</w:t>
      </w:r>
      <w:r>
        <w:rPr>
          <w:rFonts w:ascii="宋体" w:hAnsi="宋体" w:eastAsia="宋体" w:cs="宋体"/>
          <w:sz w:val="24"/>
          <w:szCs w:val="24"/>
          <w:u w:val="single"/>
        </w:rPr>
        <w:t xml:space="preserve">  </w:t>
      </w:r>
      <w:r>
        <w:rPr>
          <w:rFonts w:hint="eastAsia" w:ascii="宋体" w:hAnsi="宋体" w:eastAsia="宋体" w:cs="宋体"/>
          <w:sz w:val="24"/>
          <w:szCs w:val="24"/>
        </w:rPr>
        <w:t xml:space="preserve">元（金额大写 </w:t>
      </w:r>
      <w:r>
        <w:rPr>
          <w:rFonts w:ascii="宋体" w:hAnsi="宋体" w:eastAsia="宋体" w:cs="宋体"/>
          <w:sz w:val="24"/>
          <w:szCs w:val="24"/>
          <w:u w:val="single"/>
        </w:rPr>
        <w:t xml:space="preserve"> </w:t>
      </w:r>
      <w:r>
        <w:rPr>
          <w:rFonts w:hint="eastAsia" w:ascii="宋体" w:hAnsi="宋体" w:eastAsia="宋体" w:cs="宋体"/>
          <w:sz w:val="24"/>
          <w:szCs w:val="24"/>
          <w:u w:val="single"/>
        </w:rPr>
        <w:t>壹拾捌万叁仟叁佰叁拾肆元壹角伍分</w:t>
      </w:r>
      <w:r>
        <w:rPr>
          <w:rFonts w:hint="eastAsia" w:ascii="宋体" w:hAnsi="宋体" w:eastAsia="宋体" w:cs="宋体"/>
          <w:sz w:val="24"/>
          <w:szCs w:val="24"/>
          <w:u w:val="none"/>
        </w:rPr>
        <w:t>）</w:t>
      </w:r>
      <w:r>
        <w:rPr>
          <w:rFonts w:hint="eastAsia" w:ascii="宋体" w:hAnsi="宋体" w:eastAsia="宋体" w:cs="宋体"/>
          <w:color w:val="000000"/>
          <w:sz w:val="24"/>
          <w:szCs w:val="24"/>
        </w:rPr>
        <w:t>，协议期内保洁服务费总额为</w:t>
      </w:r>
      <w:r>
        <w:rPr>
          <w:rFonts w:hint="eastAsia" w:ascii="宋体" w:hAnsi="宋体" w:eastAsia="宋体" w:cs="宋体"/>
          <w:color w:val="000000"/>
          <w:sz w:val="24"/>
          <w:szCs w:val="24"/>
          <w:u w:val="single"/>
        </w:rPr>
        <w:t xml:space="preserve"> </w:t>
      </w:r>
      <w:r>
        <w:rPr>
          <w:rFonts w:ascii="宋体" w:hAnsi="宋体" w:eastAsia="宋体" w:cs="宋体"/>
          <w:b w:val="0"/>
          <w:bCs w:val="0"/>
          <w:color w:val="000000"/>
          <w:sz w:val="24"/>
          <w:szCs w:val="24"/>
          <w:u w:val="single"/>
        </w:rPr>
        <w:t xml:space="preserve"> </w:t>
      </w:r>
      <w:r>
        <w:rPr>
          <w:rFonts w:hint="eastAsia" w:ascii="宋体" w:hAnsi="宋体" w:eastAsia="宋体" w:cs="宋体"/>
          <w:b w:val="0"/>
          <w:bCs w:val="0"/>
          <w:i w:val="0"/>
          <w:iCs w:val="0"/>
          <w:color w:val="000000"/>
          <w:kern w:val="0"/>
          <w:sz w:val="24"/>
          <w:szCs w:val="24"/>
          <w:u w:val="single"/>
          <w:lang w:val="en-US" w:eastAsia="zh-CN" w:bidi="ar"/>
        </w:rPr>
        <w:t>2016675.72</w:t>
      </w:r>
      <w:r>
        <w:rPr>
          <w:rFonts w:ascii="宋体" w:hAnsi="宋体" w:eastAsia="宋体" w:cs="宋体"/>
          <w:b w:val="0"/>
          <w:bCs w:val="0"/>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元（人民币），人民币大写</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sz w:val="24"/>
          <w:u w:val="single"/>
          <w:lang w:val="en-US" w:eastAsia="zh-CN"/>
        </w:rPr>
        <w:t>贰佰零壹万陆仟陆佰柒拾伍元柒角贰分</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元整。</w:t>
      </w:r>
      <w:r>
        <w:rPr>
          <w:rFonts w:hint="eastAsia" w:ascii="宋体" w:hAnsi="宋体" w:eastAsia="宋体" w:cs="宋体"/>
          <w:sz w:val="24"/>
          <w:szCs w:val="24"/>
        </w:rPr>
        <w:t xml:space="preserve"> </w:t>
      </w:r>
    </w:p>
    <w:p w14:paraId="6B14BB75">
      <w:pPr>
        <w:suppressAutoHyphens/>
        <w:spacing w:after="160" w:line="360" w:lineRule="auto"/>
        <w:rPr>
          <w:rFonts w:ascii="宋体" w:hAnsi="宋体" w:eastAsia="宋体" w:cs="等线"/>
          <w:color w:val="FF0000"/>
          <w:sz w:val="24"/>
          <w:szCs w:val="24"/>
          <w:highlight w:val="none"/>
        </w:rPr>
      </w:pPr>
      <w:r>
        <w:rPr>
          <w:rFonts w:hint="eastAsia" w:ascii="宋体" w:hAnsi="宋体" w:eastAsia="宋体" w:cs="宋体"/>
          <w:color w:val="000000"/>
          <w:sz w:val="24"/>
          <w:szCs w:val="24"/>
          <w:highlight w:val="none"/>
        </w:rPr>
        <w:t xml:space="preserve"> </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（1）其中，日常保洁服务</w:t>
      </w:r>
      <w:r>
        <w:rPr>
          <w:rFonts w:hint="eastAsia" w:ascii="宋体" w:hAnsi="宋体" w:eastAsia="宋体" w:cs="等线"/>
          <w:sz w:val="24"/>
          <w:szCs w:val="24"/>
          <w:highlight w:val="none"/>
        </w:rPr>
        <w:t>乙方应配置日常保洁员</w:t>
      </w:r>
      <w:r>
        <w:rPr>
          <w:rFonts w:hint="eastAsia" w:ascii="宋体" w:hAnsi="宋体" w:eastAsia="宋体" w:cs="等线"/>
          <w:sz w:val="24"/>
          <w:szCs w:val="24"/>
          <w:highlight w:val="none"/>
          <w:u w:val="single"/>
        </w:rPr>
        <w:t xml:space="preserve"> </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lang w:val="en-US" w:eastAsia="zh-CN"/>
        </w:rPr>
        <w:t>29</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rPr>
        <w:t>名，服务时间为每周5天，具体时间及寒暑假服务时间根据甲方要求统一安排。日常保洁月服务费用合计为</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lang w:val="en-US" w:eastAsia="zh-CN"/>
        </w:rPr>
        <w:t xml:space="preserve">106100  </w:t>
      </w:r>
      <w:r>
        <w:rPr>
          <w:rFonts w:hint="eastAsia" w:ascii="宋体" w:hAnsi="宋体" w:eastAsia="宋体" w:cs="等线"/>
          <w:sz w:val="24"/>
          <w:szCs w:val="24"/>
          <w:highlight w:val="none"/>
        </w:rPr>
        <w:t>元（金额大写</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rPr>
        <w:t>壹拾万零陆仟壹佰元整</w:t>
      </w:r>
      <w:r>
        <w:rPr>
          <w:rFonts w:hint="eastAsia" w:ascii="宋体" w:hAnsi="宋体" w:eastAsia="宋体" w:cs="等线"/>
          <w:sz w:val="24"/>
          <w:szCs w:val="24"/>
          <w:highlight w:val="none"/>
          <w:u w:val="single"/>
          <w:lang w:val="en-US" w:eastAsia="zh-CN"/>
        </w:rPr>
        <w:t xml:space="preserve">  </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rPr>
        <w:t>），协议期内日常保洁服务费总额为</w:t>
      </w:r>
      <w:r>
        <w:rPr>
          <w:rFonts w:hint="eastAsia" w:ascii="宋体" w:hAnsi="宋体" w:eastAsia="宋体" w:cs="等线"/>
          <w:sz w:val="24"/>
          <w:szCs w:val="24"/>
          <w:highlight w:val="none"/>
          <w:u w:val="single"/>
          <w:lang w:val="en-US" w:eastAsia="zh-CN"/>
        </w:rPr>
        <w:t>1167100</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rPr>
        <w:t>元（人民币），人民币大写：</w:t>
      </w:r>
      <w:r>
        <w:rPr>
          <w:rFonts w:hint="eastAsia" w:ascii="宋体" w:hAnsi="宋体" w:eastAsia="宋体" w:cs="等线"/>
          <w:sz w:val="24"/>
          <w:szCs w:val="24"/>
          <w:highlight w:val="none"/>
          <w:u w:val="single"/>
        </w:rPr>
        <w:t xml:space="preserve"> 壹佰壹拾陆万柒仟壹佰</w:t>
      </w:r>
      <w:r>
        <w:rPr>
          <w:rFonts w:hint="eastAsia" w:ascii="宋体" w:hAnsi="宋体" w:eastAsia="宋体" w:cs="等线"/>
          <w:sz w:val="24"/>
          <w:szCs w:val="24"/>
          <w:highlight w:val="none"/>
          <w:u w:val="single"/>
          <w:lang w:val="en-US" w:eastAsia="zh-CN"/>
        </w:rPr>
        <w:t xml:space="preserve"> </w:t>
      </w:r>
      <w:r>
        <w:rPr>
          <w:rFonts w:hint="eastAsia" w:ascii="宋体" w:hAnsi="宋体" w:eastAsia="宋体" w:cs="等线"/>
          <w:sz w:val="24"/>
          <w:szCs w:val="24"/>
          <w:highlight w:val="none"/>
        </w:rPr>
        <w:t>元整。</w:t>
      </w:r>
    </w:p>
    <w:p w14:paraId="681A75E1">
      <w:pPr>
        <w:suppressAutoHyphens/>
        <w:spacing w:after="160"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（2）其中，定期保洁服务</w:t>
      </w:r>
      <w:r>
        <w:rPr>
          <w:rFonts w:hint="eastAsia" w:ascii="宋体" w:hAnsi="宋体" w:eastAsia="宋体" w:cs="等线"/>
          <w:sz w:val="24"/>
          <w:szCs w:val="24"/>
          <w:highlight w:val="none"/>
        </w:rPr>
        <w:t>乙方应配置定期保洁员</w:t>
      </w:r>
      <w:r>
        <w:rPr>
          <w:rFonts w:hint="eastAsia" w:ascii="宋体" w:hAnsi="宋体" w:eastAsia="宋体" w:cs="等线"/>
          <w:sz w:val="24"/>
          <w:szCs w:val="24"/>
          <w:highlight w:val="none"/>
          <w:u w:val="single"/>
        </w:rPr>
        <w:t xml:space="preserve">  </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lang w:val="en-US" w:eastAsia="zh-CN"/>
        </w:rPr>
        <w:t>131</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rPr>
        <w:t>人次/月，定期保洁费用</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lang w:val="en-US" w:eastAsia="zh-CN"/>
        </w:rPr>
        <w:t>383</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rPr>
        <w:t>元（人民币）/次，每月定期保洁服务费合计</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lang w:val="en-US" w:eastAsia="zh-CN"/>
        </w:rPr>
        <w:t>50173</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rPr>
        <w:t>元（人民币），人民币大写：</w:t>
      </w:r>
      <w:r>
        <w:rPr>
          <w:rFonts w:hint="eastAsia" w:ascii="宋体" w:hAnsi="宋体" w:eastAsia="宋体" w:cs="等线"/>
          <w:sz w:val="24"/>
          <w:szCs w:val="24"/>
          <w:highlight w:val="none"/>
          <w:u w:val="single"/>
        </w:rPr>
        <w:t xml:space="preserve"> 伍万零壹佰柒拾叁  </w:t>
      </w:r>
      <w:r>
        <w:rPr>
          <w:rFonts w:hint="eastAsia" w:ascii="宋体" w:hAnsi="宋体" w:eastAsia="宋体" w:cs="等线"/>
          <w:sz w:val="24"/>
          <w:szCs w:val="24"/>
          <w:highlight w:val="none"/>
        </w:rPr>
        <w:t>元整。协议期内定期保洁服务费总额为</w:t>
      </w:r>
      <w:r>
        <w:rPr>
          <w:rFonts w:hint="eastAsia" w:ascii="宋体" w:hAnsi="宋体" w:eastAsia="宋体" w:cs="等线"/>
          <w:sz w:val="24"/>
          <w:szCs w:val="24"/>
          <w:highlight w:val="none"/>
          <w:u w:val="single"/>
        </w:rPr>
        <w:t xml:space="preserve"> </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lang w:val="en-US" w:eastAsia="zh-CN"/>
        </w:rPr>
        <w:t>551903</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rPr>
        <w:t xml:space="preserve"> </w:t>
      </w:r>
      <w:r>
        <w:rPr>
          <w:rFonts w:hint="eastAsia" w:ascii="宋体" w:hAnsi="宋体" w:eastAsia="宋体" w:cs="等线"/>
          <w:sz w:val="24"/>
          <w:szCs w:val="24"/>
          <w:highlight w:val="none"/>
        </w:rPr>
        <w:t>元（人民币），人民币大写：</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u w:val="single"/>
        </w:rPr>
        <w:t>伍拾伍万壹仟玖佰零叁元整</w:t>
      </w:r>
      <w:r>
        <w:rPr>
          <w:rFonts w:ascii="宋体" w:hAnsi="宋体" w:eastAsia="宋体" w:cs="等线"/>
          <w:sz w:val="24"/>
          <w:szCs w:val="24"/>
          <w:highlight w:val="none"/>
          <w:u w:val="single"/>
        </w:rPr>
        <w:t xml:space="preserve">  </w:t>
      </w:r>
      <w:r>
        <w:rPr>
          <w:rFonts w:hint="eastAsia" w:ascii="宋体" w:hAnsi="宋体" w:eastAsia="宋体" w:cs="等线"/>
          <w:sz w:val="24"/>
          <w:szCs w:val="24"/>
          <w:highlight w:val="none"/>
        </w:rPr>
        <w:t>。</w:t>
      </w:r>
    </w:p>
    <w:p w14:paraId="53F91F81">
      <w:pPr>
        <w:suppressAutoHyphens/>
        <w:spacing w:after="160" w:line="360" w:lineRule="auto"/>
        <w:ind w:firstLine="480" w:firstLineChars="200"/>
        <w:jc w:val="left"/>
        <w:rPr>
          <w:rFonts w:ascii="宋体" w:hAnsi="宋体" w:eastAsia="宋体" w:cs="宋体"/>
          <w:sz w:val="24"/>
          <w:szCs w:val="24"/>
        </w:rPr>
      </w:pPr>
      <w:bookmarkStart w:id="0" w:name="_Hlk134621981"/>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cs="宋体"/>
          <w:color w:val="000000"/>
          <w:sz w:val="24"/>
          <w:szCs w:val="24"/>
        </w:rPr>
        <w:t>上述费用包括但不限于本合同项下保洁服务人员工资、社会保险、福利、低耗物料费、税费等全部费用，甲方无需向乙方支付任何其他费用</w:t>
      </w:r>
      <w:r>
        <w:rPr>
          <w:rFonts w:hint="eastAsia" w:ascii="宋体" w:hAnsi="宋体" w:eastAsia="宋体" w:cs="宋体"/>
          <w:sz w:val="24"/>
          <w:szCs w:val="24"/>
        </w:rPr>
        <w:t>。</w:t>
      </w:r>
      <w:bookmarkEnd w:id="0"/>
    </w:p>
    <w:p w14:paraId="27376EEB">
      <w:pPr>
        <w:suppressAutoHyphens/>
        <w:spacing w:after="160" w:line="360" w:lineRule="auto"/>
        <w:ind w:firstLine="480" w:firstLineChars="200"/>
        <w:jc w:val="left"/>
        <w:rPr>
          <w:rFonts w:ascii="宋体" w:hAnsi="宋体" w:eastAsia="宋体" w:cs="宋体"/>
          <w:color w:val="000000"/>
          <w:sz w:val="24"/>
          <w:szCs w:val="24"/>
        </w:rPr>
      </w:pPr>
      <w:r>
        <w:rPr>
          <w:rFonts w:ascii="宋体" w:hAnsi="宋体" w:eastAsia="宋体" w:cs="宋体"/>
          <w:color w:val="000000"/>
          <w:sz w:val="24"/>
          <w:szCs w:val="24"/>
        </w:rPr>
        <w:t>3</w:t>
      </w:r>
      <w:r>
        <w:rPr>
          <w:rFonts w:hint="eastAsia" w:ascii="宋体" w:hAnsi="宋体" w:eastAsia="宋体" w:cs="宋体"/>
          <w:color w:val="000000"/>
          <w:sz w:val="24"/>
          <w:szCs w:val="24"/>
        </w:rPr>
        <w:t>. 其它说明：</w:t>
      </w:r>
    </w:p>
    <w:p w14:paraId="078B1E0C">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（1）甲方选择如下方式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方式三  </w:t>
      </w:r>
      <w:r>
        <w:rPr>
          <w:rFonts w:hint="eastAsia" w:ascii="宋体" w:hAnsi="宋体" w:eastAsia="宋体" w:cs="宋体"/>
          <w:color w:val="000000"/>
          <w:sz w:val="24"/>
          <w:szCs w:val="24"/>
        </w:rPr>
        <w:t>为乙方保洁服务人员提供餐饮</w:t>
      </w:r>
    </w:p>
    <w:p w14:paraId="3BC8FA0A">
      <w:pPr>
        <w:suppressAutoHyphens/>
        <w:spacing w:after="160" w:line="360" w:lineRule="auto"/>
        <w:ind w:firstLine="1200" w:firstLineChars="500"/>
        <w:jc w:val="left"/>
        <w:rPr>
          <w:rFonts w:ascii="宋体" w:hAnsi="宋体" w:eastAsia="宋体" w:cs="宋体"/>
          <w:color w:val="000000"/>
          <w:sz w:val="24"/>
          <w:szCs w:val="24"/>
        </w:rPr>
      </w:pPr>
      <w:r>
        <w:rPr>
          <w:rFonts w:hint="eastAsia" w:ascii="宋体" w:hAnsi="宋体" w:eastAsia="宋体" w:cs="宋体"/>
          <w:color w:val="000000"/>
          <w:sz w:val="24"/>
          <w:szCs w:val="24"/>
        </w:rPr>
        <w:t>方式一：甲方不提供用餐。就餐事宜由乙方独立与送餐公司协商，与甲方无关。</w:t>
      </w:r>
    </w:p>
    <w:p w14:paraId="72CD57E1">
      <w:pPr>
        <w:suppressAutoHyphens/>
        <w:spacing w:after="160" w:line="360" w:lineRule="auto"/>
        <w:ind w:firstLine="1200" w:firstLineChars="500"/>
        <w:jc w:val="left"/>
        <w:rPr>
          <w:rFonts w:ascii="宋体" w:hAnsi="宋体" w:eastAsia="宋体" w:cs="宋体"/>
          <w:color w:val="000000"/>
          <w:sz w:val="24"/>
          <w:szCs w:val="24"/>
          <w:u w:val="single"/>
        </w:rPr>
      </w:pPr>
      <w:r>
        <w:rPr>
          <w:rFonts w:hint="eastAsia" w:ascii="宋体" w:hAnsi="宋体" w:eastAsia="宋体" w:cs="宋体"/>
          <w:color w:val="000000"/>
          <w:sz w:val="24"/>
          <w:szCs w:val="24"/>
        </w:rPr>
        <w:t>方式二：甲方负</w:t>
      </w:r>
      <w:r>
        <w:rPr>
          <w:rFonts w:hint="eastAsia" w:ascii="宋体" w:hAnsi="宋体" w:eastAsia="宋体" w:cs="宋体"/>
          <w:sz w:val="24"/>
          <w:szCs w:val="24"/>
        </w:rPr>
        <w:t>责免费为保洁人员提供</w:t>
      </w:r>
      <w:r>
        <w:rPr>
          <w:rFonts w:hint="eastAsia" w:ascii="宋体" w:hAnsi="宋体" w:eastAsia="宋体" w:cs="宋体"/>
          <w:sz w:val="24"/>
          <w:szCs w:val="24"/>
          <w:u w:val="single"/>
        </w:rPr>
        <w:t>早餐及午餐</w:t>
      </w:r>
    </w:p>
    <w:p w14:paraId="0518EBF0">
      <w:pPr>
        <w:suppressAutoHyphens/>
        <w:spacing w:after="160" w:line="360" w:lineRule="auto"/>
        <w:ind w:firstLine="1200" w:firstLineChars="500"/>
        <w:jc w:val="left"/>
        <w:rPr>
          <w:rFonts w:ascii="宋体" w:hAnsi="宋体" w:eastAsia="宋体" w:cs="宋体"/>
          <w:color w:val="000000"/>
          <w:sz w:val="24"/>
          <w:szCs w:val="24"/>
          <w:u w:val="single"/>
        </w:rPr>
      </w:pPr>
      <w:r>
        <w:rPr>
          <w:rFonts w:hint="eastAsia" w:ascii="宋体" w:hAnsi="宋体" w:eastAsia="宋体" w:cs="宋体"/>
          <w:color w:val="000000"/>
          <w:sz w:val="24"/>
          <w:szCs w:val="24"/>
        </w:rPr>
        <w:t>方式三：其他</w:t>
      </w:r>
      <w:r>
        <w:rPr>
          <w:rFonts w:hint="eastAsia" w:ascii="宋体" w:hAnsi="宋体" w:eastAsia="宋体" w:cs="宋体"/>
          <w:color w:val="000000"/>
          <w:sz w:val="24"/>
          <w:szCs w:val="24"/>
          <w:u w:val="single"/>
        </w:rPr>
        <w:t xml:space="preserve">  乙方协调      </w:t>
      </w:r>
    </w:p>
    <w:p w14:paraId="627DCFCF">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（2）住宿 </w:t>
      </w:r>
    </w:p>
    <w:p w14:paraId="61D26519">
      <w:pPr>
        <w:suppressAutoHyphens/>
        <w:spacing w:after="160" w:line="360" w:lineRule="auto"/>
        <w:ind w:firstLine="1080" w:firstLineChars="450"/>
        <w:jc w:val="left"/>
        <w:rPr>
          <w:rFonts w:ascii="宋体" w:hAnsi="宋体" w:eastAsia="宋体" w:cs="宋体"/>
          <w:color w:val="000000"/>
          <w:sz w:val="24"/>
          <w:szCs w:val="24"/>
        </w:rPr>
      </w:pPr>
      <w:r>
        <w:rPr>
          <w:rFonts w:hint="eastAsia" w:ascii="宋体" w:hAnsi="宋体" w:eastAsia="宋体" w:cs="宋体"/>
          <w:color w:val="000000"/>
          <w:sz w:val="24"/>
          <w:szCs w:val="24"/>
        </w:rPr>
        <w:t>甲方（</w:t>
      </w:r>
      <w:del w:id="0" w:author="Yang Jingyi -WH" w:date="2026-03-18T10:36:47Z">
        <w:r>
          <w:rPr>
            <w:rFonts w:hint="eastAsia" w:ascii="宋体" w:hAnsi="宋体" w:eastAsia="宋体" w:cs="宋体"/>
            <w:color w:val="000000"/>
            <w:sz w:val="24"/>
            <w:szCs w:val="24"/>
          </w:rPr>
          <w:delText></w:delText>
        </w:r>
      </w:del>
      <w:r>
        <w:rPr>
          <w:rFonts w:hint="eastAsia" w:ascii="宋体" w:hAnsi="宋体" w:eastAsia="宋体" w:cs="宋体"/>
          <w:color w:val="000000"/>
          <w:sz w:val="24"/>
          <w:szCs w:val="24"/>
        </w:rPr>
        <w:t>提</w:t>
      </w:r>
      <w:r>
        <w:rPr>
          <w:rFonts w:ascii="宋体" w:hAnsi="宋体" w:eastAsia="宋体" w:cs="宋体"/>
          <w:color w:val="000000"/>
          <w:sz w:val="24"/>
          <w:szCs w:val="24"/>
        </w:rPr>
        <w:t>供</w:t>
      </w:r>
      <w:r>
        <w:rPr>
          <w:rFonts w:hint="eastAsia" w:ascii="宋体" w:hAnsi="宋体" w:eastAsia="宋体" w:cs="宋体"/>
          <w:color w:val="000000"/>
          <w:sz w:val="24"/>
          <w:szCs w:val="24"/>
        </w:rPr>
        <w:t xml:space="preserve"> </w:t>
      </w:r>
      <w:r>
        <w:rPr>
          <w:rFonts w:ascii="Segoe UI Symbol" w:hAnsi="Segoe UI Symbol" w:eastAsia="宋体" w:cs="Segoe UI Symbol"/>
          <w:color w:val="000000"/>
          <w:sz w:val="24"/>
          <w:szCs w:val="24"/>
        </w:rPr>
        <w:t>☐</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不提供 </w:t>
      </w:r>
      <w:r>
        <w:rPr>
          <w:rFonts w:ascii="Segoe UI Symbol" w:hAnsi="Segoe UI Symbol" w:eastAsia="宋体" w:cs="Segoe UI Symbol"/>
          <w:color w:val="000000"/>
          <w:sz w:val="24"/>
          <w:szCs w:val="24"/>
        </w:rPr>
        <w:t>☑</w:t>
      </w:r>
      <w:r>
        <w:rPr>
          <w:rFonts w:ascii="宋体" w:hAnsi="宋体" w:eastAsia="宋体" w:cs="宋体"/>
          <w:color w:val="000000"/>
          <w:sz w:val="24"/>
          <w:szCs w:val="24"/>
        </w:rPr>
        <w:t xml:space="preserve"> </w:t>
      </w:r>
      <w:r>
        <w:rPr>
          <w:rFonts w:hint="eastAsia" w:ascii="宋体" w:hAnsi="宋体" w:eastAsia="宋体" w:cs="宋体"/>
          <w:color w:val="000000"/>
          <w:sz w:val="24"/>
          <w:szCs w:val="24"/>
        </w:rPr>
        <w:t>）住宿。</w:t>
      </w:r>
    </w:p>
    <w:p w14:paraId="06DFE0E3">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第七条  付款方式：</w:t>
      </w:r>
    </w:p>
    <w:p w14:paraId="226049CA">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甲方按月支付：每次付款前，乙方须向甲方提供费用结算单，若在该结算期内出现保洁缺岗或应扣减乙方违约金的情况，根据本合同有关约定予以结算，甲方签字确认后乙方开具正规发票，甲方按本合同约定支付当期服务费。乙方未按本条约定提供费用结算单或发票的，甲方有权拒绝付款。</w:t>
      </w:r>
    </w:p>
    <w:p w14:paraId="4C436150">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 甲方确认当期费用后，将上述费用足额划拨到乙方帐户。</w:t>
      </w:r>
    </w:p>
    <w:p w14:paraId="246C0C74">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3.乙方指定帐户：</w:t>
      </w:r>
    </w:p>
    <w:p w14:paraId="72F613F3">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账户名称：中物联物业集团有限公司</w:t>
      </w:r>
    </w:p>
    <w:p w14:paraId="71FE30AC">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账号：062 000 010 300 000 9861</w:t>
      </w:r>
    </w:p>
    <w:p w14:paraId="6E2756E4">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开户行：北京农村商业银行有限公司天通苑东区支行</w:t>
      </w:r>
    </w:p>
    <w:p w14:paraId="3E76E137">
      <w:pPr>
        <w:suppressAutoHyphens/>
        <w:spacing w:after="160"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4.甲方每次付款前，乙方均应当向甲方开具等额有效的</w:t>
      </w:r>
      <w:ins w:id="1" w:author="Yang Jingyi -WH" w:date="2026-03-18T10:38:15Z">
        <w:r>
          <w:rPr>
            <w:rFonts w:hint="eastAsia" w:ascii="宋体" w:hAnsi="宋体" w:eastAsia="宋体" w:cs="宋体"/>
            <w:color w:val="000000"/>
            <w:sz w:val="24"/>
            <w:szCs w:val="24"/>
          </w:rPr>
          <w:t xml:space="preserve">增值税 [专用 / 普通] </w:t>
        </w:r>
      </w:ins>
      <w:r>
        <w:rPr>
          <w:rFonts w:hint="eastAsia" w:ascii="宋体" w:hAnsi="宋体" w:eastAsia="宋体" w:cs="宋体"/>
          <w:color w:val="000000"/>
          <w:sz w:val="24"/>
          <w:szCs w:val="24"/>
        </w:rPr>
        <w:t>发票，若甲方未收到上述发票的，有权拒绝支付相关服务费用，且不承担延迟付款的违约责任。</w:t>
      </w:r>
    </w:p>
    <w:p w14:paraId="095A41EF">
      <w:pPr>
        <w:suppressAutoHyphens/>
        <w:spacing w:after="160" w:line="360" w:lineRule="auto"/>
        <w:jc w:val="center"/>
        <w:rPr>
          <w:rFonts w:ascii="宋体" w:hAnsi="宋体" w:eastAsia="宋体" w:cs="宋体"/>
          <w:b/>
          <w:sz w:val="24"/>
          <w:szCs w:val="24"/>
        </w:rPr>
      </w:pPr>
      <w:r>
        <w:rPr>
          <w:rFonts w:hint="eastAsia" w:ascii="宋体" w:hAnsi="宋体" w:eastAsia="宋体" w:cs="宋体"/>
          <w:b/>
          <w:sz w:val="24"/>
          <w:szCs w:val="24"/>
        </w:rPr>
        <w:t>第四章   双方权利与义务</w:t>
      </w:r>
    </w:p>
    <w:p w14:paraId="57C0C35E">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第八条   甲方权利与义务</w:t>
      </w:r>
    </w:p>
    <w:p w14:paraId="061B5D37">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 甲方对乙方的日常工作有指导、建议和监督权</w:t>
      </w:r>
      <w:ins w:id="2" w:author="Yang Jingyi -WH" w:date="2026-03-18T10:38:35Z">
        <w:r>
          <w:rPr>
            <w:rFonts w:hint="eastAsia" w:ascii="宋体" w:hAnsi="宋体" w:eastAsia="宋体" w:cs="宋体"/>
            <w:sz w:val="24"/>
            <w:szCs w:val="24"/>
          </w:rPr>
          <w:t>，甲方对乙方的指导、建议和监督并不当然减免乙方及其工作人员依据法律规定或合同约定应当承担的责任</w:t>
        </w:r>
      </w:ins>
      <w:r>
        <w:rPr>
          <w:rFonts w:hint="eastAsia" w:ascii="宋体" w:hAnsi="宋体" w:eastAsia="宋体" w:cs="宋体"/>
          <w:sz w:val="24"/>
          <w:szCs w:val="24"/>
        </w:rPr>
        <w:t>；</w:t>
      </w:r>
    </w:p>
    <w:p w14:paraId="61E8EB59">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2. 甲方有权向乙方提出工作计划和整改措施；</w:t>
      </w:r>
    </w:p>
    <w:p w14:paraId="0CFD8FCA">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3. 为乙方免费提供库房、休息场所（白天）；</w:t>
      </w:r>
      <w:r>
        <w:rPr>
          <w:rFonts w:hint="eastAsia" w:ascii="宋体" w:hAnsi="宋体" w:eastAsia="宋体" w:cs="宋体"/>
          <w:b/>
          <w:bCs/>
          <w:sz w:val="24"/>
          <w:szCs w:val="24"/>
        </w:rPr>
        <w:t>（可根据实际情况调整）</w:t>
      </w:r>
    </w:p>
    <w:p w14:paraId="1C5F134B">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4. 无偿提供水、电给乙方使用，以便乙方能按照合同的约定顺利进行正常的清洁保养工作；</w:t>
      </w:r>
    </w:p>
    <w:p w14:paraId="76BF276C">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5. 设专人负责检查验收保洁工作质量，有权指出不合格之处及实施处罚；</w:t>
      </w:r>
    </w:p>
    <w:p w14:paraId="59E996A8">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6. 负责教育甲方人员自觉爱护环境卫生，尊重乙方人员的劳动成果；</w:t>
      </w:r>
    </w:p>
    <w:p w14:paraId="730693E3">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7. 甲方不负责乙方人员的工伤、患病、劳保用品等事宜；</w:t>
      </w:r>
    </w:p>
    <w:p w14:paraId="2CBF7045">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8. 甲方有权要求乙方对其派出的人员进行更换；</w:t>
      </w:r>
    </w:p>
    <w:p w14:paraId="395733A3">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9.在清洁服务区内免费提供日常垃圾存放场地，便于收集、整理好的垃圾等待运离清洁服务区；</w:t>
      </w:r>
    </w:p>
    <w:p w14:paraId="6F6BD862">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10.遇突击任务，如：节假日、大型活动的临时清洁工作、冬天铲冰扫雪等，甲方有权要求乙方配合完成相关任务。</w:t>
      </w:r>
    </w:p>
    <w:p w14:paraId="32875CA7">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第九条  乙方权利与义务</w:t>
      </w:r>
    </w:p>
    <w:p w14:paraId="460D4559">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 乙方须重视公共场所服务性的特点，遵守甲方的文明服务标准；</w:t>
      </w:r>
    </w:p>
    <w:p w14:paraId="427BDCB1">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2. 根据有关法律、法规及本合同的约定，制定保洁管理制度，教育保洁人员文明礼貌、热情地为师生员工服务；</w:t>
      </w:r>
    </w:p>
    <w:p w14:paraId="45E03B08">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3. 按合同约定，负责保洁范围内的保洁工作，保证服务质量，达到服务标准要求，如达不到工作标准,自觉接受甲方的管理及处罚（甲方可视情况每次罚款20－200元不等），甲方有权在当期应付服务费中直接扣缴当月罚款；</w:t>
      </w:r>
    </w:p>
    <w:p w14:paraId="0007AFCD">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4. 乙方保洁人员应遵守甲方有关规定，接受甲方监督检查，不得从事与其职责无关的或有损甲方权益的活动；</w:t>
      </w:r>
    </w:p>
    <w:p w14:paraId="3F0D8FCA">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5. 乙方在保洁过程中，爱护建筑物及室内外公共设施设备，及时将楼道桌椅搬回教室，并注意节水节电；</w:t>
      </w:r>
    </w:p>
    <w:p w14:paraId="14A4CCEA">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6. 乙方负责管理其保洁人员统一着装，佩带胸卡，准时到岗、不许离岗、空岗、脱岗；</w:t>
      </w:r>
    </w:p>
    <w:p w14:paraId="1CF6151B">
      <w:pPr>
        <w:suppressAutoHyphens/>
        <w:spacing w:after="160" w:line="360" w:lineRule="auto"/>
        <w:ind w:firstLine="480" w:firstLineChars="200"/>
        <w:rPr>
          <w:rFonts w:ascii="宋体" w:hAnsi="宋体" w:eastAsia="宋体" w:cs="宋体"/>
          <w:color w:val="FF0000"/>
          <w:sz w:val="24"/>
          <w:szCs w:val="24"/>
        </w:rPr>
      </w:pPr>
      <w:r>
        <w:rPr>
          <w:rFonts w:hint="eastAsia" w:ascii="宋体" w:hAnsi="宋体" w:eastAsia="宋体" w:cs="宋体"/>
          <w:sz w:val="24"/>
          <w:szCs w:val="24"/>
        </w:rPr>
        <w:t>7. 乙方每季度征求甲方意见，改进服务质量，甲方可对乙方提供服务质量进行考核，乙方各区域服务质量若不合格甲方有权要求乙方限期整改，乙方未整改或整改不到位的，甲方有权扣除</w:t>
      </w:r>
      <w:r>
        <w:rPr>
          <w:rFonts w:hint="eastAsia" w:ascii="宋体" w:hAnsi="宋体" w:eastAsia="宋体" w:cs="宋体"/>
          <w:sz w:val="24"/>
          <w:szCs w:val="24"/>
          <w:u w:val="single"/>
        </w:rPr>
        <w:t xml:space="preserve">   5   </w:t>
      </w:r>
      <w:r>
        <w:rPr>
          <w:rFonts w:hint="eastAsia" w:ascii="宋体" w:hAnsi="宋体" w:eastAsia="宋体" w:cs="宋体"/>
          <w:sz w:val="24"/>
          <w:szCs w:val="24"/>
        </w:rPr>
        <w:t>％的当月服务费；服务质量考核标准</w:t>
      </w:r>
      <w:r>
        <w:rPr>
          <w:rFonts w:hint="eastAsia" w:ascii="宋体" w:hAnsi="宋体" w:eastAsia="宋体" w:cs="宋体"/>
          <w:b/>
          <w:sz w:val="24"/>
          <w:szCs w:val="24"/>
        </w:rPr>
        <w:t>详见</w:t>
      </w:r>
      <w:r>
        <w:rPr>
          <w:rFonts w:hint="eastAsia" w:ascii="宋体" w:hAnsi="宋体" w:eastAsia="宋体" w:cs="宋体"/>
          <w:b/>
          <w:color w:val="000000"/>
          <w:sz w:val="24"/>
          <w:szCs w:val="24"/>
        </w:rPr>
        <w:t>附件4：《服务质量考核表》。</w:t>
      </w:r>
    </w:p>
    <w:p w14:paraId="62658E57">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8. 乙方无条件配合完成甲方提出的突击任务；</w:t>
      </w:r>
    </w:p>
    <w:p w14:paraId="49B7B254">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9. 乙方人员如捡到师生丢失物品，立即交主管并转交甲方办公室；</w:t>
      </w:r>
    </w:p>
    <w:p w14:paraId="0365CB4D">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10. 就甲方对乙方在清洁工作中出现未达到合同标准的警告，乙方须在24小时内做出符合甲方要求的整改。</w:t>
      </w:r>
    </w:p>
    <w:p w14:paraId="0956430A">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11. 甲方与乙方系服务合同关系,乙方人员与甲方不存在任何劳动、劳务、雇佣等关系。乙方有义务按照相关法律法规为乙方人员支付工资,缴纳各项社会保险等,如出现任何劳动、劳务、保险纠纷均由乙方承担一切责任，与甲方无关。</w:t>
      </w:r>
    </w:p>
    <w:p w14:paraId="228ED4C9">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12. 若乙方人员在履行合同义务时发生的工伤（包括其在往返途中所遭受的任何伤害）、意外伤害均由乙方承担责任,与甲方无关。乙方人员在甲方处服务突发疾病由乙方负责,与甲方无关。</w:t>
      </w:r>
    </w:p>
    <w:p w14:paraId="77E8151A">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13. 乙方在保洁人员上岗前提供进驻工作人员花名册及身份证复印件、劳动合同复印件、社保缴纳证明、无犯罪记录证明给甲方，否则甲方有权拒绝接收相应人员上岗工作，由此产生的损失乙方自行承担。</w:t>
      </w:r>
    </w:p>
    <w:p w14:paraId="71F8069C">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14. 乙方保证，保洁人员身体健康无任何传染疾病，无性侵害、虐待、拐卖、暴力伤害等违法犯罪记录，无吸毒、赌博等不良行为，口齿清楚，有礼貌，品行端正。</w:t>
      </w:r>
    </w:p>
    <w:p w14:paraId="4E673748">
      <w:pPr>
        <w:suppressAutoHyphens/>
        <w:spacing w:after="160" w:line="360" w:lineRule="auto"/>
        <w:jc w:val="center"/>
        <w:rPr>
          <w:rFonts w:ascii="宋体" w:hAnsi="宋体" w:eastAsia="宋体" w:cs="宋体"/>
          <w:b/>
          <w:sz w:val="24"/>
          <w:szCs w:val="24"/>
        </w:rPr>
      </w:pPr>
      <w:r>
        <w:rPr>
          <w:rFonts w:hint="eastAsia" w:ascii="宋体" w:hAnsi="宋体" w:eastAsia="宋体" w:cs="宋体"/>
          <w:b/>
          <w:sz w:val="24"/>
          <w:szCs w:val="24"/>
        </w:rPr>
        <w:t>第五章    违约责任</w:t>
      </w:r>
    </w:p>
    <w:p w14:paraId="2222E731">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第十条  甲方违反本合同的约定，使乙方未完成约定义务，乙方有权要求甲方解决，逾期未解决的，乙方不承担违约责任。</w:t>
      </w:r>
    </w:p>
    <w:p w14:paraId="458AD763">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第十一条  除本合同另有约定外，乙方在本合同履行过程中，每有不履行或不当履行本合同约定义务的行为的，甲方有权要求乙方更正，乙方拒不更正或者未在甲方要求的期限内更正的，甲方有权要求乙方支付当月保洁费用总额的</w:t>
      </w:r>
      <w:r>
        <w:rPr>
          <w:rFonts w:hint="eastAsia" w:ascii="宋体" w:hAnsi="宋体" w:eastAsia="宋体" w:cs="宋体"/>
          <w:sz w:val="24"/>
          <w:szCs w:val="24"/>
          <w:u w:val="single"/>
        </w:rPr>
        <w:t xml:space="preserve">    5%     </w:t>
      </w:r>
      <w:r>
        <w:rPr>
          <w:rFonts w:hint="eastAsia" w:ascii="宋体" w:hAnsi="宋体" w:eastAsia="宋体" w:cs="宋体"/>
          <w:sz w:val="24"/>
          <w:szCs w:val="24"/>
        </w:rPr>
        <w:t>的违约金（甲方有权在下次保洁费中直接扣减）。经两次整改仍无法到达约定服务标准的，甲方有权单方解除合同；造成甲方经济损失的，乙方应赔偿甲方的实际损失，包括但不限于律师费、诉讼费、交通食宿费等。</w:t>
      </w:r>
    </w:p>
    <w:p w14:paraId="4CC1184B">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第十二条  乙方应加强对其派驻的相关人员的安全教育，采取必要的安全防护措施，为作业人员配备必要的防护设备。对于履行合同期间发生的安全事故，由乙方承担相应责任，甲方不承担相关法律和经济责任，对此给甲方造成的损失乙方应负责赔偿。</w:t>
      </w:r>
    </w:p>
    <w:p w14:paraId="40A77706">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第十三条 合同有效期内，乙方保洁人员在工作期间发生的人身、财产损失（非甲方责任的）由乙方承担全部责任。乙方未能履行本合同有关条款的约定或相关工作人员履行过程中失职，导致甲方或物业使用人人身、财产安全受到损害的，甲方可以解除合同，并有权要求乙方赔偿由此给甲方造成的一切损失。</w:t>
      </w:r>
    </w:p>
    <w:p w14:paraId="5410D2D1">
      <w:pPr>
        <w:suppressAutoHyphens/>
        <w:spacing w:after="160" w:line="360" w:lineRule="auto"/>
        <w:jc w:val="center"/>
        <w:rPr>
          <w:rFonts w:hint="eastAsia" w:ascii="宋体" w:hAnsi="宋体" w:eastAsia="宋体" w:cs="宋体"/>
          <w:b/>
          <w:sz w:val="24"/>
          <w:szCs w:val="24"/>
        </w:rPr>
      </w:pPr>
    </w:p>
    <w:p w14:paraId="73F4F5E6">
      <w:pPr>
        <w:suppressAutoHyphens/>
        <w:spacing w:after="160" w:line="360" w:lineRule="auto"/>
        <w:jc w:val="center"/>
        <w:rPr>
          <w:rFonts w:ascii="宋体" w:hAnsi="宋体" w:eastAsia="宋体" w:cs="宋体"/>
          <w:b/>
          <w:sz w:val="24"/>
          <w:szCs w:val="24"/>
        </w:rPr>
      </w:pPr>
      <w:r>
        <w:rPr>
          <w:rFonts w:hint="eastAsia" w:ascii="宋体" w:hAnsi="宋体" w:eastAsia="宋体" w:cs="宋体"/>
          <w:b/>
          <w:sz w:val="24"/>
          <w:szCs w:val="24"/>
        </w:rPr>
        <w:t>第六章    附则</w:t>
      </w:r>
    </w:p>
    <w:p w14:paraId="777D20A1">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第十四条  双方约定自本合同生效之日起，根据甲方管理要求，双方办理交接手续。</w:t>
      </w:r>
    </w:p>
    <w:p w14:paraId="30289618">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第十五条</w:t>
      </w:r>
      <w:r>
        <w:rPr>
          <w:rFonts w:hint="eastAsia" w:ascii="宋体" w:hAnsi="宋体" w:eastAsia="宋体" w:cs="宋体"/>
          <w:color w:val="FF0000"/>
          <w:sz w:val="24"/>
          <w:szCs w:val="24"/>
        </w:rPr>
        <w:t xml:space="preserve">  </w:t>
      </w:r>
      <w:r>
        <w:rPr>
          <w:rFonts w:hint="eastAsia" w:ascii="宋体" w:hAnsi="宋体" w:eastAsia="宋体" w:cs="宋体"/>
          <w:sz w:val="24"/>
          <w:szCs w:val="24"/>
        </w:rPr>
        <w:t>双方可对本合同的条款进行</w:t>
      </w:r>
      <w:ins w:id="3" w:author="Yang Jingyi -WH" w:date="2026-03-18T10:40:49Z">
        <w:r>
          <w:rPr>
            <w:rFonts w:hint="eastAsia" w:ascii="宋体" w:hAnsi="宋体" w:eastAsia="宋体" w:cs="宋体"/>
            <w:sz w:val="24"/>
            <w:szCs w:val="24"/>
            <w:lang w:val="en-US" w:eastAsia="zh-CN"/>
          </w:rPr>
          <w:t>修改</w:t>
        </w:r>
      </w:ins>
      <w:ins w:id="4" w:author="Yang Jingyi -WH" w:date="2026-03-18T10:40:50Z">
        <w:r>
          <w:rPr>
            <w:rFonts w:hint="eastAsia" w:ascii="宋体" w:hAnsi="宋体" w:eastAsia="宋体" w:cs="宋体"/>
            <w:sz w:val="24"/>
            <w:szCs w:val="24"/>
            <w:lang w:val="en-US" w:eastAsia="zh-CN"/>
          </w:rPr>
          <w:t>、</w:t>
        </w:r>
      </w:ins>
      <w:r>
        <w:rPr>
          <w:rFonts w:hint="eastAsia" w:ascii="宋体" w:hAnsi="宋体" w:eastAsia="宋体" w:cs="宋体"/>
          <w:sz w:val="24"/>
          <w:szCs w:val="24"/>
        </w:rPr>
        <w:t>补充，以书面形式签订补充协议，补充协议与本合同具有相等效力。</w:t>
      </w:r>
    </w:p>
    <w:p w14:paraId="793CA5C1">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第十六条  本合同及补充协议中未规定的事宜，均遵照国家有关法律、法规和政策执行。</w:t>
      </w:r>
    </w:p>
    <w:p w14:paraId="471EDEB7">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第十七条  本合同共捌份，甲方执肆份，乙方执肆份，具有同等法律效力。</w:t>
      </w:r>
    </w:p>
    <w:p w14:paraId="00377778">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第十八条  本合同执行期间，如遇不可抗力，致使合同无法履行时，双方应按有关法律规定及时协商解决。</w:t>
      </w:r>
    </w:p>
    <w:p w14:paraId="54F37083">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第十九条  本合同在履行中如发生争议，双方应协商解决。协商不成，双方均有权向北京市海淀区人民法院提起诉讼。</w:t>
      </w:r>
    </w:p>
    <w:p w14:paraId="3CBC6CC6">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第二十条  合同期满本合同自然终止，双方如续订合同，可协商签订新的合同。</w:t>
      </w:r>
    </w:p>
    <w:p w14:paraId="2EFE9C70">
      <w:pPr>
        <w:suppressAutoHyphens/>
        <w:spacing w:after="160"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第二十一条 本合同自双方法定代表人或授权代表签字并盖章之日起生效。</w:t>
      </w:r>
    </w:p>
    <w:p w14:paraId="42CF28E9">
      <w:pPr>
        <w:suppressAutoHyphens/>
        <w:spacing w:after="160" w:line="360" w:lineRule="auto"/>
        <w:ind w:firstLine="480" w:firstLineChars="200"/>
        <w:rPr>
          <w:rFonts w:ascii="宋体" w:hAnsi="宋体" w:eastAsia="宋体" w:cs="宋体"/>
          <w:b/>
          <w:color w:val="000000"/>
          <w:sz w:val="24"/>
          <w:szCs w:val="24"/>
        </w:rPr>
      </w:pPr>
      <w:r>
        <w:rPr>
          <w:rFonts w:hint="eastAsia" w:ascii="宋体" w:hAnsi="宋体" w:eastAsia="宋体" w:cs="宋体"/>
          <w:sz w:val="24"/>
          <w:szCs w:val="24"/>
        </w:rPr>
        <w:t xml:space="preserve">第二十二条 </w:t>
      </w:r>
      <w:ins w:id="5" w:author="Yang Jingyi -WH" w:date="2026-03-18T10:41:23Z">
        <w:r>
          <w:rPr>
            <w:rFonts w:hint="eastAsia" w:ascii="宋体" w:hAnsi="宋体" w:eastAsia="宋体" w:cs="宋体"/>
            <w:sz w:val="24"/>
            <w:szCs w:val="24"/>
          </w:rPr>
          <w:t>附件1各园服务地点、面积、人数</w:t>
        </w:r>
      </w:ins>
      <w:ins w:id="6" w:author="Yang Jingyi -WH" w:date="2026-03-18T10:41:38Z">
        <w:r>
          <w:rPr>
            <w:rFonts w:hint="eastAsia" w:ascii="宋体" w:hAnsi="宋体" w:eastAsia="宋体" w:cs="宋体"/>
            <w:sz w:val="24"/>
            <w:szCs w:val="24"/>
            <w:lang w:eastAsia="zh-CN"/>
          </w:rPr>
          <w:t>，</w:t>
        </w:r>
      </w:ins>
      <w:ins w:id="7" w:author="Yang Jingyi -WH" w:date="2026-03-18T10:41:48Z">
        <w:r>
          <w:rPr>
            <w:rFonts w:hint="eastAsia" w:ascii="宋体" w:hAnsi="宋体" w:eastAsia="宋体" w:cs="宋体"/>
            <w:sz w:val="24"/>
            <w:szCs w:val="24"/>
            <w:lang w:eastAsia="zh-CN"/>
          </w:rPr>
          <w:t>附件2</w:t>
        </w:r>
      </w:ins>
      <w:r>
        <w:rPr>
          <w:rFonts w:hint="eastAsia" w:ascii="宋体" w:hAnsi="宋体" w:eastAsia="宋体" w:cs="宋体"/>
          <w:bCs/>
          <w:color w:val="000000"/>
          <w:sz w:val="24"/>
          <w:szCs w:val="24"/>
        </w:rPr>
        <w:t>《日常保洁服务标准》</w:t>
      </w:r>
      <w:del w:id="8" w:author="Yang Jingyi -WH" w:date="2026-03-18T10:42:03Z">
        <w:r>
          <w:rPr>
            <w:rFonts w:hint="eastAsia" w:ascii="宋体" w:hAnsi="宋体" w:eastAsia="宋体" w:cs="宋体"/>
            <w:bCs/>
            <w:color w:val="000000"/>
            <w:sz w:val="24"/>
            <w:szCs w:val="24"/>
          </w:rPr>
          <w:delText>、</w:delText>
        </w:r>
      </w:del>
      <w:ins w:id="9" w:author="Yang Jingyi -WH" w:date="2026-03-18T10:42:03Z">
        <w:r>
          <w:rPr>
            <w:rFonts w:hint="eastAsia" w:ascii="宋体" w:hAnsi="宋体" w:eastAsia="宋体" w:cs="宋体"/>
            <w:bCs/>
            <w:color w:val="000000"/>
            <w:sz w:val="24"/>
            <w:szCs w:val="24"/>
            <w:lang w:eastAsia="zh-CN"/>
          </w:rPr>
          <w:t>，</w:t>
        </w:r>
      </w:ins>
      <w:ins w:id="10" w:author="Yang Jingyi -WH" w:date="2026-03-18T10:42:05Z">
        <w:r>
          <w:rPr>
            <w:rFonts w:hint="eastAsia" w:ascii="宋体" w:hAnsi="宋体" w:eastAsia="宋体" w:cs="宋体"/>
            <w:bCs/>
            <w:color w:val="000000"/>
            <w:sz w:val="24"/>
            <w:szCs w:val="24"/>
            <w:lang w:eastAsia="zh-CN"/>
          </w:rPr>
          <w:t>附件3《定期保洁服务内容及标准》</w:t>
        </w:r>
      </w:ins>
      <w:ins w:id="11" w:author="Yang Jingyi -WH" w:date="2026-03-18T10:42:10Z">
        <w:r>
          <w:rPr>
            <w:rFonts w:hint="eastAsia" w:ascii="宋体" w:hAnsi="宋体" w:eastAsia="宋体" w:cs="宋体"/>
            <w:bCs/>
            <w:color w:val="000000"/>
            <w:sz w:val="24"/>
            <w:szCs w:val="24"/>
            <w:lang w:eastAsia="zh-CN"/>
          </w:rPr>
          <w:t>，</w:t>
        </w:r>
      </w:ins>
      <w:ins w:id="12" w:author="Yang Jingyi -WH" w:date="2026-03-18T10:42:25Z">
        <w:r>
          <w:rPr>
            <w:rFonts w:hint="eastAsia" w:ascii="宋体" w:hAnsi="宋体" w:eastAsia="宋体" w:cs="宋体"/>
            <w:bCs/>
            <w:color w:val="000000"/>
            <w:sz w:val="24"/>
            <w:szCs w:val="24"/>
            <w:lang w:eastAsia="zh-CN"/>
          </w:rPr>
          <w:t>附件4</w:t>
        </w:r>
      </w:ins>
      <w:bookmarkStart w:id="1" w:name="_GoBack"/>
      <w:bookmarkEnd w:id="1"/>
      <w:r>
        <w:rPr>
          <w:rFonts w:hint="eastAsia" w:ascii="宋体" w:hAnsi="宋体" w:eastAsia="宋体" w:cs="宋体"/>
          <w:bCs/>
          <w:color w:val="000000"/>
          <w:sz w:val="24"/>
          <w:szCs w:val="24"/>
        </w:rPr>
        <w:t>《</w:t>
      </w:r>
      <w:r>
        <w:rPr>
          <w:rFonts w:hint="eastAsia" w:ascii="宋体" w:hAnsi="宋体" w:eastAsia="宋体" w:cs="宋体"/>
          <w:bCs/>
          <w:sz w:val="24"/>
          <w:szCs w:val="24"/>
        </w:rPr>
        <w:t>服务质量考核表》为合同附件，是本合同的组成部分</w:t>
      </w:r>
      <w:ins w:id="13" w:author="Yang Jingyi -WH" w:date="2026-03-18T10:41:00Z">
        <w:r>
          <w:rPr>
            <w:rFonts w:hint="eastAsia" w:asciiTheme="minorEastAsia" w:hAnsiTheme="minorEastAsia" w:cstheme="minorEastAsia"/>
            <w:bCs/>
            <w:sz w:val="24"/>
            <w:szCs w:val="24"/>
            <w:lang w:eastAsia="zh-CN"/>
          </w:rPr>
          <w:t>，</w:t>
        </w:r>
      </w:ins>
      <w:ins w:id="14" w:author="Yang Jingyi -WH" w:date="2026-03-18T10:41:00Z">
        <w:r>
          <w:rPr>
            <w:rFonts w:hint="eastAsia" w:asciiTheme="minorEastAsia" w:hAnsiTheme="minorEastAsia" w:cstheme="minorEastAsia"/>
            <w:bCs/>
            <w:sz w:val="24"/>
            <w:szCs w:val="24"/>
            <w:lang w:val="en-US" w:eastAsia="zh-CN"/>
          </w:rPr>
          <w:t>与合同正文具有同等法律效力</w:t>
        </w:r>
      </w:ins>
      <w:r>
        <w:rPr>
          <w:rFonts w:hint="eastAsia" w:ascii="宋体" w:hAnsi="宋体" w:eastAsia="宋体" w:cs="宋体"/>
          <w:bCs/>
          <w:sz w:val="24"/>
          <w:szCs w:val="24"/>
        </w:rPr>
        <w:t>。</w:t>
      </w:r>
    </w:p>
    <w:p w14:paraId="03EF79E2">
      <w:pPr>
        <w:suppressAutoHyphens/>
        <w:spacing w:after="160" w:line="360" w:lineRule="auto"/>
        <w:rPr>
          <w:rFonts w:ascii="宋体" w:hAnsi="宋体" w:eastAsia="宋体" w:cs="宋体"/>
          <w:b/>
          <w:sz w:val="24"/>
          <w:szCs w:val="24"/>
        </w:rPr>
      </w:pPr>
      <w:r>
        <w:rPr>
          <w:rFonts w:hint="eastAsia" w:ascii="宋体" w:hAnsi="宋体" w:eastAsia="宋体" w:cs="宋体"/>
          <w:b/>
          <w:sz w:val="24"/>
          <w:szCs w:val="24"/>
        </w:rPr>
        <w:t>（以下无正文）</w:t>
      </w:r>
    </w:p>
    <w:p w14:paraId="7A6D8AFB">
      <w:pPr>
        <w:suppressAutoHyphens/>
        <w:spacing w:after="160" w:line="360" w:lineRule="auto"/>
        <w:ind w:firstLine="240" w:firstLineChars="100"/>
        <w:rPr>
          <w:rFonts w:ascii="宋体" w:hAnsi="宋体" w:eastAsia="宋体" w:cs="宋体"/>
          <w:b/>
          <w:color w:val="000000"/>
          <w:sz w:val="24"/>
          <w:szCs w:val="24"/>
        </w:rPr>
      </w:pPr>
      <w:r>
        <w:rPr>
          <w:rFonts w:hint="eastAsia" w:ascii="宋体" w:hAnsi="宋体" w:eastAsia="宋体" w:cs="宋体"/>
          <w:b/>
          <w:color w:val="000000"/>
          <w:sz w:val="24"/>
          <w:szCs w:val="24"/>
        </w:rPr>
        <w:t>甲方（签章）：                         乙方（签章）：</w:t>
      </w:r>
    </w:p>
    <w:p w14:paraId="130E2787">
      <w:pPr>
        <w:suppressAutoHyphens/>
        <w:spacing w:after="160" w:line="360" w:lineRule="auto"/>
        <w:ind w:firstLine="240" w:firstLineChars="100"/>
        <w:rPr>
          <w:rFonts w:ascii="宋体" w:hAnsi="宋体" w:eastAsia="宋体" w:cs="宋体"/>
          <w:b/>
          <w:color w:val="000000"/>
          <w:sz w:val="24"/>
          <w:szCs w:val="24"/>
        </w:rPr>
      </w:pPr>
      <w:r>
        <w:rPr>
          <w:rFonts w:hint="eastAsia" w:ascii="宋体" w:hAnsi="宋体" w:eastAsia="宋体" w:cs="宋体"/>
          <w:b/>
          <w:color w:val="000000"/>
          <w:sz w:val="24"/>
          <w:szCs w:val="24"/>
        </w:rPr>
        <w:t>法定代表人或授权代表（签字）：           法定代表人或授权代表（签字）：</w:t>
      </w:r>
    </w:p>
    <w:p w14:paraId="7173864D">
      <w:pPr>
        <w:suppressAutoHyphens/>
        <w:spacing w:after="160" w:line="360" w:lineRule="auto"/>
        <w:ind w:firstLine="240" w:firstLineChars="100"/>
        <w:rPr>
          <w:rFonts w:ascii="宋体" w:hAnsi="宋体" w:eastAsia="宋体" w:cs="宋体"/>
          <w:b/>
          <w:color w:val="000000"/>
          <w:sz w:val="24"/>
          <w:szCs w:val="24"/>
        </w:rPr>
      </w:pPr>
      <w:r>
        <w:rPr>
          <w:rFonts w:hint="eastAsia" w:ascii="宋体" w:hAnsi="宋体" w:eastAsia="宋体" w:cs="宋体"/>
          <w:b/>
          <w:color w:val="000000"/>
          <w:sz w:val="24"/>
          <w:szCs w:val="24"/>
        </w:rPr>
        <w:t>联系电话：                             联系电话：</w:t>
      </w:r>
    </w:p>
    <w:p w14:paraId="3C100F6B">
      <w:pPr>
        <w:suppressAutoHyphens/>
        <w:spacing w:after="160" w:line="360" w:lineRule="auto"/>
        <w:ind w:firstLine="240" w:firstLineChars="100"/>
        <w:rPr>
          <w:rFonts w:ascii="宋体" w:hAnsi="宋体" w:eastAsia="宋体" w:cs="宋体"/>
          <w:b/>
          <w:color w:val="000000"/>
          <w:sz w:val="24"/>
          <w:szCs w:val="24"/>
        </w:rPr>
      </w:pPr>
      <w:r>
        <w:rPr>
          <w:rFonts w:hint="eastAsia" w:ascii="宋体" w:hAnsi="宋体" w:eastAsia="宋体" w:cs="宋体"/>
          <w:b/>
          <w:color w:val="000000"/>
          <w:sz w:val="24"/>
          <w:szCs w:val="24"/>
        </w:rPr>
        <w:t>签订时间：     年  月   日             签订时间：     年  月   日</w:t>
      </w:r>
    </w:p>
    <w:p w14:paraId="62101B97">
      <w:pPr>
        <w:spacing w:line="360" w:lineRule="auto"/>
        <w:rPr>
          <w:rFonts w:ascii="宋体" w:hAnsi="宋体" w:cs="宋体"/>
          <w:b/>
          <w:szCs w:val="21"/>
        </w:rPr>
        <w:sectPr>
          <w:footerReference r:id="rId4" w:type="default"/>
          <w:pgSz w:w="11906" w:h="16838"/>
          <w:pgMar w:top="1417" w:right="1797" w:bottom="1247" w:left="1797" w:header="851" w:footer="992" w:gutter="0"/>
          <w:pgNumType w:fmt="decimal" w:start="1"/>
          <w:cols w:space="720" w:num="1"/>
          <w:docGrid w:type="linesAndChars" w:linePitch="312" w:charSpace="0"/>
        </w:sectPr>
      </w:pPr>
    </w:p>
    <w:p w14:paraId="17B6E086">
      <w:pPr>
        <w:suppressAutoHyphens/>
        <w:spacing w:after="160" w:line="360" w:lineRule="auto"/>
        <w:rPr>
          <w:rFonts w:ascii="Calibri" w:hAnsi="Calibri" w:eastAsia="宋体" w:cs="Times New Roman"/>
          <w:sz w:val="24"/>
          <w:szCs w:val="24"/>
        </w:rPr>
      </w:pPr>
      <w:r>
        <w:rPr>
          <w:rFonts w:hint="eastAsia" w:ascii="宋体" w:hAnsi="宋体" w:eastAsia="宋体" w:cs="宋体"/>
          <w:b/>
          <w:sz w:val="24"/>
          <w:szCs w:val="24"/>
        </w:rPr>
        <w:t>附件1：各园服务地点、面积、人数</w:t>
      </w:r>
    </w:p>
    <w:tbl>
      <w:tblPr>
        <w:tblStyle w:val="5"/>
        <w:tblW w:w="5246" w:type="pct"/>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1938"/>
        <w:gridCol w:w="3318"/>
        <w:gridCol w:w="1341"/>
        <w:gridCol w:w="865"/>
        <w:gridCol w:w="829"/>
      </w:tblGrid>
      <w:tr w14:paraId="36861D63">
        <w:trPr>
          <w:trHeight w:val="499" w:hRule="atLeast"/>
        </w:trPr>
        <w:tc>
          <w:tcPr>
            <w:tcW w:w="367" w:type="pct"/>
            <w:vAlign w:val="center"/>
          </w:tcPr>
          <w:p w14:paraId="0A0FF903">
            <w:pPr>
              <w:widowControl/>
              <w:suppressAutoHyphens/>
              <w:spacing w:after="160" w:line="259" w:lineRule="auto"/>
              <w:jc w:val="center"/>
              <w:rPr>
                <w:rFonts w:ascii="宋体" w:hAnsi="宋体" w:eastAsia="宋体" w:cs="仿宋"/>
                <w:b/>
                <w:bCs/>
                <w:kern w:val="0"/>
                <w:sz w:val="24"/>
                <w:szCs w:val="24"/>
              </w:rPr>
            </w:pPr>
            <w:r>
              <w:rPr>
                <w:rFonts w:hint="eastAsia" w:ascii="宋体" w:hAnsi="宋体" w:eastAsia="宋体" w:cs="仿宋"/>
                <w:b/>
                <w:bCs/>
                <w:kern w:val="0"/>
                <w:sz w:val="24"/>
                <w:szCs w:val="24"/>
              </w:rPr>
              <w:t>序号</w:t>
            </w:r>
          </w:p>
        </w:tc>
        <w:tc>
          <w:tcPr>
            <w:tcW w:w="1082" w:type="pct"/>
            <w:vAlign w:val="center"/>
          </w:tcPr>
          <w:p w14:paraId="2EE6883F">
            <w:pPr>
              <w:widowControl/>
              <w:suppressAutoHyphens/>
              <w:spacing w:after="160" w:line="259" w:lineRule="auto"/>
              <w:jc w:val="center"/>
              <w:rPr>
                <w:rFonts w:ascii="宋体" w:hAnsi="宋体" w:eastAsia="宋体" w:cs="仿宋"/>
                <w:b/>
                <w:bCs/>
                <w:kern w:val="0"/>
                <w:sz w:val="24"/>
                <w:szCs w:val="24"/>
              </w:rPr>
            </w:pPr>
            <w:r>
              <w:rPr>
                <w:rFonts w:hint="eastAsia" w:ascii="宋体" w:hAnsi="宋体" w:eastAsia="宋体" w:cs="仿宋"/>
                <w:b/>
                <w:bCs/>
                <w:kern w:val="0"/>
                <w:sz w:val="24"/>
                <w:szCs w:val="24"/>
              </w:rPr>
              <w:t>服务地点名称</w:t>
            </w:r>
          </w:p>
        </w:tc>
        <w:tc>
          <w:tcPr>
            <w:tcW w:w="1853" w:type="pct"/>
            <w:vAlign w:val="center"/>
          </w:tcPr>
          <w:p w14:paraId="13040B0B">
            <w:pPr>
              <w:widowControl/>
              <w:suppressAutoHyphens/>
              <w:spacing w:after="160" w:line="259" w:lineRule="auto"/>
              <w:jc w:val="center"/>
              <w:rPr>
                <w:rFonts w:ascii="宋体" w:hAnsi="宋体" w:eastAsia="宋体" w:cs="仿宋"/>
                <w:b/>
                <w:bCs/>
                <w:kern w:val="0"/>
                <w:sz w:val="24"/>
                <w:szCs w:val="24"/>
              </w:rPr>
            </w:pPr>
            <w:r>
              <w:rPr>
                <w:rFonts w:hint="eastAsia" w:ascii="宋体" w:hAnsi="宋体" w:eastAsia="宋体" w:cs="仿宋"/>
                <w:b/>
                <w:bCs/>
                <w:kern w:val="0"/>
                <w:sz w:val="24"/>
                <w:szCs w:val="24"/>
              </w:rPr>
              <w:t>服务地点</w:t>
            </w:r>
          </w:p>
        </w:tc>
        <w:tc>
          <w:tcPr>
            <w:tcW w:w="749" w:type="pct"/>
            <w:vAlign w:val="center"/>
          </w:tcPr>
          <w:p w14:paraId="11DA213D">
            <w:pPr>
              <w:widowControl/>
              <w:suppressAutoHyphens/>
              <w:spacing w:after="160" w:line="259" w:lineRule="auto"/>
              <w:jc w:val="center"/>
              <w:rPr>
                <w:rFonts w:ascii="宋体" w:hAnsi="宋体" w:eastAsia="宋体" w:cs="仿宋"/>
                <w:b/>
                <w:bCs/>
                <w:kern w:val="0"/>
                <w:sz w:val="24"/>
                <w:szCs w:val="24"/>
              </w:rPr>
            </w:pPr>
            <w:r>
              <w:rPr>
                <w:rFonts w:hint="eastAsia" w:ascii="宋体" w:hAnsi="宋体" w:eastAsia="宋体" w:cs="仿宋"/>
                <w:b/>
                <w:bCs/>
                <w:kern w:val="0"/>
                <w:sz w:val="24"/>
                <w:szCs w:val="24"/>
              </w:rPr>
              <w:t>面积</w:t>
            </w:r>
          </w:p>
        </w:tc>
        <w:tc>
          <w:tcPr>
            <w:tcW w:w="483" w:type="pct"/>
          </w:tcPr>
          <w:p w14:paraId="1F3BAED8">
            <w:pPr>
              <w:widowControl/>
              <w:suppressAutoHyphens/>
              <w:spacing w:after="160" w:line="259" w:lineRule="auto"/>
              <w:jc w:val="center"/>
              <w:rPr>
                <w:rFonts w:ascii="宋体" w:hAnsi="宋体" w:eastAsia="宋体" w:cs="仿宋"/>
                <w:b/>
                <w:bCs/>
                <w:kern w:val="0"/>
                <w:sz w:val="24"/>
                <w:szCs w:val="24"/>
              </w:rPr>
            </w:pPr>
            <w:r>
              <w:rPr>
                <w:rFonts w:hint="eastAsia" w:ascii="宋体" w:hAnsi="宋体" w:eastAsia="宋体" w:cs="仿宋"/>
                <w:b/>
                <w:bCs/>
                <w:kern w:val="0"/>
                <w:sz w:val="24"/>
                <w:szCs w:val="24"/>
              </w:rPr>
              <w:t>日保人数</w:t>
            </w:r>
          </w:p>
        </w:tc>
        <w:tc>
          <w:tcPr>
            <w:tcW w:w="463" w:type="pct"/>
          </w:tcPr>
          <w:p w14:paraId="3A651155">
            <w:pPr>
              <w:widowControl/>
              <w:suppressAutoHyphens/>
              <w:spacing w:after="160" w:line="259" w:lineRule="auto"/>
              <w:jc w:val="center"/>
              <w:rPr>
                <w:rFonts w:ascii="宋体" w:hAnsi="宋体" w:eastAsia="宋体" w:cs="仿宋"/>
                <w:b/>
                <w:bCs/>
                <w:kern w:val="0"/>
                <w:sz w:val="24"/>
                <w:szCs w:val="24"/>
              </w:rPr>
            </w:pPr>
            <w:r>
              <w:rPr>
                <w:rFonts w:hint="eastAsia" w:ascii="宋体" w:hAnsi="宋体" w:eastAsia="宋体" w:cs="仿宋"/>
                <w:b/>
                <w:bCs/>
                <w:kern w:val="0"/>
                <w:sz w:val="24"/>
                <w:szCs w:val="24"/>
              </w:rPr>
              <w:t>定保人数</w:t>
            </w:r>
          </w:p>
        </w:tc>
      </w:tr>
      <w:tr w14:paraId="59A045E6">
        <w:trPr>
          <w:trHeight w:val="499" w:hRule="atLeast"/>
        </w:trPr>
        <w:tc>
          <w:tcPr>
            <w:tcW w:w="367" w:type="pct"/>
            <w:noWrap/>
            <w:vAlign w:val="center"/>
          </w:tcPr>
          <w:p w14:paraId="0B70977A">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w:t>
            </w:r>
          </w:p>
        </w:tc>
        <w:tc>
          <w:tcPr>
            <w:tcW w:w="1082" w:type="pct"/>
            <w:shd w:val="clear" w:color="auto" w:fill="auto"/>
            <w:noWrap/>
            <w:vAlign w:val="center"/>
          </w:tcPr>
          <w:p w14:paraId="0AB32FD8">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集团总部及一幼塔院园</w:t>
            </w:r>
          </w:p>
        </w:tc>
        <w:tc>
          <w:tcPr>
            <w:tcW w:w="1853" w:type="pct"/>
            <w:shd w:val="clear" w:color="auto" w:fill="auto"/>
            <w:noWrap/>
            <w:vAlign w:val="center"/>
          </w:tcPr>
          <w:p w14:paraId="050B9027">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海淀区塔院小区迎春园甲7号</w:t>
            </w:r>
          </w:p>
        </w:tc>
        <w:tc>
          <w:tcPr>
            <w:tcW w:w="749" w:type="pct"/>
            <w:shd w:val="clear" w:color="auto" w:fill="auto"/>
            <w:vAlign w:val="center"/>
          </w:tcPr>
          <w:p w14:paraId="5480FB0B">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6197.61</w:t>
            </w:r>
          </w:p>
        </w:tc>
        <w:tc>
          <w:tcPr>
            <w:tcW w:w="483" w:type="pct"/>
            <w:shd w:val="clear" w:color="auto" w:fill="auto"/>
            <w:vAlign w:val="center"/>
          </w:tcPr>
          <w:p w14:paraId="79F0CAC3">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463" w:type="pct"/>
            <w:shd w:val="clear" w:color="auto" w:fill="auto"/>
            <w:vAlign w:val="center"/>
          </w:tcPr>
          <w:p w14:paraId="1E8E89EC">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w:t>
            </w:r>
          </w:p>
        </w:tc>
      </w:tr>
      <w:tr w14:paraId="20BE4C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3F965D34">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2</w:t>
            </w:r>
          </w:p>
        </w:tc>
        <w:tc>
          <w:tcPr>
            <w:tcW w:w="1082" w:type="pct"/>
            <w:shd w:val="clear" w:color="auto" w:fill="auto"/>
            <w:noWrap/>
            <w:vAlign w:val="center"/>
          </w:tcPr>
          <w:p w14:paraId="093EB254">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二幼双榆树园</w:t>
            </w:r>
          </w:p>
        </w:tc>
        <w:tc>
          <w:tcPr>
            <w:tcW w:w="1853" w:type="pct"/>
            <w:shd w:val="clear" w:color="auto" w:fill="auto"/>
            <w:noWrap/>
            <w:vAlign w:val="center"/>
          </w:tcPr>
          <w:p w14:paraId="2402E141">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海淀区双榆树东里36号</w:t>
            </w:r>
          </w:p>
        </w:tc>
        <w:tc>
          <w:tcPr>
            <w:tcW w:w="749" w:type="pct"/>
            <w:shd w:val="clear" w:color="auto" w:fill="auto"/>
            <w:vAlign w:val="center"/>
          </w:tcPr>
          <w:p w14:paraId="62A781E9">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4813.62</w:t>
            </w:r>
          </w:p>
        </w:tc>
        <w:tc>
          <w:tcPr>
            <w:tcW w:w="483" w:type="pct"/>
            <w:shd w:val="clear" w:color="auto" w:fill="auto"/>
            <w:vAlign w:val="center"/>
          </w:tcPr>
          <w:p w14:paraId="57CAC5EC">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463" w:type="pct"/>
            <w:shd w:val="clear" w:color="auto" w:fill="auto"/>
            <w:vAlign w:val="center"/>
          </w:tcPr>
          <w:p w14:paraId="3F3898DB">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r>
      <w:tr w14:paraId="45CED0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53B42869">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3</w:t>
            </w:r>
          </w:p>
        </w:tc>
        <w:tc>
          <w:tcPr>
            <w:tcW w:w="1082" w:type="pct"/>
            <w:shd w:val="clear" w:color="auto" w:fill="auto"/>
            <w:noWrap/>
            <w:vAlign w:val="center"/>
          </w:tcPr>
          <w:p w14:paraId="4291F775">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三幼志强园</w:t>
            </w:r>
          </w:p>
        </w:tc>
        <w:tc>
          <w:tcPr>
            <w:tcW w:w="1853" w:type="pct"/>
            <w:shd w:val="clear" w:color="auto" w:fill="auto"/>
            <w:noWrap/>
            <w:vAlign w:val="center"/>
          </w:tcPr>
          <w:p w14:paraId="4CE797FF">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海淀区新外大街小西天志强园小区</w:t>
            </w:r>
          </w:p>
        </w:tc>
        <w:tc>
          <w:tcPr>
            <w:tcW w:w="749" w:type="pct"/>
            <w:shd w:val="clear" w:color="auto" w:fill="auto"/>
            <w:vAlign w:val="center"/>
          </w:tcPr>
          <w:p w14:paraId="7B6E1A82">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2103.71</w:t>
            </w:r>
          </w:p>
        </w:tc>
        <w:tc>
          <w:tcPr>
            <w:tcW w:w="483" w:type="pct"/>
            <w:shd w:val="clear" w:color="auto" w:fill="auto"/>
            <w:vAlign w:val="center"/>
          </w:tcPr>
          <w:p w14:paraId="063F7F7B">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5F387E19">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r>
      <w:tr w14:paraId="65E72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0BEC4E80">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4</w:t>
            </w:r>
          </w:p>
        </w:tc>
        <w:tc>
          <w:tcPr>
            <w:tcW w:w="1082" w:type="pct"/>
            <w:shd w:val="clear" w:color="auto" w:fill="auto"/>
            <w:noWrap/>
            <w:vAlign w:val="center"/>
          </w:tcPr>
          <w:p w14:paraId="186C00AA">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三幼学院路园</w:t>
            </w:r>
          </w:p>
        </w:tc>
        <w:tc>
          <w:tcPr>
            <w:tcW w:w="1853" w:type="pct"/>
            <w:shd w:val="clear" w:color="auto" w:fill="auto"/>
            <w:noWrap/>
            <w:vAlign w:val="center"/>
          </w:tcPr>
          <w:p w14:paraId="5BEDF491">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海淀区蓟门里小区</w:t>
            </w:r>
          </w:p>
        </w:tc>
        <w:tc>
          <w:tcPr>
            <w:tcW w:w="749" w:type="pct"/>
            <w:shd w:val="clear" w:color="auto" w:fill="auto"/>
            <w:vAlign w:val="center"/>
          </w:tcPr>
          <w:p w14:paraId="6A9946E3">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1239.48</w:t>
            </w:r>
          </w:p>
        </w:tc>
        <w:tc>
          <w:tcPr>
            <w:tcW w:w="483" w:type="pct"/>
            <w:shd w:val="clear" w:color="auto" w:fill="auto"/>
            <w:vAlign w:val="center"/>
          </w:tcPr>
          <w:p w14:paraId="65E7C9BE">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2465D931">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r>
      <w:tr w14:paraId="7AE465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07B216A3">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5</w:t>
            </w:r>
          </w:p>
        </w:tc>
        <w:tc>
          <w:tcPr>
            <w:tcW w:w="1082" w:type="pct"/>
            <w:shd w:val="clear" w:color="auto" w:fill="auto"/>
            <w:noWrap/>
            <w:vAlign w:val="center"/>
          </w:tcPr>
          <w:p w14:paraId="60948E82">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四幼知春里园</w:t>
            </w:r>
          </w:p>
        </w:tc>
        <w:tc>
          <w:tcPr>
            <w:tcW w:w="1853" w:type="pct"/>
            <w:shd w:val="clear" w:color="auto" w:fill="auto"/>
            <w:noWrap/>
            <w:vAlign w:val="center"/>
          </w:tcPr>
          <w:p w14:paraId="69D56985">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海淀区双榆树北路63号</w:t>
            </w:r>
          </w:p>
        </w:tc>
        <w:tc>
          <w:tcPr>
            <w:tcW w:w="749" w:type="pct"/>
            <w:shd w:val="clear" w:color="auto" w:fill="auto"/>
            <w:vAlign w:val="center"/>
          </w:tcPr>
          <w:p w14:paraId="03843CE9">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3101.94</w:t>
            </w:r>
          </w:p>
        </w:tc>
        <w:tc>
          <w:tcPr>
            <w:tcW w:w="483" w:type="pct"/>
            <w:shd w:val="clear" w:color="auto" w:fill="auto"/>
            <w:vAlign w:val="center"/>
          </w:tcPr>
          <w:p w14:paraId="594E1BB4">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463" w:type="pct"/>
            <w:shd w:val="clear" w:color="auto" w:fill="auto"/>
            <w:vAlign w:val="center"/>
          </w:tcPr>
          <w:p w14:paraId="19236566">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r>
      <w:tr w14:paraId="0A6C02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6887A7F8">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6</w:t>
            </w:r>
          </w:p>
        </w:tc>
        <w:tc>
          <w:tcPr>
            <w:tcW w:w="1082" w:type="pct"/>
            <w:shd w:val="clear" w:color="auto" w:fill="auto"/>
            <w:noWrap/>
            <w:vAlign w:val="center"/>
          </w:tcPr>
          <w:p w14:paraId="555E55AB">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五幼万泉河园</w:t>
            </w:r>
          </w:p>
        </w:tc>
        <w:tc>
          <w:tcPr>
            <w:tcW w:w="1853" w:type="pct"/>
            <w:shd w:val="clear" w:color="auto" w:fill="auto"/>
            <w:noWrap/>
            <w:vAlign w:val="center"/>
          </w:tcPr>
          <w:p w14:paraId="72498E01">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海淀区稻香园小区</w:t>
            </w:r>
          </w:p>
        </w:tc>
        <w:tc>
          <w:tcPr>
            <w:tcW w:w="749" w:type="pct"/>
            <w:shd w:val="clear" w:color="auto" w:fill="auto"/>
            <w:vAlign w:val="center"/>
          </w:tcPr>
          <w:p w14:paraId="7FA6654E">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1617.01</w:t>
            </w:r>
          </w:p>
        </w:tc>
        <w:tc>
          <w:tcPr>
            <w:tcW w:w="483" w:type="pct"/>
            <w:shd w:val="clear" w:color="auto" w:fill="auto"/>
            <w:vAlign w:val="center"/>
          </w:tcPr>
          <w:p w14:paraId="57EFB372">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60A3B627">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r>
      <w:tr w14:paraId="556CB7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27B4F15C">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7</w:t>
            </w:r>
          </w:p>
        </w:tc>
        <w:tc>
          <w:tcPr>
            <w:tcW w:w="1082" w:type="pct"/>
            <w:shd w:val="clear" w:color="auto" w:fill="auto"/>
            <w:noWrap/>
            <w:vAlign w:val="center"/>
          </w:tcPr>
          <w:p w14:paraId="7A5BB0D0">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五幼东升园</w:t>
            </w:r>
          </w:p>
        </w:tc>
        <w:tc>
          <w:tcPr>
            <w:tcW w:w="1853" w:type="pct"/>
            <w:shd w:val="clear" w:color="auto" w:fill="auto"/>
            <w:noWrap/>
            <w:vAlign w:val="center"/>
          </w:tcPr>
          <w:p w14:paraId="6F97E481">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海淀区五道口东升园公寓5号楼</w:t>
            </w:r>
          </w:p>
        </w:tc>
        <w:tc>
          <w:tcPr>
            <w:tcW w:w="749" w:type="pct"/>
            <w:shd w:val="clear" w:color="auto" w:fill="auto"/>
            <w:vAlign w:val="center"/>
          </w:tcPr>
          <w:p w14:paraId="124BEB0F">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1321.12</w:t>
            </w:r>
          </w:p>
        </w:tc>
        <w:tc>
          <w:tcPr>
            <w:tcW w:w="483" w:type="pct"/>
            <w:shd w:val="clear" w:color="auto" w:fill="auto"/>
            <w:vAlign w:val="center"/>
          </w:tcPr>
          <w:p w14:paraId="45D7A78D">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143814FC">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r>
      <w:tr w14:paraId="5071C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34CE461A">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8</w:t>
            </w:r>
          </w:p>
        </w:tc>
        <w:tc>
          <w:tcPr>
            <w:tcW w:w="1082" w:type="pct"/>
            <w:shd w:val="clear" w:color="auto" w:fill="auto"/>
            <w:noWrap/>
            <w:vAlign w:val="center"/>
          </w:tcPr>
          <w:p w14:paraId="24F671A0">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六幼金沟河园</w:t>
            </w:r>
          </w:p>
        </w:tc>
        <w:tc>
          <w:tcPr>
            <w:tcW w:w="1853" w:type="pct"/>
            <w:shd w:val="clear" w:color="auto" w:fill="auto"/>
            <w:noWrap/>
            <w:vAlign w:val="center"/>
          </w:tcPr>
          <w:p w14:paraId="0DFFB5A9">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海淀区金沟河3号院</w:t>
            </w:r>
          </w:p>
        </w:tc>
        <w:tc>
          <w:tcPr>
            <w:tcW w:w="749" w:type="pct"/>
            <w:shd w:val="clear" w:color="auto" w:fill="auto"/>
            <w:vAlign w:val="center"/>
          </w:tcPr>
          <w:p w14:paraId="31FB319B">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2097.92</w:t>
            </w:r>
          </w:p>
        </w:tc>
        <w:tc>
          <w:tcPr>
            <w:tcW w:w="483" w:type="pct"/>
            <w:shd w:val="clear" w:color="auto" w:fill="auto"/>
            <w:vAlign w:val="center"/>
          </w:tcPr>
          <w:p w14:paraId="78B336B8">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3C42D53D">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r>
      <w:tr w14:paraId="70D32A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597528C6">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9</w:t>
            </w:r>
          </w:p>
        </w:tc>
        <w:tc>
          <w:tcPr>
            <w:tcW w:w="1082" w:type="pct"/>
            <w:shd w:val="clear" w:color="auto" w:fill="auto"/>
            <w:noWrap/>
            <w:vAlign w:val="center"/>
          </w:tcPr>
          <w:p w14:paraId="65DE3C7B">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六幼小灵通园</w:t>
            </w:r>
          </w:p>
        </w:tc>
        <w:tc>
          <w:tcPr>
            <w:tcW w:w="1853" w:type="pct"/>
            <w:shd w:val="clear" w:color="auto" w:fill="auto"/>
            <w:noWrap/>
            <w:vAlign w:val="center"/>
          </w:tcPr>
          <w:p w14:paraId="7280161D">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海淀区采石路1号玉海园五里小区21号楼</w:t>
            </w:r>
          </w:p>
        </w:tc>
        <w:tc>
          <w:tcPr>
            <w:tcW w:w="749" w:type="pct"/>
            <w:shd w:val="clear" w:color="auto" w:fill="auto"/>
            <w:vAlign w:val="center"/>
          </w:tcPr>
          <w:p w14:paraId="0A30CD07">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1959.38</w:t>
            </w:r>
          </w:p>
        </w:tc>
        <w:tc>
          <w:tcPr>
            <w:tcW w:w="483" w:type="pct"/>
            <w:shd w:val="clear" w:color="auto" w:fill="auto"/>
            <w:vAlign w:val="center"/>
          </w:tcPr>
          <w:p w14:paraId="781BB813">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2CAFFFBC">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r>
      <w:tr w14:paraId="4D930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12B55F8A">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10</w:t>
            </w:r>
          </w:p>
        </w:tc>
        <w:tc>
          <w:tcPr>
            <w:tcW w:w="1082" w:type="pct"/>
            <w:shd w:val="clear" w:color="auto" w:fill="auto"/>
            <w:noWrap/>
            <w:vAlign w:val="center"/>
          </w:tcPr>
          <w:p w14:paraId="04A3EFDC">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七幼定西园</w:t>
            </w:r>
          </w:p>
        </w:tc>
        <w:tc>
          <w:tcPr>
            <w:tcW w:w="1853" w:type="pct"/>
            <w:shd w:val="clear" w:color="auto" w:fill="auto"/>
            <w:noWrap/>
            <w:vAlign w:val="center"/>
          </w:tcPr>
          <w:p w14:paraId="7EA5989E">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海淀区定慧西里19号</w:t>
            </w:r>
          </w:p>
        </w:tc>
        <w:tc>
          <w:tcPr>
            <w:tcW w:w="749" w:type="pct"/>
            <w:shd w:val="clear" w:color="auto" w:fill="auto"/>
            <w:vAlign w:val="center"/>
          </w:tcPr>
          <w:p w14:paraId="71A07EDE">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2521.52</w:t>
            </w:r>
          </w:p>
        </w:tc>
        <w:tc>
          <w:tcPr>
            <w:tcW w:w="483" w:type="pct"/>
            <w:shd w:val="clear" w:color="auto" w:fill="auto"/>
            <w:vAlign w:val="center"/>
          </w:tcPr>
          <w:p w14:paraId="401F6576">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4DB7E99E">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r>
      <w:tr w14:paraId="3F186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4C6979FC">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11</w:t>
            </w:r>
          </w:p>
        </w:tc>
        <w:tc>
          <w:tcPr>
            <w:tcW w:w="1082" w:type="pct"/>
            <w:shd w:val="clear" w:color="auto" w:fill="auto"/>
            <w:noWrap/>
            <w:vAlign w:val="center"/>
          </w:tcPr>
          <w:p w14:paraId="5659A46C">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七幼百合花园</w:t>
            </w:r>
          </w:p>
        </w:tc>
        <w:tc>
          <w:tcPr>
            <w:tcW w:w="1853" w:type="pct"/>
            <w:shd w:val="clear" w:color="auto" w:fill="auto"/>
            <w:noWrap/>
            <w:vAlign w:val="center"/>
          </w:tcPr>
          <w:p w14:paraId="01E8C301">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海淀区车道沟南里小区</w:t>
            </w:r>
          </w:p>
        </w:tc>
        <w:tc>
          <w:tcPr>
            <w:tcW w:w="749" w:type="pct"/>
            <w:shd w:val="clear" w:color="auto" w:fill="auto"/>
            <w:vAlign w:val="center"/>
          </w:tcPr>
          <w:p w14:paraId="79E0AC86">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1782.05</w:t>
            </w:r>
          </w:p>
        </w:tc>
        <w:tc>
          <w:tcPr>
            <w:tcW w:w="483" w:type="pct"/>
            <w:shd w:val="clear" w:color="auto" w:fill="auto"/>
            <w:vAlign w:val="center"/>
          </w:tcPr>
          <w:p w14:paraId="67A56D7C">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3B16D354">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r>
      <w:tr w14:paraId="0D90E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78AADECB">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12</w:t>
            </w:r>
          </w:p>
        </w:tc>
        <w:tc>
          <w:tcPr>
            <w:tcW w:w="1082" w:type="pct"/>
            <w:shd w:val="clear" w:color="auto" w:fill="auto"/>
            <w:noWrap/>
            <w:vAlign w:val="center"/>
          </w:tcPr>
          <w:p w14:paraId="6FB4E256">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七幼沙沟园</w:t>
            </w:r>
          </w:p>
        </w:tc>
        <w:tc>
          <w:tcPr>
            <w:tcW w:w="1853" w:type="pct"/>
            <w:shd w:val="clear" w:color="auto" w:fill="auto"/>
            <w:noWrap/>
            <w:vAlign w:val="center"/>
          </w:tcPr>
          <w:p w14:paraId="1FC1F1E8">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海淀区万寿路1号院</w:t>
            </w:r>
          </w:p>
        </w:tc>
        <w:tc>
          <w:tcPr>
            <w:tcW w:w="749" w:type="pct"/>
            <w:shd w:val="clear" w:color="auto" w:fill="auto"/>
            <w:vAlign w:val="center"/>
          </w:tcPr>
          <w:p w14:paraId="53F0B5F4">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2583.68</w:t>
            </w:r>
          </w:p>
        </w:tc>
        <w:tc>
          <w:tcPr>
            <w:tcW w:w="483" w:type="pct"/>
            <w:shd w:val="clear" w:color="auto" w:fill="auto"/>
            <w:vAlign w:val="center"/>
          </w:tcPr>
          <w:p w14:paraId="0C8AD409">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463" w:type="pct"/>
            <w:shd w:val="clear" w:color="auto" w:fill="auto"/>
            <w:vAlign w:val="center"/>
          </w:tcPr>
          <w:p w14:paraId="73C06642">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r>
      <w:tr w14:paraId="219C7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1E3D11DE">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13</w:t>
            </w:r>
          </w:p>
        </w:tc>
        <w:tc>
          <w:tcPr>
            <w:tcW w:w="1082" w:type="pct"/>
            <w:shd w:val="clear" w:color="auto" w:fill="auto"/>
            <w:noWrap/>
            <w:vAlign w:val="center"/>
          </w:tcPr>
          <w:p w14:paraId="04F9E180">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八幼上地园</w:t>
            </w:r>
          </w:p>
        </w:tc>
        <w:tc>
          <w:tcPr>
            <w:tcW w:w="1853" w:type="pct"/>
            <w:shd w:val="clear" w:color="auto" w:fill="auto"/>
            <w:noWrap/>
            <w:vAlign w:val="center"/>
          </w:tcPr>
          <w:p w14:paraId="1C9CF8E5">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海淀区上地东里小区一区</w:t>
            </w:r>
          </w:p>
        </w:tc>
        <w:tc>
          <w:tcPr>
            <w:tcW w:w="749" w:type="pct"/>
            <w:shd w:val="clear" w:color="auto" w:fill="auto"/>
            <w:vAlign w:val="center"/>
          </w:tcPr>
          <w:p w14:paraId="0FAB80DF">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3253.83</w:t>
            </w:r>
          </w:p>
        </w:tc>
        <w:tc>
          <w:tcPr>
            <w:tcW w:w="483" w:type="pct"/>
            <w:shd w:val="clear" w:color="auto" w:fill="auto"/>
            <w:vAlign w:val="center"/>
          </w:tcPr>
          <w:p w14:paraId="5A66A981">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463" w:type="pct"/>
            <w:shd w:val="clear" w:color="auto" w:fill="auto"/>
            <w:vAlign w:val="center"/>
          </w:tcPr>
          <w:p w14:paraId="196CAE6E">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r>
      <w:tr w14:paraId="2960AE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7B8CDEEE">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14</w:t>
            </w:r>
          </w:p>
        </w:tc>
        <w:tc>
          <w:tcPr>
            <w:tcW w:w="1082" w:type="pct"/>
            <w:shd w:val="clear" w:color="auto" w:fill="auto"/>
            <w:noWrap/>
            <w:vAlign w:val="center"/>
          </w:tcPr>
          <w:p w14:paraId="4669A742">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八幼佳园园</w:t>
            </w:r>
          </w:p>
        </w:tc>
        <w:tc>
          <w:tcPr>
            <w:tcW w:w="1853" w:type="pct"/>
            <w:shd w:val="clear" w:color="auto" w:fill="auto"/>
            <w:noWrap/>
            <w:vAlign w:val="center"/>
          </w:tcPr>
          <w:p w14:paraId="0A38D12D">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海淀区上地佳园小区22号楼</w:t>
            </w:r>
          </w:p>
        </w:tc>
        <w:tc>
          <w:tcPr>
            <w:tcW w:w="749" w:type="pct"/>
            <w:shd w:val="clear" w:color="auto" w:fill="auto"/>
            <w:vAlign w:val="center"/>
          </w:tcPr>
          <w:p w14:paraId="30AA8EFC">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2388.59</w:t>
            </w:r>
          </w:p>
        </w:tc>
        <w:tc>
          <w:tcPr>
            <w:tcW w:w="483" w:type="pct"/>
            <w:shd w:val="clear" w:color="auto" w:fill="auto"/>
            <w:vAlign w:val="center"/>
          </w:tcPr>
          <w:p w14:paraId="0B496C86">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4500A1A0">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r>
      <w:tr w14:paraId="4AF1C4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7E5BE457">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15</w:t>
            </w:r>
          </w:p>
        </w:tc>
        <w:tc>
          <w:tcPr>
            <w:tcW w:w="1082" w:type="pct"/>
            <w:shd w:val="clear" w:color="auto" w:fill="auto"/>
            <w:noWrap/>
            <w:vAlign w:val="center"/>
          </w:tcPr>
          <w:p w14:paraId="46979B86">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九幼永泰园</w:t>
            </w:r>
          </w:p>
        </w:tc>
        <w:tc>
          <w:tcPr>
            <w:tcW w:w="1853" w:type="pct"/>
            <w:shd w:val="clear" w:color="auto" w:fill="auto"/>
            <w:noWrap/>
            <w:vAlign w:val="center"/>
          </w:tcPr>
          <w:p w14:paraId="1EBCC7B5">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海淀区清河永泰东里48号</w:t>
            </w:r>
          </w:p>
        </w:tc>
        <w:tc>
          <w:tcPr>
            <w:tcW w:w="749" w:type="pct"/>
            <w:shd w:val="clear" w:color="auto" w:fill="auto"/>
            <w:vAlign w:val="center"/>
          </w:tcPr>
          <w:p w14:paraId="0AD8FAD3">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1490.82</w:t>
            </w:r>
          </w:p>
        </w:tc>
        <w:tc>
          <w:tcPr>
            <w:tcW w:w="483" w:type="pct"/>
            <w:shd w:val="clear" w:color="auto" w:fill="auto"/>
            <w:vAlign w:val="center"/>
          </w:tcPr>
          <w:p w14:paraId="37998E02">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1F9B73BF">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r>
      <w:tr w14:paraId="7FF955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65EFD86B">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16</w:t>
            </w:r>
          </w:p>
        </w:tc>
        <w:tc>
          <w:tcPr>
            <w:tcW w:w="1082" w:type="pct"/>
            <w:shd w:val="clear" w:color="auto" w:fill="auto"/>
            <w:noWrap/>
            <w:vAlign w:val="center"/>
          </w:tcPr>
          <w:p w14:paraId="79FC0EA1">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九幼安宁里园</w:t>
            </w:r>
          </w:p>
        </w:tc>
        <w:tc>
          <w:tcPr>
            <w:tcW w:w="1853" w:type="pct"/>
            <w:shd w:val="clear" w:color="auto" w:fill="auto"/>
            <w:noWrap/>
            <w:vAlign w:val="center"/>
          </w:tcPr>
          <w:p w14:paraId="4A290236">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海淀区清河安宁里小区9号楼</w:t>
            </w:r>
          </w:p>
        </w:tc>
        <w:tc>
          <w:tcPr>
            <w:tcW w:w="749" w:type="pct"/>
            <w:shd w:val="clear" w:color="auto" w:fill="auto"/>
            <w:vAlign w:val="center"/>
          </w:tcPr>
          <w:p w14:paraId="0141A9A7">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978.2</w:t>
            </w:r>
          </w:p>
        </w:tc>
        <w:tc>
          <w:tcPr>
            <w:tcW w:w="483" w:type="pct"/>
            <w:shd w:val="clear" w:color="auto" w:fill="auto"/>
            <w:vAlign w:val="center"/>
          </w:tcPr>
          <w:p w14:paraId="16B6EC29">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20A5A0F8">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r>
      <w:tr w14:paraId="153AC7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254C021B">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17</w:t>
            </w:r>
          </w:p>
        </w:tc>
        <w:tc>
          <w:tcPr>
            <w:tcW w:w="1082" w:type="pct"/>
            <w:shd w:val="clear" w:color="auto" w:fill="auto"/>
            <w:noWrap/>
            <w:vAlign w:val="center"/>
          </w:tcPr>
          <w:p w14:paraId="23F094EE">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九幼锦顺园</w:t>
            </w:r>
          </w:p>
        </w:tc>
        <w:tc>
          <w:tcPr>
            <w:tcW w:w="1853" w:type="pct"/>
            <w:shd w:val="clear" w:color="auto" w:fill="auto"/>
            <w:noWrap/>
            <w:vAlign w:val="center"/>
          </w:tcPr>
          <w:p w14:paraId="5F8C8C8A">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海淀区安宁庄西路锦顺佳园小区</w:t>
            </w:r>
          </w:p>
        </w:tc>
        <w:tc>
          <w:tcPr>
            <w:tcW w:w="749" w:type="pct"/>
            <w:shd w:val="clear" w:color="auto" w:fill="auto"/>
            <w:vAlign w:val="center"/>
          </w:tcPr>
          <w:p w14:paraId="55ACDF06">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933.15</w:t>
            </w:r>
          </w:p>
        </w:tc>
        <w:tc>
          <w:tcPr>
            <w:tcW w:w="483" w:type="pct"/>
            <w:shd w:val="clear" w:color="auto" w:fill="auto"/>
            <w:vAlign w:val="center"/>
          </w:tcPr>
          <w:p w14:paraId="438BC2D5">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463" w:type="pct"/>
            <w:shd w:val="clear" w:color="auto" w:fill="auto"/>
            <w:vAlign w:val="center"/>
          </w:tcPr>
          <w:p w14:paraId="398C943B">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r>
      <w:tr w14:paraId="47829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49405DAC">
            <w:pPr>
              <w:widowControl/>
              <w:suppressAutoHyphens/>
              <w:spacing w:after="160" w:line="259" w:lineRule="auto"/>
              <w:jc w:val="center"/>
              <w:rPr>
                <w:rFonts w:ascii="宋体" w:hAnsi="宋体" w:eastAsia="宋体" w:cs="仿宋"/>
                <w:kern w:val="0"/>
                <w:sz w:val="24"/>
                <w:szCs w:val="24"/>
              </w:rPr>
            </w:pPr>
            <w:r>
              <w:rPr>
                <w:rFonts w:hint="eastAsia" w:ascii="宋体" w:hAnsi="宋体" w:eastAsia="宋体" w:cs="仿宋"/>
                <w:kern w:val="0"/>
                <w:sz w:val="24"/>
                <w:szCs w:val="24"/>
              </w:rPr>
              <w:t>18</w:t>
            </w:r>
          </w:p>
        </w:tc>
        <w:tc>
          <w:tcPr>
            <w:tcW w:w="1082" w:type="pct"/>
            <w:shd w:val="clear" w:color="auto" w:fill="auto"/>
            <w:noWrap/>
            <w:vAlign w:val="center"/>
          </w:tcPr>
          <w:p w14:paraId="37D0D265">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十幼铁路园</w:t>
            </w:r>
          </w:p>
        </w:tc>
        <w:tc>
          <w:tcPr>
            <w:tcW w:w="1853" w:type="pct"/>
            <w:shd w:val="clear" w:color="auto" w:fill="auto"/>
            <w:noWrap/>
            <w:vAlign w:val="center"/>
          </w:tcPr>
          <w:p w14:paraId="01684220">
            <w:pPr>
              <w:spacing w:after="160" w:line="259" w:lineRule="auto"/>
              <w:jc w:val="center"/>
              <w:rPr>
                <w:rFonts w:eastAsia="宋体" w:asciiTheme="minorHAnsi" w:hAnsiTheme="minorHAnsi" w:cstheme="minorBidi"/>
                <w:kern w:val="2"/>
                <w:sz w:val="24"/>
                <w:szCs w:val="24"/>
                <w:lang w:val="en-US" w:eastAsia="zh-CN" w:bidi="ar-SA"/>
              </w:rPr>
            </w:pPr>
            <w:r>
              <w:rPr>
                <w:rFonts w:hint="eastAsia" w:eastAsia="宋体"/>
                <w:sz w:val="24"/>
                <w:szCs w:val="24"/>
              </w:rPr>
              <w:t>海淀区羊坊店北蜂窝中路双贝子坟3号</w:t>
            </w:r>
          </w:p>
        </w:tc>
        <w:tc>
          <w:tcPr>
            <w:tcW w:w="749" w:type="pct"/>
            <w:shd w:val="clear" w:color="auto" w:fill="auto"/>
            <w:vAlign w:val="center"/>
          </w:tcPr>
          <w:p w14:paraId="623F80BA">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10677.11</w:t>
            </w:r>
          </w:p>
        </w:tc>
        <w:tc>
          <w:tcPr>
            <w:tcW w:w="483" w:type="pct"/>
            <w:shd w:val="clear" w:color="auto" w:fill="auto"/>
            <w:vAlign w:val="center"/>
          </w:tcPr>
          <w:p w14:paraId="0F761531">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463" w:type="pct"/>
            <w:shd w:val="clear" w:color="auto" w:fill="auto"/>
            <w:vAlign w:val="center"/>
          </w:tcPr>
          <w:p w14:paraId="017DAAD3">
            <w:pPr>
              <w:spacing w:after="160" w:line="25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17</w:t>
            </w:r>
          </w:p>
        </w:tc>
      </w:tr>
      <w:tr w14:paraId="1DF44A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7B6217B5">
            <w:pPr>
              <w:widowControl/>
              <w:suppressAutoHyphens/>
              <w:spacing w:after="160" w:line="259" w:lineRule="auto"/>
              <w:jc w:val="center"/>
              <w:rPr>
                <w:rFonts w:hint="default" w:ascii="宋体" w:hAnsi="宋体" w:eastAsia="宋体" w:cs="仿宋"/>
                <w:kern w:val="0"/>
                <w:sz w:val="24"/>
                <w:szCs w:val="24"/>
                <w:lang w:val="en-US" w:eastAsia="zh-CN"/>
              </w:rPr>
            </w:pPr>
            <w:r>
              <w:rPr>
                <w:rFonts w:hint="eastAsia" w:ascii="宋体" w:hAnsi="宋体" w:eastAsia="宋体" w:cs="仿宋"/>
                <w:kern w:val="0"/>
                <w:sz w:val="24"/>
                <w:szCs w:val="24"/>
                <w:lang w:val="en-US" w:eastAsia="zh-CN"/>
              </w:rPr>
              <w:t>19</w:t>
            </w:r>
          </w:p>
        </w:tc>
        <w:tc>
          <w:tcPr>
            <w:tcW w:w="1082" w:type="pct"/>
            <w:shd w:val="clear" w:color="auto" w:fill="auto"/>
            <w:noWrap/>
            <w:vAlign w:val="center"/>
          </w:tcPr>
          <w:p w14:paraId="1077A012">
            <w:pPr>
              <w:spacing w:after="160" w:line="259" w:lineRule="auto"/>
              <w:jc w:val="center"/>
              <w:rPr>
                <w:rFonts w:hint="default" w:eastAsia="宋体"/>
                <w:sz w:val="24"/>
                <w:szCs w:val="24"/>
                <w:lang w:val="en-US" w:eastAsia="zh-CN"/>
              </w:rPr>
            </w:pPr>
            <w:r>
              <w:rPr>
                <w:rFonts w:hint="eastAsia" w:eastAsia="宋体"/>
                <w:sz w:val="24"/>
                <w:szCs w:val="24"/>
                <w:lang w:val="en-US" w:eastAsia="zh-CN"/>
              </w:rPr>
              <w:t>项目经理</w:t>
            </w:r>
          </w:p>
        </w:tc>
        <w:tc>
          <w:tcPr>
            <w:tcW w:w="1853" w:type="pct"/>
            <w:shd w:val="clear" w:color="auto" w:fill="auto"/>
            <w:noWrap/>
            <w:vAlign w:val="center"/>
          </w:tcPr>
          <w:p w14:paraId="7FCF7F49">
            <w:pPr>
              <w:spacing w:after="160" w:line="259" w:lineRule="auto"/>
              <w:jc w:val="center"/>
              <w:rPr>
                <w:rFonts w:hint="default" w:eastAsia="宋体"/>
                <w:sz w:val="24"/>
                <w:szCs w:val="24"/>
                <w:lang w:val="en-US" w:eastAsia="zh-CN"/>
              </w:rPr>
            </w:pPr>
            <w:r>
              <w:rPr>
                <w:rFonts w:hint="eastAsia" w:eastAsia="宋体"/>
                <w:sz w:val="24"/>
                <w:szCs w:val="24"/>
                <w:lang w:val="en-US" w:eastAsia="zh-CN"/>
              </w:rPr>
              <w:t>/</w:t>
            </w:r>
          </w:p>
        </w:tc>
        <w:tc>
          <w:tcPr>
            <w:tcW w:w="749" w:type="pct"/>
            <w:shd w:val="clear" w:color="auto" w:fill="auto"/>
            <w:vAlign w:val="center"/>
          </w:tcPr>
          <w:p w14:paraId="73CDF8A2">
            <w:pPr>
              <w:spacing w:after="160" w:line="25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483" w:type="pct"/>
            <w:shd w:val="clear" w:color="auto" w:fill="auto"/>
            <w:vAlign w:val="center"/>
          </w:tcPr>
          <w:p w14:paraId="663AF210">
            <w:pPr>
              <w:spacing w:after="160" w:line="25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63" w:type="pct"/>
            <w:shd w:val="clear" w:color="auto" w:fill="auto"/>
            <w:vAlign w:val="center"/>
          </w:tcPr>
          <w:p w14:paraId="3BF5E2D1">
            <w:pPr>
              <w:spacing w:after="160" w:line="25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58596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9" w:hRule="atLeast"/>
        </w:trPr>
        <w:tc>
          <w:tcPr>
            <w:tcW w:w="367" w:type="pct"/>
            <w:noWrap/>
            <w:vAlign w:val="center"/>
          </w:tcPr>
          <w:p w14:paraId="356A02B5">
            <w:pPr>
              <w:widowControl/>
              <w:suppressAutoHyphens/>
              <w:spacing w:after="160" w:line="259" w:lineRule="auto"/>
              <w:jc w:val="center"/>
              <w:rPr>
                <w:rFonts w:ascii="宋体" w:hAnsi="宋体" w:eastAsia="宋体" w:cs="仿宋"/>
                <w:kern w:val="0"/>
                <w:sz w:val="24"/>
                <w:szCs w:val="24"/>
              </w:rPr>
            </w:pPr>
          </w:p>
        </w:tc>
        <w:tc>
          <w:tcPr>
            <w:tcW w:w="1082" w:type="pct"/>
            <w:noWrap/>
            <w:vAlign w:val="center"/>
          </w:tcPr>
          <w:p w14:paraId="691F2B25">
            <w:pPr>
              <w:widowControl/>
              <w:suppressAutoHyphens/>
              <w:spacing w:after="160" w:line="259" w:lineRule="auto"/>
              <w:jc w:val="center"/>
              <w:rPr>
                <w:rFonts w:ascii="宋体" w:hAnsi="宋体" w:eastAsia="宋体" w:cs="仿宋"/>
                <w:color w:val="000000"/>
                <w:kern w:val="0"/>
                <w:sz w:val="24"/>
                <w:szCs w:val="24"/>
              </w:rPr>
            </w:pPr>
            <w:r>
              <w:rPr>
                <w:rFonts w:hint="eastAsia" w:ascii="宋体" w:hAnsi="宋体" w:eastAsia="宋体" w:cs="仿宋"/>
                <w:color w:val="000000"/>
                <w:kern w:val="0"/>
                <w:sz w:val="24"/>
                <w:szCs w:val="24"/>
              </w:rPr>
              <w:t>合计</w:t>
            </w:r>
          </w:p>
        </w:tc>
        <w:tc>
          <w:tcPr>
            <w:tcW w:w="1853" w:type="pct"/>
            <w:noWrap/>
            <w:vAlign w:val="center"/>
          </w:tcPr>
          <w:p w14:paraId="3989A644">
            <w:pPr>
              <w:widowControl/>
              <w:suppressAutoHyphens/>
              <w:spacing w:after="160" w:line="259" w:lineRule="auto"/>
              <w:jc w:val="center"/>
              <w:rPr>
                <w:rFonts w:ascii="宋体" w:hAnsi="宋体" w:eastAsia="宋体" w:cs="仿宋"/>
                <w:color w:val="000000"/>
                <w:kern w:val="0"/>
                <w:sz w:val="24"/>
                <w:szCs w:val="24"/>
              </w:rPr>
            </w:pPr>
          </w:p>
        </w:tc>
        <w:tc>
          <w:tcPr>
            <w:tcW w:w="749" w:type="pct"/>
            <w:vAlign w:val="center"/>
          </w:tcPr>
          <w:p w14:paraId="47F26390">
            <w:pPr>
              <w:spacing w:after="160" w:line="259"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51060.74</w:t>
            </w:r>
          </w:p>
        </w:tc>
        <w:tc>
          <w:tcPr>
            <w:tcW w:w="483" w:type="pct"/>
          </w:tcPr>
          <w:p w14:paraId="6BF10FA5">
            <w:pPr>
              <w:widowControl/>
              <w:suppressAutoHyphens/>
              <w:spacing w:after="160" w:line="259"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w:t>
            </w:r>
          </w:p>
        </w:tc>
        <w:tc>
          <w:tcPr>
            <w:tcW w:w="463" w:type="pct"/>
          </w:tcPr>
          <w:p w14:paraId="35BFC9CF">
            <w:pPr>
              <w:widowControl/>
              <w:suppressAutoHyphens/>
              <w:spacing w:after="160" w:line="259"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131</w:t>
            </w:r>
          </w:p>
        </w:tc>
      </w:tr>
    </w:tbl>
    <w:p w14:paraId="77AEF068">
      <w:pPr>
        <w:suppressAutoHyphens/>
        <w:spacing w:after="160" w:line="240" w:lineRule="auto"/>
        <w:rPr>
          <w:rFonts w:ascii="宋体" w:hAnsi="宋体" w:eastAsia="宋体" w:cs="宋体"/>
          <w:b/>
          <w:szCs w:val="21"/>
        </w:rPr>
      </w:pPr>
      <w:r>
        <w:rPr>
          <w:rFonts w:ascii="宋体" w:hAnsi="宋体" w:eastAsia="宋体" w:cs="宋体"/>
          <w:b/>
          <w:szCs w:val="21"/>
        </w:rPr>
        <w:br w:type="page"/>
      </w:r>
    </w:p>
    <w:p w14:paraId="3F969319">
      <w:pPr>
        <w:suppressAutoHyphens/>
        <w:spacing w:after="160" w:line="360" w:lineRule="auto"/>
        <w:rPr>
          <w:rFonts w:ascii="宋体" w:hAnsi="宋体" w:eastAsia="宋体" w:cs="仿宋"/>
          <w:b/>
          <w:sz w:val="24"/>
          <w:szCs w:val="24"/>
        </w:rPr>
      </w:pPr>
      <w:r>
        <w:rPr>
          <w:rFonts w:hint="eastAsia" w:ascii="宋体" w:hAnsi="宋体" w:eastAsia="宋体" w:cs="宋体"/>
          <w:b/>
          <w:sz w:val="24"/>
          <w:szCs w:val="24"/>
        </w:rPr>
        <w:t>附件2：《日常保洁服务标准》</w:t>
      </w:r>
    </w:p>
    <w:tbl>
      <w:tblPr>
        <w:tblStyle w:val="5"/>
        <w:tblW w:w="5000" w:type="pct"/>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15"/>
        <w:gridCol w:w="4574"/>
        <w:gridCol w:w="1943"/>
      </w:tblGrid>
      <w:tr w14:paraId="061ED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679" w:hRule="atLeast"/>
        </w:trPr>
        <w:tc>
          <w:tcPr>
            <w:tcW w:w="408" w:type="pct"/>
            <w:vAlign w:val="center"/>
          </w:tcPr>
          <w:p w14:paraId="5F833833">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771" w:type="pct"/>
            <w:vAlign w:val="center"/>
          </w:tcPr>
          <w:p w14:paraId="72330D1F">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服务内容</w:t>
            </w:r>
          </w:p>
        </w:tc>
        <w:tc>
          <w:tcPr>
            <w:tcW w:w="2682" w:type="pct"/>
            <w:vAlign w:val="center"/>
          </w:tcPr>
          <w:p w14:paraId="30EA3B91">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标准</w:t>
            </w:r>
          </w:p>
        </w:tc>
        <w:tc>
          <w:tcPr>
            <w:tcW w:w="1139" w:type="pct"/>
            <w:vAlign w:val="center"/>
          </w:tcPr>
          <w:p w14:paraId="6EF4ED8E">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频次</w:t>
            </w:r>
          </w:p>
        </w:tc>
      </w:tr>
      <w:tr w14:paraId="41780C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35970688">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一</w:t>
            </w:r>
          </w:p>
        </w:tc>
        <w:tc>
          <w:tcPr>
            <w:tcW w:w="771" w:type="pct"/>
            <w:vAlign w:val="center"/>
          </w:tcPr>
          <w:p w14:paraId="1276F09C">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大厅</w:t>
            </w:r>
          </w:p>
        </w:tc>
        <w:tc>
          <w:tcPr>
            <w:tcW w:w="2682" w:type="pct"/>
            <w:vAlign w:val="center"/>
          </w:tcPr>
          <w:p w14:paraId="712D0751">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地面;保持地面光亮、无尘土、无拖痕、无乱纸、无痰迹、无固渍；</w:t>
            </w:r>
          </w:p>
          <w:p w14:paraId="14A3018A">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墙壁无蛛网,无塔灰；</w:t>
            </w:r>
          </w:p>
          <w:p w14:paraId="595DDA29">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大厅玻璃：干净、光亮。</w:t>
            </w:r>
          </w:p>
        </w:tc>
        <w:tc>
          <w:tcPr>
            <w:tcW w:w="1139" w:type="pct"/>
            <w:vAlign w:val="center"/>
          </w:tcPr>
          <w:p w14:paraId="47E6F376">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每日三次：上午、下午、上班前打扫、巡回保洁</w:t>
            </w:r>
          </w:p>
        </w:tc>
      </w:tr>
      <w:tr w14:paraId="3951DC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04C46ACE">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二</w:t>
            </w:r>
          </w:p>
        </w:tc>
        <w:tc>
          <w:tcPr>
            <w:tcW w:w="771" w:type="pct"/>
            <w:vAlign w:val="center"/>
          </w:tcPr>
          <w:p w14:paraId="1321A733">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走廊</w:t>
            </w:r>
          </w:p>
        </w:tc>
        <w:tc>
          <w:tcPr>
            <w:tcW w:w="2682" w:type="pct"/>
            <w:vAlign w:val="center"/>
          </w:tcPr>
          <w:p w14:paraId="4F2596B8">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地面：保持地面光亮、无尘土、无拖痕、无乱纸、无痰迹、无固渍；</w:t>
            </w:r>
          </w:p>
          <w:p w14:paraId="5E8C1D1F">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垃圾桶：冲洗，无灰尘、无拖痕；</w:t>
            </w:r>
          </w:p>
          <w:p w14:paraId="1183FF4E">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消防器材：每天擦拭，无尘土；</w:t>
            </w:r>
          </w:p>
          <w:p w14:paraId="0699529F">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各种标牌：每天擦拭，无尘土。</w:t>
            </w:r>
          </w:p>
        </w:tc>
        <w:tc>
          <w:tcPr>
            <w:tcW w:w="1139" w:type="pct"/>
            <w:vAlign w:val="center"/>
          </w:tcPr>
          <w:p w14:paraId="66939A21">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r w14:paraId="669A58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6E203646">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三</w:t>
            </w:r>
          </w:p>
        </w:tc>
        <w:tc>
          <w:tcPr>
            <w:tcW w:w="771" w:type="pct"/>
            <w:vAlign w:val="center"/>
          </w:tcPr>
          <w:p w14:paraId="65345613">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楼梯</w:t>
            </w:r>
          </w:p>
        </w:tc>
        <w:tc>
          <w:tcPr>
            <w:tcW w:w="2682" w:type="pct"/>
            <w:vAlign w:val="center"/>
          </w:tcPr>
          <w:p w14:paraId="13560BB6">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台阶、扶手：清扫拖洗，无垃圾、纸屑、果皮、无尘土、无污物</w:t>
            </w:r>
          </w:p>
        </w:tc>
        <w:tc>
          <w:tcPr>
            <w:tcW w:w="1139" w:type="pct"/>
            <w:vAlign w:val="center"/>
          </w:tcPr>
          <w:p w14:paraId="11F8CA32">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r w14:paraId="5E4BC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7DAADF28">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四</w:t>
            </w:r>
          </w:p>
        </w:tc>
        <w:tc>
          <w:tcPr>
            <w:tcW w:w="771" w:type="pct"/>
            <w:vAlign w:val="center"/>
          </w:tcPr>
          <w:p w14:paraId="60BC56E8">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墙砖</w:t>
            </w:r>
          </w:p>
        </w:tc>
        <w:tc>
          <w:tcPr>
            <w:tcW w:w="2682" w:type="pct"/>
            <w:vAlign w:val="center"/>
          </w:tcPr>
          <w:p w14:paraId="6883D2BB">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墙面瓷砖（玻璃）：擦拭明亮、无灰尘、无乱写、乱画；</w:t>
            </w:r>
          </w:p>
        </w:tc>
        <w:tc>
          <w:tcPr>
            <w:tcW w:w="1139" w:type="pct"/>
            <w:vAlign w:val="center"/>
          </w:tcPr>
          <w:p w14:paraId="3F8AB2BE">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r w14:paraId="786545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5FF8E092">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五</w:t>
            </w:r>
          </w:p>
        </w:tc>
        <w:tc>
          <w:tcPr>
            <w:tcW w:w="771" w:type="pct"/>
            <w:vAlign w:val="center"/>
          </w:tcPr>
          <w:p w14:paraId="3A7B1538">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水房</w:t>
            </w:r>
          </w:p>
        </w:tc>
        <w:tc>
          <w:tcPr>
            <w:tcW w:w="2682" w:type="pct"/>
            <w:vAlign w:val="center"/>
          </w:tcPr>
          <w:p w14:paraId="06BB8DF7">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地面：无水迹、无废弃物；</w:t>
            </w:r>
          </w:p>
          <w:p w14:paraId="2DCC120D">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水池：无污垢、无异味、无蚊虫；</w:t>
            </w:r>
          </w:p>
          <w:p w14:paraId="62D03D9A">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茶叶桶：随时清洗、随时倾倒。</w:t>
            </w:r>
          </w:p>
        </w:tc>
        <w:tc>
          <w:tcPr>
            <w:tcW w:w="1139" w:type="pct"/>
            <w:vAlign w:val="center"/>
          </w:tcPr>
          <w:p w14:paraId="74F25481">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r w14:paraId="61AEC1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63C01D34">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六</w:t>
            </w:r>
          </w:p>
        </w:tc>
        <w:tc>
          <w:tcPr>
            <w:tcW w:w="771" w:type="pct"/>
            <w:vAlign w:val="center"/>
          </w:tcPr>
          <w:p w14:paraId="6C78ADEF">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电梯</w:t>
            </w:r>
          </w:p>
        </w:tc>
        <w:tc>
          <w:tcPr>
            <w:tcW w:w="2682" w:type="pct"/>
            <w:vAlign w:val="center"/>
          </w:tcPr>
          <w:p w14:paraId="4244B541">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轿厢壁及门表面：清擦，无灰尘，无污迹；表面光亮</w:t>
            </w:r>
          </w:p>
          <w:p w14:paraId="3D598555">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轿厢地面：清洁，无垃圾和积尘；</w:t>
            </w:r>
          </w:p>
          <w:p w14:paraId="56B6BAC2">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天花、风口、灯具：除尘，无灰尘和污渍</w:t>
            </w:r>
          </w:p>
        </w:tc>
        <w:tc>
          <w:tcPr>
            <w:tcW w:w="1139" w:type="pct"/>
            <w:vAlign w:val="center"/>
          </w:tcPr>
          <w:p w14:paraId="349DC305">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r w14:paraId="43953D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2561A068">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七</w:t>
            </w:r>
          </w:p>
        </w:tc>
        <w:tc>
          <w:tcPr>
            <w:tcW w:w="771" w:type="pct"/>
            <w:vAlign w:val="center"/>
          </w:tcPr>
          <w:p w14:paraId="79C80D73">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卫生间</w:t>
            </w:r>
          </w:p>
        </w:tc>
        <w:tc>
          <w:tcPr>
            <w:tcW w:w="2682" w:type="pct"/>
            <w:vAlign w:val="center"/>
          </w:tcPr>
          <w:p w14:paraId="1AD4B6EF">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地面：无痰迹、无污物、无异味、无积水；</w:t>
            </w:r>
          </w:p>
          <w:p w14:paraId="7DF15C0C">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蹲坑、便池：无污垢、无异味、无漫溢、大小便顺畅；</w:t>
            </w:r>
          </w:p>
          <w:p w14:paraId="7B940620">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洗手池：无污渍、无污垢；</w:t>
            </w:r>
          </w:p>
          <w:p w14:paraId="033245A0">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墩布池、垃圾桶干净、无污物；</w:t>
            </w:r>
          </w:p>
          <w:p w14:paraId="54AE13C3">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门、窗(台)、墙壁无尘土、无张贴物；</w:t>
            </w:r>
          </w:p>
          <w:p w14:paraId="4D78F139">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玻璃：明亮、无水渍、无手印</w:t>
            </w:r>
          </w:p>
          <w:p w14:paraId="5BD9C519">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保洁用具摆放整齐。</w:t>
            </w:r>
          </w:p>
        </w:tc>
        <w:tc>
          <w:tcPr>
            <w:tcW w:w="1139" w:type="pct"/>
            <w:vAlign w:val="center"/>
          </w:tcPr>
          <w:p w14:paraId="2E7A6D4D">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r w14:paraId="3C7EBD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60083FEC">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八</w:t>
            </w:r>
          </w:p>
        </w:tc>
        <w:tc>
          <w:tcPr>
            <w:tcW w:w="771" w:type="pct"/>
            <w:vAlign w:val="center"/>
          </w:tcPr>
          <w:p w14:paraId="11CE4C5C">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办公室     会议室</w:t>
            </w:r>
          </w:p>
        </w:tc>
        <w:tc>
          <w:tcPr>
            <w:tcW w:w="2682" w:type="pct"/>
            <w:vAlign w:val="center"/>
          </w:tcPr>
          <w:p w14:paraId="30B73DB3">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地面：保持地面光亮干、无尘土、无拖痕、无乱纸、无痰迹、无固渍；</w:t>
            </w:r>
          </w:p>
          <w:p w14:paraId="242C4C0D">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墙壁无蛛网,无塔灰；</w:t>
            </w:r>
          </w:p>
          <w:p w14:paraId="6580FB78">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擦拭茶几、桌面、座椅、沙发、窗台；</w:t>
            </w:r>
          </w:p>
          <w:p w14:paraId="5991D530">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玻璃门、隔断无污迹、无手印、光亮透明</w:t>
            </w:r>
          </w:p>
          <w:p w14:paraId="44C8565F">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接待、会议、活动结束后，立即前往清扫。</w:t>
            </w:r>
          </w:p>
        </w:tc>
        <w:tc>
          <w:tcPr>
            <w:tcW w:w="1139" w:type="pct"/>
            <w:vAlign w:val="center"/>
          </w:tcPr>
          <w:p w14:paraId="44FB7935">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办公上班前擦拭</w:t>
            </w:r>
          </w:p>
          <w:p w14:paraId="7A7E1404">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会议室：会议前擦拭，平时日保维护</w:t>
            </w:r>
          </w:p>
        </w:tc>
      </w:tr>
      <w:tr w14:paraId="642BF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trPr>
        <w:tc>
          <w:tcPr>
            <w:tcW w:w="408" w:type="pct"/>
            <w:vAlign w:val="center"/>
          </w:tcPr>
          <w:p w14:paraId="55D9385C">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九</w:t>
            </w:r>
          </w:p>
        </w:tc>
        <w:tc>
          <w:tcPr>
            <w:tcW w:w="771" w:type="pct"/>
            <w:vAlign w:val="center"/>
          </w:tcPr>
          <w:p w14:paraId="33892BE2">
            <w:pPr>
              <w:suppressAutoHyphens/>
              <w:spacing w:after="160" w:line="360" w:lineRule="auto"/>
              <w:jc w:val="center"/>
              <w:rPr>
                <w:rFonts w:ascii="宋体" w:hAnsi="宋体" w:eastAsia="宋体" w:cs="Times New Roman"/>
                <w:sz w:val="24"/>
                <w:szCs w:val="24"/>
              </w:rPr>
            </w:pPr>
            <w:r>
              <w:rPr>
                <w:rFonts w:hint="eastAsia" w:ascii="宋体" w:hAnsi="宋体" w:eastAsia="宋体" w:cs="Times New Roman"/>
                <w:sz w:val="24"/>
                <w:szCs w:val="24"/>
              </w:rPr>
              <w:t>操场</w:t>
            </w:r>
          </w:p>
        </w:tc>
        <w:tc>
          <w:tcPr>
            <w:tcW w:w="2682" w:type="pct"/>
            <w:vAlign w:val="center"/>
          </w:tcPr>
          <w:p w14:paraId="68060CA3">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垃圾桶：垃圾桶外表清洁，无灰尘、无污迹；</w:t>
            </w:r>
          </w:p>
          <w:p w14:paraId="3747180C">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垃圾分类、清运至校垃圾中转站</w:t>
            </w:r>
          </w:p>
          <w:p w14:paraId="22584412">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指示牌、标牌消防设备、管道、照明设备：无灰尘、无污迹；</w:t>
            </w:r>
          </w:p>
          <w:p w14:paraId="14FB7EC1">
            <w:pPr>
              <w:suppressAutoHyphens/>
              <w:spacing w:after="160" w:line="360" w:lineRule="auto"/>
              <w:rPr>
                <w:rFonts w:ascii="宋体" w:hAnsi="宋体" w:eastAsia="宋体" w:cs="Times New Roman"/>
                <w:sz w:val="24"/>
                <w:szCs w:val="24"/>
              </w:rPr>
            </w:pPr>
            <w:r>
              <w:rPr>
                <w:rFonts w:hint="eastAsia" w:ascii="宋体" w:hAnsi="宋体" w:eastAsia="宋体" w:cs="Times New Roman"/>
                <w:sz w:val="24"/>
                <w:szCs w:val="24"/>
              </w:rPr>
              <w:t>无树叶、无垃圾、无水迹；</w:t>
            </w:r>
          </w:p>
        </w:tc>
        <w:tc>
          <w:tcPr>
            <w:tcW w:w="1139" w:type="pct"/>
            <w:vAlign w:val="center"/>
          </w:tcPr>
          <w:p w14:paraId="3C9CECDF">
            <w:pPr>
              <w:suppressAutoHyphens/>
              <w:spacing w:after="160" w:line="360" w:lineRule="auto"/>
              <w:jc w:val="left"/>
              <w:rPr>
                <w:rFonts w:ascii="宋体" w:hAnsi="宋体" w:eastAsia="宋体" w:cs="Times New Roman"/>
                <w:sz w:val="24"/>
                <w:szCs w:val="24"/>
              </w:rPr>
            </w:pPr>
            <w:r>
              <w:rPr>
                <w:rFonts w:hint="eastAsia" w:ascii="宋体" w:hAnsi="宋体" w:eastAsia="宋体" w:cs="Times New Roman"/>
                <w:sz w:val="24"/>
                <w:szCs w:val="24"/>
              </w:rPr>
              <w:t>每日三次       巡回保洁</w:t>
            </w:r>
          </w:p>
        </w:tc>
      </w:tr>
    </w:tbl>
    <w:p w14:paraId="65192745">
      <w:pPr>
        <w:tabs>
          <w:tab w:val="left" w:pos="567"/>
        </w:tabs>
        <w:suppressAutoHyphens/>
        <w:spacing w:after="160" w:line="360" w:lineRule="auto"/>
        <w:rPr>
          <w:rFonts w:ascii="宋体" w:hAnsi="宋体" w:eastAsia="宋体" w:cs="Times New Roman"/>
          <w:szCs w:val="21"/>
        </w:rPr>
      </w:pPr>
    </w:p>
    <w:p w14:paraId="61BC56FB">
      <w:pPr>
        <w:widowControl/>
        <w:spacing w:line="360" w:lineRule="auto"/>
        <w:rPr>
          <w:rFonts w:ascii="宋体" w:hAnsi="宋体" w:cs="仿宋"/>
          <w:b/>
          <w:szCs w:val="21"/>
        </w:rPr>
        <w:sectPr>
          <w:pgSz w:w="11906" w:h="16838"/>
          <w:pgMar w:top="1440" w:right="1797" w:bottom="1440" w:left="1797" w:header="851" w:footer="992" w:gutter="0"/>
          <w:pgNumType w:fmt="decimal"/>
          <w:cols w:space="720" w:num="1"/>
          <w:docGrid w:type="linesAndChars" w:linePitch="312" w:charSpace="0"/>
        </w:sectPr>
      </w:pPr>
    </w:p>
    <w:p w14:paraId="3A74A9E7">
      <w:pPr>
        <w:widowControl/>
        <w:suppressAutoHyphens/>
        <w:spacing w:after="160" w:line="360" w:lineRule="auto"/>
        <w:rPr>
          <w:rFonts w:ascii="宋体" w:hAnsi="宋体" w:eastAsia="宋体" w:cs="宋体"/>
          <w:sz w:val="24"/>
          <w:szCs w:val="24"/>
        </w:rPr>
      </w:pPr>
      <w:r>
        <w:rPr>
          <w:rFonts w:hint="eastAsia" w:ascii="宋体" w:hAnsi="宋体" w:eastAsia="宋体" w:cs="宋体"/>
          <w:b/>
          <w:sz w:val="24"/>
          <w:szCs w:val="24"/>
        </w:rPr>
        <w:t>附件3：《定期保洁服务内容及标准》</w:t>
      </w:r>
    </w:p>
    <w:tbl>
      <w:tblPr>
        <w:tblStyle w:val="5"/>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655"/>
        <w:gridCol w:w="543"/>
        <w:gridCol w:w="937"/>
        <w:gridCol w:w="2386"/>
        <w:gridCol w:w="1118"/>
        <w:gridCol w:w="1347"/>
        <w:gridCol w:w="579"/>
      </w:tblGrid>
      <w:tr w14:paraId="7AA0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540" w:type="pct"/>
            <w:vAlign w:val="center"/>
          </w:tcPr>
          <w:p w14:paraId="6BEA4538">
            <w:pPr>
              <w:suppressAutoHyphens/>
              <w:spacing w:after="160" w:line="240" w:lineRule="auto"/>
              <w:jc w:val="both"/>
              <w:rPr>
                <w:rFonts w:ascii="宋体" w:hAnsi="宋体" w:eastAsia="宋体" w:cs="仿宋"/>
                <w:b/>
                <w:sz w:val="24"/>
                <w:szCs w:val="24"/>
              </w:rPr>
            </w:pPr>
            <w:r>
              <w:rPr>
                <w:rFonts w:hint="eastAsia" w:ascii="宋体" w:hAnsi="宋体" w:eastAsia="宋体" w:cs="仿宋"/>
                <w:b/>
                <w:sz w:val="24"/>
                <w:szCs w:val="24"/>
              </w:rPr>
              <w:t>项目</w:t>
            </w:r>
          </w:p>
          <w:p w14:paraId="66A0C0BF">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（100分）</w:t>
            </w:r>
          </w:p>
        </w:tc>
        <w:tc>
          <w:tcPr>
            <w:tcW w:w="722" w:type="pct"/>
            <w:gridSpan w:val="2"/>
            <w:vAlign w:val="center"/>
          </w:tcPr>
          <w:p w14:paraId="41CB78B6">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清扫分类</w:t>
            </w:r>
          </w:p>
        </w:tc>
        <w:tc>
          <w:tcPr>
            <w:tcW w:w="501" w:type="pct"/>
            <w:vAlign w:val="center"/>
          </w:tcPr>
          <w:p w14:paraId="32735127">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分值</w:t>
            </w:r>
          </w:p>
          <w:p w14:paraId="7EFFA92E">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标准</w:t>
            </w:r>
          </w:p>
          <w:p w14:paraId="0B053DC4">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（分）</w:t>
            </w:r>
          </w:p>
        </w:tc>
        <w:tc>
          <w:tcPr>
            <w:tcW w:w="1416" w:type="pct"/>
            <w:vAlign w:val="center"/>
          </w:tcPr>
          <w:p w14:paraId="27B3B0CB">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内容</w:t>
            </w:r>
          </w:p>
        </w:tc>
        <w:tc>
          <w:tcPr>
            <w:tcW w:w="667" w:type="pct"/>
            <w:vAlign w:val="center"/>
          </w:tcPr>
          <w:p w14:paraId="5A78D9FF">
            <w:pPr>
              <w:suppressAutoHyphens/>
              <w:spacing w:after="160" w:line="240" w:lineRule="auto"/>
              <w:jc w:val="center"/>
              <w:rPr>
                <w:rFonts w:hint="eastAsia" w:ascii="宋体" w:hAnsi="宋体" w:eastAsia="宋体" w:cs="仿宋"/>
                <w:b/>
                <w:sz w:val="24"/>
                <w:szCs w:val="24"/>
              </w:rPr>
            </w:pPr>
            <w:r>
              <w:rPr>
                <w:rFonts w:hint="eastAsia" w:ascii="宋体" w:hAnsi="宋体" w:eastAsia="宋体" w:cs="仿宋"/>
                <w:b/>
                <w:sz w:val="24"/>
                <w:szCs w:val="24"/>
              </w:rPr>
              <w:t>清洁</w:t>
            </w:r>
          </w:p>
          <w:p w14:paraId="224D4E8C">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频率</w:t>
            </w:r>
          </w:p>
        </w:tc>
        <w:tc>
          <w:tcPr>
            <w:tcW w:w="802" w:type="pct"/>
            <w:vAlign w:val="center"/>
          </w:tcPr>
          <w:p w14:paraId="33DE5D86">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达到标准</w:t>
            </w:r>
          </w:p>
        </w:tc>
        <w:tc>
          <w:tcPr>
            <w:tcW w:w="349" w:type="pct"/>
            <w:vAlign w:val="center"/>
          </w:tcPr>
          <w:p w14:paraId="7A2A3457">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分值</w:t>
            </w:r>
          </w:p>
          <w:p w14:paraId="22A28782">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评定</w:t>
            </w:r>
          </w:p>
        </w:tc>
      </w:tr>
      <w:tr w14:paraId="0B1B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restart"/>
            <w:vAlign w:val="center"/>
          </w:tcPr>
          <w:p w14:paraId="345B2FF6">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入</w:t>
            </w:r>
          </w:p>
          <w:p w14:paraId="228A4DFD">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口</w:t>
            </w:r>
          </w:p>
          <w:p w14:paraId="7680B612">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（20分）</w:t>
            </w:r>
          </w:p>
        </w:tc>
        <w:tc>
          <w:tcPr>
            <w:tcW w:w="394" w:type="pct"/>
            <w:vMerge w:val="restart"/>
            <w:vAlign w:val="center"/>
          </w:tcPr>
          <w:p w14:paraId="1DE96519">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门厅入口处</w:t>
            </w:r>
          </w:p>
        </w:tc>
        <w:tc>
          <w:tcPr>
            <w:tcW w:w="328" w:type="pct"/>
            <w:vMerge w:val="restart"/>
            <w:vAlign w:val="center"/>
          </w:tcPr>
          <w:p w14:paraId="59A3CC26">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定期清扫</w:t>
            </w:r>
          </w:p>
        </w:tc>
        <w:tc>
          <w:tcPr>
            <w:tcW w:w="501" w:type="pct"/>
            <w:vAlign w:val="center"/>
          </w:tcPr>
          <w:p w14:paraId="596CE3E2">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5</w:t>
            </w:r>
          </w:p>
        </w:tc>
        <w:tc>
          <w:tcPr>
            <w:tcW w:w="1416" w:type="pct"/>
          </w:tcPr>
          <w:p w14:paraId="2481B1DE">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入口墙面、地面清洗</w:t>
            </w:r>
          </w:p>
        </w:tc>
        <w:tc>
          <w:tcPr>
            <w:tcW w:w="667" w:type="pct"/>
          </w:tcPr>
          <w:p w14:paraId="62C77FFC">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73E1CDC8">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无积尘</w:t>
            </w:r>
          </w:p>
        </w:tc>
        <w:tc>
          <w:tcPr>
            <w:tcW w:w="349" w:type="pct"/>
          </w:tcPr>
          <w:p w14:paraId="339280C8">
            <w:pPr>
              <w:suppressAutoHyphens/>
              <w:spacing w:after="160" w:line="240" w:lineRule="auto"/>
              <w:rPr>
                <w:rFonts w:ascii="宋体" w:hAnsi="宋体" w:eastAsia="宋体" w:cs="仿宋"/>
                <w:sz w:val="24"/>
                <w:szCs w:val="24"/>
              </w:rPr>
            </w:pPr>
          </w:p>
        </w:tc>
      </w:tr>
      <w:tr w14:paraId="1AD5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7F706897">
            <w:pPr>
              <w:suppressAutoHyphens/>
              <w:spacing w:after="160" w:line="240" w:lineRule="auto"/>
              <w:rPr>
                <w:rFonts w:ascii="宋体" w:hAnsi="宋体" w:eastAsia="宋体" w:cs="仿宋"/>
                <w:sz w:val="24"/>
                <w:szCs w:val="24"/>
              </w:rPr>
            </w:pPr>
          </w:p>
        </w:tc>
        <w:tc>
          <w:tcPr>
            <w:tcW w:w="394" w:type="pct"/>
            <w:vMerge w:val="continue"/>
          </w:tcPr>
          <w:p w14:paraId="08DA0631">
            <w:pPr>
              <w:suppressAutoHyphens/>
              <w:spacing w:after="160" w:line="240" w:lineRule="auto"/>
              <w:rPr>
                <w:rFonts w:ascii="宋体" w:hAnsi="宋体" w:eastAsia="宋体" w:cs="仿宋"/>
                <w:sz w:val="24"/>
                <w:szCs w:val="24"/>
              </w:rPr>
            </w:pPr>
          </w:p>
        </w:tc>
        <w:tc>
          <w:tcPr>
            <w:tcW w:w="328" w:type="pct"/>
            <w:vMerge w:val="continue"/>
          </w:tcPr>
          <w:p w14:paraId="28A5B55A">
            <w:pPr>
              <w:suppressAutoHyphens/>
              <w:spacing w:after="160" w:line="240" w:lineRule="auto"/>
              <w:rPr>
                <w:rFonts w:ascii="宋体" w:hAnsi="宋体" w:eastAsia="宋体" w:cs="仿宋"/>
                <w:sz w:val="24"/>
                <w:szCs w:val="24"/>
              </w:rPr>
            </w:pPr>
          </w:p>
        </w:tc>
        <w:tc>
          <w:tcPr>
            <w:tcW w:w="501" w:type="pct"/>
            <w:vAlign w:val="center"/>
          </w:tcPr>
          <w:p w14:paraId="7228E119">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4</w:t>
            </w:r>
          </w:p>
        </w:tc>
        <w:tc>
          <w:tcPr>
            <w:tcW w:w="1416" w:type="pct"/>
          </w:tcPr>
          <w:p w14:paraId="443F66A6">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指示灯、指示牌、标志擦拭</w:t>
            </w:r>
          </w:p>
        </w:tc>
        <w:tc>
          <w:tcPr>
            <w:tcW w:w="667" w:type="pct"/>
          </w:tcPr>
          <w:p w14:paraId="07D507A9">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066C9A19">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无积尘</w:t>
            </w:r>
          </w:p>
        </w:tc>
        <w:tc>
          <w:tcPr>
            <w:tcW w:w="349" w:type="pct"/>
          </w:tcPr>
          <w:p w14:paraId="27343776">
            <w:pPr>
              <w:suppressAutoHyphens/>
              <w:spacing w:after="160" w:line="240" w:lineRule="auto"/>
              <w:rPr>
                <w:rFonts w:ascii="宋体" w:hAnsi="宋体" w:eastAsia="宋体" w:cs="仿宋"/>
                <w:sz w:val="24"/>
                <w:szCs w:val="24"/>
              </w:rPr>
            </w:pPr>
          </w:p>
        </w:tc>
      </w:tr>
      <w:tr w14:paraId="6992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6B427E87">
            <w:pPr>
              <w:suppressAutoHyphens/>
              <w:spacing w:after="160" w:line="240" w:lineRule="auto"/>
              <w:rPr>
                <w:rFonts w:ascii="宋体" w:hAnsi="宋体" w:eastAsia="宋体" w:cs="仿宋"/>
                <w:sz w:val="24"/>
                <w:szCs w:val="24"/>
              </w:rPr>
            </w:pPr>
          </w:p>
        </w:tc>
        <w:tc>
          <w:tcPr>
            <w:tcW w:w="394" w:type="pct"/>
            <w:vMerge w:val="continue"/>
          </w:tcPr>
          <w:p w14:paraId="3AD90A33">
            <w:pPr>
              <w:suppressAutoHyphens/>
              <w:spacing w:after="160" w:line="240" w:lineRule="auto"/>
              <w:rPr>
                <w:rFonts w:ascii="宋体" w:hAnsi="宋体" w:eastAsia="宋体" w:cs="仿宋"/>
                <w:sz w:val="24"/>
                <w:szCs w:val="24"/>
              </w:rPr>
            </w:pPr>
          </w:p>
        </w:tc>
        <w:tc>
          <w:tcPr>
            <w:tcW w:w="328" w:type="pct"/>
            <w:vMerge w:val="continue"/>
          </w:tcPr>
          <w:p w14:paraId="12935D98">
            <w:pPr>
              <w:suppressAutoHyphens/>
              <w:spacing w:after="160" w:line="240" w:lineRule="auto"/>
              <w:rPr>
                <w:rFonts w:ascii="宋体" w:hAnsi="宋体" w:eastAsia="宋体" w:cs="仿宋"/>
                <w:sz w:val="24"/>
                <w:szCs w:val="24"/>
              </w:rPr>
            </w:pPr>
          </w:p>
        </w:tc>
        <w:tc>
          <w:tcPr>
            <w:tcW w:w="501" w:type="pct"/>
            <w:vAlign w:val="center"/>
          </w:tcPr>
          <w:p w14:paraId="41C94C90">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6</w:t>
            </w:r>
          </w:p>
        </w:tc>
        <w:tc>
          <w:tcPr>
            <w:tcW w:w="1416" w:type="pct"/>
          </w:tcPr>
          <w:p w14:paraId="56735EDD">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地面清洗</w:t>
            </w:r>
          </w:p>
        </w:tc>
        <w:tc>
          <w:tcPr>
            <w:tcW w:w="667" w:type="pct"/>
          </w:tcPr>
          <w:p w14:paraId="0B08A055">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0C67A67C">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清洁、无杂物</w:t>
            </w:r>
          </w:p>
        </w:tc>
        <w:tc>
          <w:tcPr>
            <w:tcW w:w="349" w:type="pct"/>
          </w:tcPr>
          <w:p w14:paraId="27E3C556">
            <w:pPr>
              <w:suppressAutoHyphens/>
              <w:spacing w:after="160" w:line="240" w:lineRule="auto"/>
              <w:rPr>
                <w:rFonts w:ascii="宋体" w:hAnsi="宋体" w:eastAsia="宋体" w:cs="仿宋"/>
                <w:sz w:val="24"/>
                <w:szCs w:val="24"/>
              </w:rPr>
            </w:pPr>
          </w:p>
        </w:tc>
      </w:tr>
      <w:tr w14:paraId="0729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373CA7B9">
            <w:pPr>
              <w:suppressAutoHyphens/>
              <w:spacing w:after="160" w:line="240" w:lineRule="auto"/>
              <w:rPr>
                <w:rFonts w:ascii="宋体" w:hAnsi="宋体" w:eastAsia="宋体" w:cs="仿宋"/>
                <w:sz w:val="24"/>
                <w:szCs w:val="24"/>
              </w:rPr>
            </w:pPr>
          </w:p>
        </w:tc>
        <w:tc>
          <w:tcPr>
            <w:tcW w:w="394" w:type="pct"/>
            <w:vMerge w:val="continue"/>
          </w:tcPr>
          <w:p w14:paraId="163EFC99">
            <w:pPr>
              <w:suppressAutoHyphens/>
              <w:spacing w:after="160" w:line="240" w:lineRule="auto"/>
              <w:rPr>
                <w:rFonts w:ascii="宋体" w:hAnsi="宋体" w:eastAsia="宋体" w:cs="仿宋"/>
                <w:sz w:val="24"/>
                <w:szCs w:val="24"/>
              </w:rPr>
            </w:pPr>
          </w:p>
        </w:tc>
        <w:tc>
          <w:tcPr>
            <w:tcW w:w="328" w:type="pct"/>
            <w:vMerge w:val="continue"/>
          </w:tcPr>
          <w:p w14:paraId="13082B81">
            <w:pPr>
              <w:suppressAutoHyphens/>
              <w:spacing w:after="160" w:line="240" w:lineRule="auto"/>
              <w:rPr>
                <w:rFonts w:ascii="宋体" w:hAnsi="宋体" w:eastAsia="宋体" w:cs="仿宋"/>
                <w:sz w:val="24"/>
                <w:szCs w:val="24"/>
              </w:rPr>
            </w:pPr>
          </w:p>
        </w:tc>
        <w:tc>
          <w:tcPr>
            <w:tcW w:w="501" w:type="pct"/>
            <w:vAlign w:val="center"/>
          </w:tcPr>
          <w:p w14:paraId="477F89C7">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5</w:t>
            </w:r>
          </w:p>
        </w:tc>
        <w:tc>
          <w:tcPr>
            <w:tcW w:w="1416" w:type="pct"/>
          </w:tcPr>
          <w:p w14:paraId="4EE283DE">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柱面、墙面清洗</w:t>
            </w:r>
          </w:p>
        </w:tc>
        <w:tc>
          <w:tcPr>
            <w:tcW w:w="667" w:type="pct"/>
          </w:tcPr>
          <w:p w14:paraId="6B26889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5B7F750B">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无积尘</w:t>
            </w:r>
          </w:p>
        </w:tc>
        <w:tc>
          <w:tcPr>
            <w:tcW w:w="349" w:type="pct"/>
          </w:tcPr>
          <w:p w14:paraId="63952CF3">
            <w:pPr>
              <w:suppressAutoHyphens/>
              <w:spacing w:after="160" w:line="240" w:lineRule="auto"/>
              <w:rPr>
                <w:rFonts w:ascii="宋体" w:hAnsi="宋体" w:eastAsia="宋体" w:cs="仿宋"/>
                <w:sz w:val="24"/>
                <w:szCs w:val="24"/>
              </w:rPr>
            </w:pPr>
          </w:p>
        </w:tc>
      </w:tr>
      <w:tr w14:paraId="2F2B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tcPr>
          <w:p w14:paraId="1A6D4317">
            <w:pPr>
              <w:suppressAutoHyphens/>
              <w:spacing w:after="160" w:line="240" w:lineRule="auto"/>
              <w:jc w:val="center"/>
              <w:rPr>
                <w:rFonts w:ascii="宋体" w:hAnsi="宋体" w:eastAsia="宋体" w:cs="仿宋"/>
                <w:b/>
                <w:sz w:val="24"/>
                <w:szCs w:val="24"/>
              </w:rPr>
            </w:pPr>
          </w:p>
        </w:tc>
        <w:tc>
          <w:tcPr>
            <w:tcW w:w="722" w:type="pct"/>
            <w:gridSpan w:val="2"/>
            <w:vAlign w:val="center"/>
          </w:tcPr>
          <w:p w14:paraId="4DECF7BA">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清扫分类</w:t>
            </w:r>
          </w:p>
        </w:tc>
        <w:tc>
          <w:tcPr>
            <w:tcW w:w="501" w:type="pct"/>
            <w:vAlign w:val="center"/>
          </w:tcPr>
          <w:p w14:paraId="2CA10F11">
            <w:pPr>
              <w:suppressAutoHyphens/>
              <w:spacing w:after="160" w:line="240" w:lineRule="auto"/>
              <w:jc w:val="center"/>
              <w:rPr>
                <w:rFonts w:ascii="宋体" w:hAnsi="宋体" w:eastAsia="宋体" w:cs="仿宋"/>
                <w:b/>
                <w:sz w:val="24"/>
                <w:szCs w:val="24"/>
              </w:rPr>
            </w:pPr>
          </w:p>
        </w:tc>
        <w:tc>
          <w:tcPr>
            <w:tcW w:w="1416" w:type="pct"/>
            <w:vAlign w:val="center"/>
          </w:tcPr>
          <w:p w14:paraId="1D1B9432">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作业内容</w:t>
            </w:r>
          </w:p>
        </w:tc>
        <w:tc>
          <w:tcPr>
            <w:tcW w:w="667" w:type="pct"/>
            <w:vAlign w:val="center"/>
          </w:tcPr>
          <w:p w14:paraId="1D56203D">
            <w:pPr>
              <w:suppressAutoHyphens/>
              <w:spacing w:after="160" w:line="240" w:lineRule="auto"/>
              <w:jc w:val="center"/>
              <w:rPr>
                <w:rFonts w:hint="eastAsia" w:ascii="宋体" w:hAnsi="宋体" w:eastAsia="宋体" w:cs="仿宋"/>
                <w:b/>
                <w:sz w:val="24"/>
                <w:szCs w:val="24"/>
              </w:rPr>
            </w:pPr>
            <w:r>
              <w:rPr>
                <w:rFonts w:hint="eastAsia" w:ascii="宋体" w:hAnsi="宋体" w:eastAsia="宋体" w:cs="仿宋"/>
                <w:b/>
                <w:sz w:val="24"/>
                <w:szCs w:val="24"/>
              </w:rPr>
              <w:t>清洁</w:t>
            </w:r>
          </w:p>
          <w:p w14:paraId="14E271D8">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频率</w:t>
            </w:r>
          </w:p>
        </w:tc>
        <w:tc>
          <w:tcPr>
            <w:tcW w:w="802" w:type="pct"/>
            <w:vAlign w:val="center"/>
          </w:tcPr>
          <w:p w14:paraId="3DFF9289">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作业标准</w:t>
            </w:r>
          </w:p>
        </w:tc>
        <w:tc>
          <w:tcPr>
            <w:tcW w:w="349" w:type="pct"/>
            <w:vAlign w:val="center"/>
          </w:tcPr>
          <w:p w14:paraId="6D8F2BC5">
            <w:pPr>
              <w:suppressAutoHyphens/>
              <w:spacing w:after="160" w:line="240" w:lineRule="auto"/>
              <w:ind w:left="207"/>
              <w:jc w:val="center"/>
              <w:rPr>
                <w:rFonts w:ascii="宋体" w:hAnsi="宋体" w:eastAsia="宋体" w:cs="仿宋"/>
                <w:b/>
                <w:sz w:val="24"/>
                <w:szCs w:val="24"/>
              </w:rPr>
            </w:pPr>
          </w:p>
        </w:tc>
      </w:tr>
      <w:tr w14:paraId="5E8D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restart"/>
            <w:vAlign w:val="center"/>
          </w:tcPr>
          <w:p w14:paraId="149B8252">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楼</w:t>
            </w:r>
          </w:p>
          <w:p w14:paraId="1D740159">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道</w:t>
            </w:r>
          </w:p>
          <w:p w14:paraId="59F194B8">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（30分）</w:t>
            </w:r>
          </w:p>
        </w:tc>
        <w:tc>
          <w:tcPr>
            <w:tcW w:w="394" w:type="pct"/>
            <w:vMerge w:val="restart"/>
            <w:vAlign w:val="center"/>
          </w:tcPr>
          <w:p w14:paraId="39258B36">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消防梯部分</w:t>
            </w:r>
          </w:p>
        </w:tc>
        <w:tc>
          <w:tcPr>
            <w:tcW w:w="328" w:type="pct"/>
            <w:vMerge w:val="restart"/>
            <w:vAlign w:val="center"/>
          </w:tcPr>
          <w:p w14:paraId="7C9F1067">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定期清扫</w:t>
            </w:r>
          </w:p>
        </w:tc>
        <w:tc>
          <w:tcPr>
            <w:tcW w:w="501" w:type="pct"/>
            <w:vAlign w:val="center"/>
          </w:tcPr>
          <w:p w14:paraId="0E32C3CD">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3</w:t>
            </w:r>
          </w:p>
        </w:tc>
        <w:tc>
          <w:tcPr>
            <w:tcW w:w="1416" w:type="pct"/>
          </w:tcPr>
          <w:p w14:paraId="5CA840C5">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墙壁掸尘</w:t>
            </w:r>
          </w:p>
        </w:tc>
        <w:tc>
          <w:tcPr>
            <w:tcW w:w="667" w:type="pct"/>
          </w:tcPr>
          <w:p w14:paraId="66D30B2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1次/周</w:t>
            </w:r>
          </w:p>
        </w:tc>
        <w:tc>
          <w:tcPr>
            <w:tcW w:w="802" w:type="pct"/>
          </w:tcPr>
          <w:p w14:paraId="77E7FCA5">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无灰尘、无污迹</w:t>
            </w:r>
          </w:p>
        </w:tc>
        <w:tc>
          <w:tcPr>
            <w:tcW w:w="349" w:type="pct"/>
          </w:tcPr>
          <w:p w14:paraId="72141863">
            <w:pPr>
              <w:suppressAutoHyphens/>
              <w:spacing w:after="160" w:line="240" w:lineRule="auto"/>
              <w:rPr>
                <w:rFonts w:ascii="宋体" w:hAnsi="宋体" w:eastAsia="宋体" w:cs="仿宋"/>
                <w:sz w:val="24"/>
                <w:szCs w:val="24"/>
              </w:rPr>
            </w:pPr>
          </w:p>
        </w:tc>
      </w:tr>
      <w:tr w14:paraId="474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1416CFD2">
            <w:pPr>
              <w:suppressAutoHyphens/>
              <w:spacing w:after="160" w:line="240" w:lineRule="auto"/>
              <w:rPr>
                <w:rFonts w:ascii="宋体" w:hAnsi="宋体" w:eastAsia="宋体" w:cs="仿宋"/>
                <w:sz w:val="24"/>
                <w:szCs w:val="24"/>
              </w:rPr>
            </w:pPr>
          </w:p>
        </w:tc>
        <w:tc>
          <w:tcPr>
            <w:tcW w:w="394" w:type="pct"/>
            <w:vMerge w:val="continue"/>
          </w:tcPr>
          <w:p w14:paraId="64EDFDA2">
            <w:pPr>
              <w:suppressAutoHyphens/>
              <w:spacing w:after="160" w:line="240" w:lineRule="auto"/>
              <w:rPr>
                <w:rFonts w:ascii="宋体" w:hAnsi="宋体" w:eastAsia="宋体" w:cs="仿宋"/>
                <w:sz w:val="24"/>
                <w:szCs w:val="24"/>
              </w:rPr>
            </w:pPr>
          </w:p>
        </w:tc>
        <w:tc>
          <w:tcPr>
            <w:tcW w:w="328" w:type="pct"/>
            <w:vMerge w:val="continue"/>
          </w:tcPr>
          <w:p w14:paraId="3183C7E4">
            <w:pPr>
              <w:suppressAutoHyphens/>
              <w:spacing w:after="160" w:line="240" w:lineRule="auto"/>
              <w:rPr>
                <w:rFonts w:ascii="宋体" w:hAnsi="宋体" w:eastAsia="宋体" w:cs="仿宋"/>
                <w:sz w:val="24"/>
                <w:szCs w:val="24"/>
              </w:rPr>
            </w:pPr>
          </w:p>
        </w:tc>
        <w:tc>
          <w:tcPr>
            <w:tcW w:w="501" w:type="pct"/>
            <w:vAlign w:val="center"/>
          </w:tcPr>
          <w:p w14:paraId="103D9CD4">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4</w:t>
            </w:r>
          </w:p>
        </w:tc>
        <w:tc>
          <w:tcPr>
            <w:tcW w:w="1416" w:type="pct"/>
          </w:tcPr>
          <w:p w14:paraId="4B8F4F7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台阶、地面墩拭、消毒</w:t>
            </w:r>
          </w:p>
        </w:tc>
        <w:tc>
          <w:tcPr>
            <w:tcW w:w="667" w:type="pct"/>
          </w:tcPr>
          <w:p w14:paraId="5D24BC9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3F4762D9">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无灰尘、无污迹</w:t>
            </w:r>
          </w:p>
        </w:tc>
        <w:tc>
          <w:tcPr>
            <w:tcW w:w="349" w:type="pct"/>
          </w:tcPr>
          <w:p w14:paraId="31AD7B21">
            <w:pPr>
              <w:suppressAutoHyphens/>
              <w:spacing w:after="160" w:line="240" w:lineRule="auto"/>
              <w:rPr>
                <w:rFonts w:ascii="宋体" w:hAnsi="宋体" w:eastAsia="宋体" w:cs="仿宋"/>
                <w:sz w:val="24"/>
                <w:szCs w:val="24"/>
              </w:rPr>
            </w:pPr>
          </w:p>
        </w:tc>
      </w:tr>
      <w:tr w14:paraId="484B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25A37823">
            <w:pPr>
              <w:suppressAutoHyphens/>
              <w:spacing w:after="160" w:line="240" w:lineRule="auto"/>
              <w:rPr>
                <w:rFonts w:ascii="宋体" w:hAnsi="宋体" w:eastAsia="宋体" w:cs="仿宋"/>
                <w:sz w:val="24"/>
                <w:szCs w:val="24"/>
              </w:rPr>
            </w:pPr>
          </w:p>
        </w:tc>
        <w:tc>
          <w:tcPr>
            <w:tcW w:w="394" w:type="pct"/>
            <w:vMerge w:val="continue"/>
          </w:tcPr>
          <w:p w14:paraId="6D5AEFDF">
            <w:pPr>
              <w:suppressAutoHyphens/>
              <w:spacing w:after="160" w:line="240" w:lineRule="auto"/>
              <w:rPr>
                <w:rFonts w:ascii="宋体" w:hAnsi="宋体" w:eastAsia="宋体" w:cs="仿宋"/>
                <w:sz w:val="24"/>
                <w:szCs w:val="24"/>
              </w:rPr>
            </w:pPr>
          </w:p>
        </w:tc>
        <w:tc>
          <w:tcPr>
            <w:tcW w:w="328" w:type="pct"/>
            <w:vMerge w:val="continue"/>
          </w:tcPr>
          <w:p w14:paraId="7C1DBD1B">
            <w:pPr>
              <w:suppressAutoHyphens/>
              <w:spacing w:after="160" w:line="240" w:lineRule="auto"/>
              <w:rPr>
                <w:rFonts w:ascii="宋体" w:hAnsi="宋体" w:eastAsia="宋体" w:cs="仿宋"/>
                <w:sz w:val="24"/>
                <w:szCs w:val="24"/>
              </w:rPr>
            </w:pPr>
          </w:p>
        </w:tc>
        <w:tc>
          <w:tcPr>
            <w:tcW w:w="501" w:type="pct"/>
            <w:vAlign w:val="center"/>
          </w:tcPr>
          <w:p w14:paraId="6171A335">
            <w:pPr>
              <w:suppressAutoHyphens/>
              <w:spacing w:after="160" w:line="240" w:lineRule="auto"/>
              <w:jc w:val="center"/>
              <w:rPr>
                <w:rFonts w:ascii="宋体" w:hAnsi="宋体" w:eastAsia="宋体" w:cs="仿宋"/>
                <w:color w:val="000000"/>
                <w:sz w:val="24"/>
                <w:szCs w:val="24"/>
              </w:rPr>
            </w:pPr>
            <w:r>
              <w:rPr>
                <w:rFonts w:hint="eastAsia" w:ascii="宋体" w:hAnsi="宋体" w:eastAsia="宋体" w:cs="仿宋"/>
                <w:color w:val="000000"/>
                <w:sz w:val="24"/>
                <w:szCs w:val="24"/>
              </w:rPr>
              <w:t>3</w:t>
            </w:r>
          </w:p>
        </w:tc>
        <w:tc>
          <w:tcPr>
            <w:tcW w:w="1416" w:type="pct"/>
          </w:tcPr>
          <w:p w14:paraId="69867C5B">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扶手擦拭消毒</w:t>
            </w:r>
          </w:p>
        </w:tc>
        <w:tc>
          <w:tcPr>
            <w:tcW w:w="667" w:type="pct"/>
          </w:tcPr>
          <w:p w14:paraId="184974C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45F958E0">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无灰尘、无污迹</w:t>
            </w:r>
          </w:p>
        </w:tc>
        <w:tc>
          <w:tcPr>
            <w:tcW w:w="349" w:type="pct"/>
          </w:tcPr>
          <w:p w14:paraId="7132DAAC">
            <w:pPr>
              <w:suppressAutoHyphens/>
              <w:spacing w:after="160" w:line="240" w:lineRule="auto"/>
              <w:rPr>
                <w:rFonts w:ascii="宋体" w:hAnsi="宋体" w:eastAsia="宋体" w:cs="仿宋"/>
                <w:sz w:val="24"/>
                <w:szCs w:val="24"/>
              </w:rPr>
            </w:pPr>
          </w:p>
        </w:tc>
      </w:tr>
      <w:tr w14:paraId="5AC4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2DF32BB4">
            <w:pPr>
              <w:suppressAutoHyphens/>
              <w:spacing w:after="160" w:line="240" w:lineRule="auto"/>
              <w:jc w:val="center"/>
              <w:rPr>
                <w:rFonts w:ascii="宋体" w:hAnsi="宋体" w:eastAsia="宋体" w:cs="仿宋"/>
                <w:b/>
                <w:sz w:val="24"/>
                <w:szCs w:val="24"/>
              </w:rPr>
            </w:pPr>
          </w:p>
        </w:tc>
        <w:tc>
          <w:tcPr>
            <w:tcW w:w="722" w:type="pct"/>
            <w:gridSpan w:val="2"/>
            <w:vAlign w:val="center"/>
          </w:tcPr>
          <w:p w14:paraId="35E8265E">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清扫分类</w:t>
            </w:r>
          </w:p>
        </w:tc>
        <w:tc>
          <w:tcPr>
            <w:tcW w:w="501" w:type="pct"/>
            <w:vAlign w:val="center"/>
          </w:tcPr>
          <w:p w14:paraId="0B8D46E3">
            <w:pPr>
              <w:suppressAutoHyphens/>
              <w:spacing w:after="160" w:line="240" w:lineRule="auto"/>
              <w:jc w:val="center"/>
              <w:rPr>
                <w:rFonts w:ascii="宋体" w:hAnsi="宋体" w:eastAsia="宋体" w:cs="仿宋"/>
                <w:b/>
                <w:sz w:val="24"/>
                <w:szCs w:val="24"/>
              </w:rPr>
            </w:pPr>
          </w:p>
        </w:tc>
        <w:tc>
          <w:tcPr>
            <w:tcW w:w="1416" w:type="pct"/>
            <w:vAlign w:val="center"/>
          </w:tcPr>
          <w:p w14:paraId="5E4ED86D">
            <w:pPr>
              <w:suppressAutoHyphens/>
              <w:spacing w:after="160" w:line="240" w:lineRule="auto"/>
              <w:jc w:val="center"/>
              <w:rPr>
                <w:rFonts w:ascii="宋体" w:hAnsi="宋体" w:eastAsia="宋体" w:cs="仿宋"/>
                <w:sz w:val="24"/>
                <w:szCs w:val="24"/>
              </w:rPr>
            </w:pPr>
          </w:p>
        </w:tc>
        <w:tc>
          <w:tcPr>
            <w:tcW w:w="667" w:type="pct"/>
            <w:vAlign w:val="center"/>
          </w:tcPr>
          <w:p w14:paraId="4555CB94">
            <w:pPr>
              <w:suppressAutoHyphens/>
              <w:spacing w:after="160" w:line="240" w:lineRule="auto"/>
              <w:jc w:val="center"/>
              <w:rPr>
                <w:rFonts w:hint="eastAsia" w:ascii="宋体" w:hAnsi="宋体" w:eastAsia="宋体" w:cs="仿宋"/>
                <w:b/>
                <w:sz w:val="24"/>
                <w:szCs w:val="24"/>
              </w:rPr>
            </w:pPr>
            <w:r>
              <w:rPr>
                <w:rFonts w:hint="eastAsia" w:ascii="宋体" w:hAnsi="宋体" w:eastAsia="宋体" w:cs="仿宋"/>
                <w:b/>
                <w:sz w:val="24"/>
                <w:szCs w:val="24"/>
              </w:rPr>
              <w:t>清洁</w:t>
            </w:r>
          </w:p>
          <w:p w14:paraId="52924C69">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频率</w:t>
            </w:r>
          </w:p>
        </w:tc>
        <w:tc>
          <w:tcPr>
            <w:tcW w:w="802" w:type="pct"/>
            <w:vAlign w:val="center"/>
          </w:tcPr>
          <w:p w14:paraId="07947EF1">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作业标准</w:t>
            </w:r>
          </w:p>
        </w:tc>
        <w:tc>
          <w:tcPr>
            <w:tcW w:w="349" w:type="pct"/>
            <w:vAlign w:val="center"/>
          </w:tcPr>
          <w:p w14:paraId="3300626C">
            <w:pPr>
              <w:suppressAutoHyphens/>
              <w:spacing w:after="160" w:line="240" w:lineRule="auto"/>
              <w:jc w:val="center"/>
              <w:rPr>
                <w:rFonts w:ascii="宋体" w:hAnsi="宋体" w:eastAsia="宋体" w:cs="仿宋"/>
                <w:b/>
                <w:sz w:val="24"/>
                <w:szCs w:val="24"/>
              </w:rPr>
            </w:pPr>
          </w:p>
        </w:tc>
      </w:tr>
      <w:tr w14:paraId="395A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06C94F30">
            <w:pPr>
              <w:suppressAutoHyphens/>
              <w:spacing w:after="160" w:line="240" w:lineRule="auto"/>
              <w:jc w:val="center"/>
              <w:rPr>
                <w:rFonts w:ascii="宋体" w:hAnsi="宋体" w:eastAsia="宋体" w:cs="仿宋"/>
                <w:sz w:val="24"/>
                <w:szCs w:val="24"/>
              </w:rPr>
            </w:pPr>
          </w:p>
        </w:tc>
        <w:tc>
          <w:tcPr>
            <w:tcW w:w="394" w:type="pct"/>
            <w:vMerge w:val="restart"/>
            <w:vAlign w:val="center"/>
          </w:tcPr>
          <w:p w14:paraId="65B29AC7">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楼道部分</w:t>
            </w:r>
          </w:p>
        </w:tc>
        <w:tc>
          <w:tcPr>
            <w:tcW w:w="328" w:type="pct"/>
            <w:vMerge w:val="restart"/>
            <w:vAlign w:val="center"/>
          </w:tcPr>
          <w:p w14:paraId="518ACF2D">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定期清扫</w:t>
            </w:r>
          </w:p>
        </w:tc>
        <w:tc>
          <w:tcPr>
            <w:tcW w:w="501" w:type="pct"/>
            <w:vAlign w:val="center"/>
          </w:tcPr>
          <w:p w14:paraId="445CA8A1">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3</w:t>
            </w:r>
          </w:p>
        </w:tc>
        <w:tc>
          <w:tcPr>
            <w:tcW w:w="1416" w:type="pct"/>
          </w:tcPr>
          <w:p w14:paraId="7C9CE7BD">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围墙擦拭</w:t>
            </w:r>
          </w:p>
        </w:tc>
        <w:tc>
          <w:tcPr>
            <w:tcW w:w="667" w:type="pct"/>
          </w:tcPr>
          <w:p w14:paraId="3A3F6250">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5D1391C8">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无污迹</w:t>
            </w:r>
          </w:p>
        </w:tc>
        <w:tc>
          <w:tcPr>
            <w:tcW w:w="349" w:type="pct"/>
          </w:tcPr>
          <w:p w14:paraId="0F054A6B">
            <w:pPr>
              <w:suppressAutoHyphens/>
              <w:spacing w:after="160" w:line="240" w:lineRule="auto"/>
              <w:rPr>
                <w:rFonts w:ascii="宋体" w:hAnsi="宋体" w:eastAsia="宋体" w:cs="仿宋"/>
                <w:sz w:val="24"/>
                <w:szCs w:val="24"/>
              </w:rPr>
            </w:pPr>
          </w:p>
        </w:tc>
      </w:tr>
      <w:tr w14:paraId="48C1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0CC5B1F5">
            <w:pPr>
              <w:suppressAutoHyphens/>
              <w:spacing w:after="160" w:line="240" w:lineRule="auto"/>
              <w:rPr>
                <w:rFonts w:ascii="宋体" w:hAnsi="宋体" w:eastAsia="宋体" w:cs="仿宋"/>
                <w:sz w:val="24"/>
                <w:szCs w:val="24"/>
              </w:rPr>
            </w:pPr>
          </w:p>
        </w:tc>
        <w:tc>
          <w:tcPr>
            <w:tcW w:w="394" w:type="pct"/>
            <w:vMerge w:val="continue"/>
          </w:tcPr>
          <w:p w14:paraId="7BB9642F">
            <w:pPr>
              <w:suppressAutoHyphens/>
              <w:spacing w:after="160" w:line="240" w:lineRule="auto"/>
              <w:rPr>
                <w:rFonts w:ascii="宋体" w:hAnsi="宋体" w:eastAsia="宋体" w:cs="仿宋"/>
                <w:sz w:val="24"/>
                <w:szCs w:val="24"/>
              </w:rPr>
            </w:pPr>
          </w:p>
        </w:tc>
        <w:tc>
          <w:tcPr>
            <w:tcW w:w="328" w:type="pct"/>
            <w:vMerge w:val="continue"/>
          </w:tcPr>
          <w:p w14:paraId="474882A9">
            <w:pPr>
              <w:suppressAutoHyphens/>
              <w:spacing w:after="160" w:line="240" w:lineRule="auto"/>
              <w:rPr>
                <w:rFonts w:ascii="宋体" w:hAnsi="宋体" w:eastAsia="宋体" w:cs="仿宋"/>
                <w:sz w:val="24"/>
                <w:szCs w:val="24"/>
              </w:rPr>
            </w:pPr>
          </w:p>
        </w:tc>
        <w:tc>
          <w:tcPr>
            <w:tcW w:w="501" w:type="pct"/>
            <w:vAlign w:val="center"/>
          </w:tcPr>
          <w:p w14:paraId="2B3D5F29">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2</w:t>
            </w:r>
          </w:p>
        </w:tc>
        <w:tc>
          <w:tcPr>
            <w:tcW w:w="1416" w:type="pct"/>
          </w:tcPr>
          <w:p w14:paraId="276432AD">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房门湿、干布擦拭消毒</w:t>
            </w:r>
          </w:p>
        </w:tc>
        <w:tc>
          <w:tcPr>
            <w:tcW w:w="667" w:type="pct"/>
          </w:tcPr>
          <w:p w14:paraId="657DF6E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1次/周</w:t>
            </w:r>
          </w:p>
        </w:tc>
        <w:tc>
          <w:tcPr>
            <w:tcW w:w="802" w:type="pct"/>
          </w:tcPr>
          <w:p w14:paraId="16F0D8FD">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光亮、无手印</w:t>
            </w:r>
          </w:p>
        </w:tc>
        <w:tc>
          <w:tcPr>
            <w:tcW w:w="349" w:type="pct"/>
          </w:tcPr>
          <w:p w14:paraId="02C8946C">
            <w:pPr>
              <w:suppressAutoHyphens/>
              <w:spacing w:after="160" w:line="240" w:lineRule="auto"/>
              <w:rPr>
                <w:rFonts w:ascii="宋体" w:hAnsi="宋体" w:eastAsia="宋体" w:cs="仿宋"/>
                <w:sz w:val="24"/>
                <w:szCs w:val="24"/>
              </w:rPr>
            </w:pPr>
          </w:p>
        </w:tc>
      </w:tr>
      <w:tr w14:paraId="5BF0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22B6860E">
            <w:pPr>
              <w:suppressAutoHyphens/>
              <w:spacing w:after="160" w:line="240" w:lineRule="auto"/>
              <w:rPr>
                <w:rFonts w:ascii="宋体" w:hAnsi="宋体" w:eastAsia="宋体" w:cs="仿宋"/>
                <w:sz w:val="24"/>
                <w:szCs w:val="24"/>
              </w:rPr>
            </w:pPr>
          </w:p>
        </w:tc>
        <w:tc>
          <w:tcPr>
            <w:tcW w:w="394" w:type="pct"/>
            <w:vMerge w:val="continue"/>
          </w:tcPr>
          <w:p w14:paraId="38A248F9">
            <w:pPr>
              <w:suppressAutoHyphens/>
              <w:spacing w:after="160" w:line="240" w:lineRule="auto"/>
              <w:rPr>
                <w:rFonts w:ascii="宋体" w:hAnsi="宋体" w:eastAsia="宋体" w:cs="仿宋"/>
                <w:sz w:val="24"/>
                <w:szCs w:val="24"/>
              </w:rPr>
            </w:pPr>
          </w:p>
        </w:tc>
        <w:tc>
          <w:tcPr>
            <w:tcW w:w="328" w:type="pct"/>
            <w:vMerge w:val="continue"/>
          </w:tcPr>
          <w:p w14:paraId="5EB91F0F">
            <w:pPr>
              <w:suppressAutoHyphens/>
              <w:spacing w:after="160" w:line="240" w:lineRule="auto"/>
              <w:rPr>
                <w:rFonts w:ascii="宋体" w:hAnsi="宋体" w:eastAsia="宋体" w:cs="仿宋"/>
                <w:sz w:val="24"/>
                <w:szCs w:val="24"/>
              </w:rPr>
            </w:pPr>
          </w:p>
        </w:tc>
        <w:tc>
          <w:tcPr>
            <w:tcW w:w="501" w:type="pct"/>
            <w:vAlign w:val="center"/>
          </w:tcPr>
          <w:p w14:paraId="0CD64E9F">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4</w:t>
            </w:r>
          </w:p>
        </w:tc>
        <w:tc>
          <w:tcPr>
            <w:tcW w:w="1416" w:type="pct"/>
          </w:tcPr>
          <w:p w14:paraId="3E7C8AD4">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地面清洁</w:t>
            </w:r>
          </w:p>
        </w:tc>
        <w:tc>
          <w:tcPr>
            <w:tcW w:w="667" w:type="pct"/>
          </w:tcPr>
          <w:p w14:paraId="54A2E640">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121C78D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光亮洁净</w:t>
            </w:r>
          </w:p>
        </w:tc>
        <w:tc>
          <w:tcPr>
            <w:tcW w:w="349" w:type="pct"/>
          </w:tcPr>
          <w:p w14:paraId="4BBC6623">
            <w:pPr>
              <w:suppressAutoHyphens/>
              <w:spacing w:after="160" w:line="240" w:lineRule="auto"/>
              <w:rPr>
                <w:rFonts w:ascii="宋体" w:hAnsi="宋体" w:eastAsia="宋体" w:cs="仿宋"/>
                <w:sz w:val="24"/>
                <w:szCs w:val="24"/>
              </w:rPr>
            </w:pPr>
          </w:p>
        </w:tc>
      </w:tr>
      <w:tr w14:paraId="562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23308DB9">
            <w:pPr>
              <w:suppressAutoHyphens/>
              <w:spacing w:after="160" w:line="240" w:lineRule="auto"/>
              <w:rPr>
                <w:rFonts w:ascii="宋体" w:hAnsi="宋体" w:eastAsia="宋体" w:cs="仿宋"/>
                <w:sz w:val="24"/>
                <w:szCs w:val="24"/>
              </w:rPr>
            </w:pPr>
          </w:p>
        </w:tc>
        <w:tc>
          <w:tcPr>
            <w:tcW w:w="394" w:type="pct"/>
            <w:vMerge w:val="continue"/>
          </w:tcPr>
          <w:p w14:paraId="16A2036A">
            <w:pPr>
              <w:suppressAutoHyphens/>
              <w:spacing w:after="160" w:line="240" w:lineRule="auto"/>
              <w:rPr>
                <w:rFonts w:ascii="宋体" w:hAnsi="宋体" w:eastAsia="宋体" w:cs="仿宋"/>
                <w:sz w:val="24"/>
                <w:szCs w:val="24"/>
              </w:rPr>
            </w:pPr>
          </w:p>
        </w:tc>
        <w:tc>
          <w:tcPr>
            <w:tcW w:w="328" w:type="pct"/>
            <w:vMerge w:val="continue"/>
          </w:tcPr>
          <w:p w14:paraId="33B0B770">
            <w:pPr>
              <w:suppressAutoHyphens/>
              <w:spacing w:after="160" w:line="240" w:lineRule="auto"/>
              <w:rPr>
                <w:rFonts w:ascii="宋体" w:hAnsi="宋体" w:eastAsia="宋体" w:cs="仿宋"/>
                <w:sz w:val="24"/>
                <w:szCs w:val="24"/>
              </w:rPr>
            </w:pPr>
          </w:p>
        </w:tc>
        <w:tc>
          <w:tcPr>
            <w:tcW w:w="501" w:type="pct"/>
            <w:vAlign w:val="center"/>
          </w:tcPr>
          <w:p w14:paraId="059E36B6">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1</w:t>
            </w:r>
          </w:p>
        </w:tc>
        <w:tc>
          <w:tcPr>
            <w:tcW w:w="1416" w:type="pct"/>
          </w:tcPr>
          <w:p w14:paraId="7552A0B9">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踢脚擦拭</w:t>
            </w:r>
          </w:p>
        </w:tc>
        <w:tc>
          <w:tcPr>
            <w:tcW w:w="667" w:type="pct"/>
          </w:tcPr>
          <w:p w14:paraId="0AE3D4B9">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5E92EA7B">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洁净</w:t>
            </w:r>
          </w:p>
        </w:tc>
        <w:tc>
          <w:tcPr>
            <w:tcW w:w="349" w:type="pct"/>
          </w:tcPr>
          <w:p w14:paraId="019D9FD9">
            <w:pPr>
              <w:suppressAutoHyphens/>
              <w:spacing w:after="160" w:line="240" w:lineRule="auto"/>
              <w:rPr>
                <w:rFonts w:ascii="宋体" w:hAnsi="宋体" w:eastAsia="宋体" w:cs="仿宋"/>
                <w:sz w:val="24"/>
                <w:szCs w:val="24"/>
              </w:rPr>
            </w:pPr>
          </w:p>
        </w:tc>
      </w:tr>
      <w:tr w14:paraId="6114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7F323F57">
            <w:pPr>
              <w:suppressAutoHyphens/>
              <w:spacing w:after="160" w:line="240" w:lineRule="auto"/>
              <w:rPr>
                <w:rFonts w:ascii="宋体" w:hAnsi="宋体" w:eastAsia="宋体" w:cs="仿宋"/>
                <w:sz w:val="24"/>
                <w:szCs w:val="24"/>
              </w:rPr>
            </w:pPr>
          </w:p>
        </w:tc>
        <w:tc>
          <w:tcPr>
            <w:tcW w:w="394" w:type="pct"/>
            <w:vMerge w:val="continue"/>
          </w:tcPr>
          <w:p w14:paraId="341028DC">
            <w:pPr>
              <w:suppressAutoHyphens/>
              <w:spacing w:after="160" w:line="240" w:lineRule="auto"/>
              <w:rPr>
                <w:rFonts w:ascii="宋体" w:hAnsi="宋体" w:eastAsia="宋体" w:cs="仿宋"/>
                <w:sz w:val="24"/>
                <w:szCs w:val="24"/>
              </w:rPr>
            </w:pPr>
          </w:p>
        </w:tc>
        <w:tc>
          <w:tcPr>
            <w:tcW w:w="328" w:type="pct"/>
            <w:vMerge w:val="continue"/>
          </w:tcPr>
          <w:p w14:paraId="5DFCA88B">
            <w:pPr>
              <w:suppressAutoHyphens/>
              <w:spacing w:after="160" w:line="240" w:lineRule="auto"/>
              <w:rPr>
                <w:rFonts w:ascii="宋体" w:hAnsi="宋体" w:eastAsia="宋体" w:cs="仿宋"/>
                <w:sz w:val="24"/>
                <w:szCs w:val="24"/>
              </w:rPr>
            </w:pPr>
          </w:p>
        </w:tc>
        <w:tc>
          <w:tcPr>
            <w:tcW w:w="501" w:type="pct"/>
            <w:vAlign w:val="center"/>
          </w:tcPr>
          <w:p w14:paraId="35AE8DBF">
            <w:pPr>
              <w:suppressAutoHyphens/>
              <w:spacing w:after="160" w:line="240" w:lineRule="auto"/>
              <w:jc w:val="center"/>
              <w:rPr>
                <w:rFonts w:ascii="宋体" w:hAnsi="宋体" w:eastAsia="宋体" w:cs="仿宋"/>
                <w:color w:val="000000"/>
                <w:sz w:val="24"/>
                <w:szCs w:val="24"/>
              </w:rPr>
            </w:pPr>
            <w:r>
              <w:rPr>
                <w:rFonts w:hint="eastAsia" w:ascii="宋体" w:hAnsi="宋体" w:eastAsia="宋体" w:cs="仿宋"/>
                <w:color w:val="000000"/>
                <w:sz w:val="24"/>
                <w:szCs w:val="24"/>
              </w:rPr>
              <w:t>2</w:t>
            </w:r>
          </w:p>
        </w:tc>
        <w:tc>
          <w:tcPr>
            <w:tcW w:w="1416" w:type="pct"/>
          </w:tcPr>
          <w:p w14:paraId="76FAE2CA">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安全门及闭门器清洗</w:t>
            </w:r>
          </w:p>
        </w:tc>
        <w:tc>
          <w:tcPr>
            <w:tcW w:w="667" w:type="pct"/>
          </w:tcPr>
          <w:p w14:paraId="7887FA58">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368C238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无尘土、污迹</w:t>
            </w:r>
          </w:p>
        </w:tc>
        <w:tc>
          <w:tcPr>
            <w:tcW w:w="349" w:type="pct"/>
          </w:tcPr>
          <w:p w14:paraId="2EB9CB07">
            <w:pPr>
              <w:suppressAutoHyphens/>
              <w:spacing w:after="160" w:line="240" w:lineRule="auto"/>
              <w:rPr>
                <w:rFonts w:ascii="宋体" w:hAnsi="宋体" w:eastAsia="宋体" w:cs="仿宋"/>
                <w:sz w:val="24"/>
                <w:szCs w:val="24"/>
              </w:rPr>
            </w:pPr>
          </w:p>
        </w:tc>
      </w:tr>
      <w:tr w14:paraId="06C3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1156D299">
            <w:pPr>
              <w:suppressAutoHyphens/>
              <w:spacing w:after="160" w:line="240" w:lineRule="auto"/>
              <w:rPr>
                <w:rFonts w:ascii="宋体" w:hAnsi="宋体" w:eastAsia="宋体" w:cs="仿宋"/>
                <w:sz w:val="24"/>
                <w:szCs w:val="24"/>
              </w:rPr>
            </w:pPr>
          </w:p>
        </w:tc>
        <w:tc>
          <w:tcPr>
            <w:tcW w:w="394" w:type="pct"/>
            <w:vMerge w:val="continue"/>
          </w:tcPr>
          <w:p w14:paraId="027CA087">
            <w:pPr>
              <w:suppressAutoHyphens/>
              <w:spacing w:after="160" w:line="240" w:lineRule="auto"/>
              <w:rPr>
                <w:rFonts w:ascii="宋体" w:hAnsi="宋体" w:eastAsia="宋体" w:cs="仿宋"/>
                <w:sz w:val="24"/>
                <w:szCs w:val="24"/>
              </w:rPr>
            </w:pPr>
          </w:p>
        </w:tc>
        <w:tc>
          <w:tcPr>
            <w:tcW w:w="328" w:type="pct"/>
            <w:vMerge w:val="continue"/>
          </w:tcPr>
          <w:p w14:paraId="0F1B2835">
            <w:pPr>
              <w:suppressAutoHyphens/>
              <w:spacing w:after="160" w:line="240" w:lineRule="auto"/>
              <w:rPr>
                <w:rFonts w:ascii="宋体" w:hAnsi="宋体" w:eastAsia="宋体" w:cs="仿宋"/>
                <w:sz w:val="24"/>
                <w:szCs w:val="24"/>
              </w:rPr>
            </w:pPr>
          </w:p>
        </w:tc>
        <w:tc>
          <w:tcPr>
            <w:tcW w:w="501" w:type="pct"/>
            <w:vAlign w:val="center"/>
          </w:tcPr>
          <w:p w14:paraId="73F3159A">
            <w:pPr>
              <w:suppressAutoHyphens/>
              <w:spacing w:after="160" w:line="240" w:lineRule="auto"/>
              <w:jc w:val="center"/>
              <w:rPr>
                <w:rFonts w:ascii="宋体" w:hAnsi="宋体" w:eastAsia="宋体" w:cs="仿宋"/>
                <w:color w:val="000000"/>
                <w:sz w:val="24"/>
                <w:szCs w:val="24"/>
              </w:rPr>
            </w:pPr>
            <w:r>
              <w:rPr>
                <w:rFonts w:hint="eastAsia" w:ascii="宋体" w:hAnsi="宋体" w:eastAsia="宋体" w:cs="仿宋"/>
                <w:color w:val="000000"/>
                <w:sz w:val="24"/>
                <w:szCs w:val="24"/>
              </w:rPr>
              <w:t>3</w:t>
            </w:r>
          </w:p>
        </w:tc>
        <w:tc>
          <w:tcPr>
            <w:tcW w:w="1416" w:type="pct"/>
          </w:tcPr>
          <w:p w14:paraId="134F428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玻璃窗、展示柜、镜子擦拭</w:t>
            </w:r>
          </w:p>
        </w:tc>
        <w:tc>
          <w:tcPr>
            <w:tcW w:w="667" w:type="pct"/>
          </w:tcPr>
          <w:p w14:paraId="01206EB5">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6BF60900">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无尘土、污迹</w:t>
            </w:r>
          </w:p>
        </w:tc>
        <w:tc>
          <w:tcPr>
            <w:tcW w:w="349" w:type="pct"/>
          </w:tcPr>
          <w:p w14:paraId="6BCD1AB3">
            <w:pPr>
              <w:suppressAutoHyphens/>
              <w:spacing w:after="160" w:line="240" w:lineRule="auto"/>
              <w:rPr>
                <w:rFonts w:ascii="宋体" w:hAnsi="宋体" w:eastAsia="宋体" w:cs="仿宋"/>
                <w:sz w:val="24"/>
                <w:szCs w:val="24"/>
              </w:rPr>
            </w:pPr>
          </w:p>
        </w:tc>
      </w:tr>
      <w:tr w14:paraId="0A7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6C038CE1">
            <w:pPr>
              <w:suppressAutoHyphens/>
              <w:spacing w:after="160" w:line="240" w:lineRule="auto"/>
              <w:rPr>
                <w:rFonts w:ascii="宋体" w:hAnsi="宋体" w:eastAsia="宋体" w:cs="仿宋"/>
                <w:sz w:val="24"/>
                <w:szCs w:val="24"/>
              </w:rPr>
            </w:pPr>
          </w:p>
        </w:tc>
        <w:tc>
          <w:tcPr>
            <w:tcW w:w="394" w:type="pct"/>
            <w:vMerge w:val="continue"/>
          </w:tcPr>
          <w:p w14:paraId="7180993E">
            <w:pPr>
              <w:suppressAutoHyphens/>
              <w:spacing w:after="160" w:line="240" w:lineRule="auto"/>
              <w:rPr>
                <w:rFonts w:ascii="宋体" w:hAnsi="宋体" w:eastAsia="宋体" w:cs="仿宋"/>
                <w:sz w:val="24"/>
                <w:szCs w:val="24"/>
              </w:rPr>
            </w:pPr>
          </w:p>
        </w:tc>
        <w:tc>
          <w:tcPr>
            <w:tcW w:w="328" w:type="pct"/>
            <w:vMerge w:val="continue"/>
          </w:tcPr>
          <w:p w14:paraId="608CEFC0">
            <w:pPr>
              <w:suppressAutoHyphens/>
              <w:spacing w:after="160" w:line="240" w:lineRule="auto"/>
              <w:rPr>
                <w:rFonts w:ascii="宋体" w:hAnsi="宋体" w:eastAsia="宋体" w:cs="仿宋"/>
                <w:sz w:val="24"/>
                <w:szCs w:val="24"/>
              </w:rPr>
            </w:pPr>
          </w:p>
        </w:tc>
        <w:tc>
          <w:tcPr>
            <w:tcW w:w="501" w:type="pct"/>
            <w:vAlign w:val="center"/>
          </w:tcPr>
          <w:p w14:paraId="3CE4D6F9">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3</w:t>
            </w:r>
          </w:p>
        </w:tc>
        <w:tc>
          <w:tcPr>
            <w:tcW w:w="1416" w:type="pct"/>
          </w:tcPr>
          <w:p w14:paraId="43319D9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灯具、灯罩擦拭尘土</w:t>
            </w:r>
          </w:p>
        </w:tc>
        <w:tc>
          <w:tcPr>
            <w:tcW w:w="667" w:type="pct"/>
          </w:tcPr>
          <w:p w14:paraId="690C9E8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1次/季度</w:t>
            </w:r>
          </w:p>
        </w:tc>
        <w:tc>
          <w:tcPr>
            <w:tcW w:w="802" w:type="pct"/>
          </w:tcPr>
          <w:p w14:paraId="1EA4149E">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无尘土、污迹</w:t>
            </w:r>
          </w:p>
        </w:tc>
        <w:tc>
          <w:tcPr>
            <w:tcW w:w="349" w:type="pct"/>
          </w:tcPr>
          <w:p w14:paraId="31F2E5D6">
            <w:pPr>
              <w:suppressAutoHyphens/>
              <w:spacing w:after="160" w:line="240" w:lineRule="auto"/>
              <w:rPr>
                <w:rFonts w:ascii="宋体" w:hAnsi="宋体" w:eastAsia="宋体" w:cs="仿宋"/>
                <w:sz w:val="24"/>
                <w:szCs w:val="24"/>
              </w:rPr>
            </w:pPr>
          </w:p>
        </w:tc>
      </w:tr>
      <w:tr w14:paraId="46F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446A0FF6">
            <w:pPr>
              <w:suppressAutoHyphens/>
              <w:spacing w:after="160" w:line="240" w:lineRule="auto"/>
              <w:rPr>
                <w:rFonts w:ascii="宋体" w:hAnsi="宋体" w:eastAsia="宋体" w:cs="仿宋"/>
                <w:sz w:val="24"/>
                <w:szCs w:val="24"/>
              </w:rPr>
            </w:pPr>
          </w:p>
        </w:tc>
        <w:tc>
          <w:tcPr>
            <w:tcW w:w="394" w:type="pct"/>
            <w:vMerge w:val="continue"/>
          </w:tcPr>
          <w:p w14:paraId="37A893B0">
            <w:pPr>
              <w:suppressAutoHyphens/>
              <w:spacing w:after="160" w:line="240" w:lineRule="auto"/>
              <w:rPr>
                <w:rFonts w:ascii="宋体" w:hAnsi="宋体" w:eastAsia="宋体" w:cs="仿宋"/>
                <w:sz w:val="24"/>
                <w:szCs w:val="24"/>
              </w:rPr>
            </w:pPr>
          </w:p>
        </w:tc>
        <w:tc>
          <w:tcPr>
            <w:tcW w:w="328" w:type="pct"/>
            <w:vMerge w:val="continue"/>
          </w:tcPr>
          <w:p w14:paraId="29A31D59">
            <w:pPr>
              <w:suppressAutoHyphens/>
              <w:spacing w:after="160" w:line="240" w:lineRule="auto"/>
              <w:rPr>
                <w:rFonts w:ascii="宋体" w:hAnsi="宋体" w:eastAsia="宋体" w:cs="仿宋"/>
                <w:sz w:val="24"/>
                <w:szCs w:val="24"/>
              </w:rPr>
            </w:pPr>
          </w:p>
        </w:tc>
        <w:tc>
          <w:tcPr>
            <w:tcW w:w="501" w:type="pct"/>
            <w:vAlign w:val="center"/>
          </w:tcPr>
          <w:p w14:paraId="17158673">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2</w:t>
            </w:r>
          </w:p>
        </w:tc>
        <w:tc>
          <w:tcPr>
            <w:tcW w:w="1416" w:type="pct"/>
          </w:tcPr>
          <w:p w14:paraId="6E0208F9">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指示灯、指示牌、标志擦拭</w:t>
            </w:r>
          </w:p>
        </w:tc>
        <w:tc>
          <w:tcPr>
            <w:tcW w:w="667" w:type="pct"/>
          </w:tcPr>
          <w:p w14:paraId="15805B9D">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30D41F4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无积尘</w:t>
            </w:r>
          </w:p>
        </w:tc>
        <w:tc>
          <w:tcPr>
            <w:tcW w:w="349" w:type="pct"/>
          </w:tcPr>
          <w:p w14:paraId="4DD7504C">
            <w:pPr>
              <w:suppressAutoHyphens/>
              <w:spacing w:after="160" w:line="240" w:lineRule="auto"/>
              <w:rPr>
                <w:rFonts w:ascii="宋体" w:hAnsi="宋体" w:eastAsia="宋体" w:cs="仿宋"/>
                <w:sz w:val="24"/>
                <w:szCs w:val="24"/>
              </w:rPr>
            </w:pPr>
          </w:p>
        </w:tc>
      </w:tr>
      <w:tr w14:paraId="7678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tcPr>
          <w:p w14:paraId="644927D7">
            <w:pPr>
              <w:suppressAutoHyphens/>
              <w:spacing w:after="160" w:line="240" w:lineRule="auto"/>
              <w:jc w:val="center"/>
              <w:rPr>
                <w:rFonts w:ascii="宋体" w:hAnsi="宋体" w:eastAsia="宋体" w:cs="仿宋"/>
                <w:b/>
                <w:sz w:val="24"/>
                <w:szCs w:val="24"/>
              </w:rPr>
            </w:pPr>
          </w:p>
        </w:tc>
        <w:tc>
          <w:tcPr>
            <w:tcW w:w="722" w:type="pct"/>
            <w:gridSpan w:val="2"/>
            <w:vAlign w:val="center"/>
          </w:tcPr>
          <w:p w14:paraId="5F034E32">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清扫分类</w:t>
            </w:r>
          </w:p>
        </w:tc>
        <w:tc>
          <w:tcPr>
            <w:tcW w:w="501" w:type="pct"/>
            <w:vAlign w:val="center"/>
          </w:tcPr>
          <w:p w14:paraId="00B5F97F">
            <w:pPr>
              <w:suppressAutoHyphens/>
              <w:spacing w:after="160" w:line="240" w:lineRule="auto"/>
              <w:jc w:val="center"/>
              <w:rPr>
                <w:rFonts w:ascii="宋体" w:hAnsi="宋体" w:eastAsia="宋体" w:cs="仿宋"/>
                <w:b/>
                <w:sz w:val="24"/>
                <w:szCs w:val="24"/>
              </w:rPr>
            </w:pPr>
          </w:p>
        </w:tc>
        <w:tc>
          <w:tcPr>
            <w:tcW w:w="1416" w:type="pct"/>
            <w:vAlign w:val="center"/>
          </w:tcPr>
          <w:p w14:paraId="309DE465">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作业内容</w:t>
            </w:r>
          </w:p>
        </w:tc>
        <w:tc>
          <w:tcPr>
            <w:tcW w:w="667" w:type="pct"/>
            <w:vAlign w:val="center"/>
          </w:tcPr>
          <w:p w14:paraId="72164BD2">
            <w:pPr>
              <w:suppressAutoHyphens/>
              <w:spacing w:after="160" w:line="240" w:lineRule="auto"/>
              <w:jc w:val="center"/>
              <w:rPr>
                <w:rFonts w:hint="eastAsia" w:ascii="宋体" w:hAnsi="宋体" w:eastAsia="宋体" w:cs="仿宋"/>
                <w:b/>
                <w:sz w:val="24"/>
                <w:szCs w:val="24"/>
              </w:rPr>
            </w:pPr>
            <w:r>
              <w:rPr>
                <w:rFonts w:hint="eastAsia" w:ascii="宋体" w:hAnsi="宋体" w:eastAsia="宋体" w:cs="仿宋"/>
                <w:b/>
                <w:sz w:val="24"/>
                <w:szCs w:val="24"/>
              </w:rPr>
              <w:t>清洁</w:t>
            </w:r>
          </w:p>
          <w:p w14:paraId="2B4E422A">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频率</w:t>
            </w:r>
          </w:p>
        </w:tc>
        <w:tc>
          <w:tcPr>
            <w:tcW w:w="802" w:type="pct"/>
            <w:vAlign w:val="center"/>
          </w:tcPr>
          <w:p w14:paraId="3E4DED96">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作业标准</w:t>
            </w:r>
          </w:p>
        </w:tc>
        <w:tc>
          <w:tcPr>
            <w:tcW w:w="349" w:type="pct"/>
          </w:tcPr>
          <w:p w14:paraId="5C41FB5A">
            <w:pPr>
              <w:suppressAutoHyphens/>
              <w:spacing w:after="160" w:line="240" w:lineRule="auto"/>
              <w:jc w:val="center"/>
              <w:rPr>
                <w:rFonts w:ascii="宋体" w:hAnsi="宋体" w:eastAsia="宋体" w:cs="仿宋"/>
                <w:b/>
                <w:sz w:val="24"/>
                <w:szCs w:val="24"/>
              </w:rPr>
            </w:pPr>
          </w:p>
        </w:tc>
      </w:tr>
      <w:tr w14:paraId="09E8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restart"/>
            <w:vAlign w:val="center"/>
          </w:tcPr>
          <w:p w14:paraId="09EF83E1">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公</w:t>
            </w:r>
          </w:p>
          <w:p w14:paraId="033A286E">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共</w:t>
            </w:r>
          </w:p>
          <w:p w14:paraId="1A77532C">
            <w:pPr>
              <w:suppressAutoHyphens/>
              <w:spacing w:after="160" w:line="240" w:lineRule="auto"/>
              <w:ind w:firstLine="120" w:firstLineChars="50"/>
              <w:jc w:val="center"/>
              <w:rPr>
                <w:rFonts w:ascii="宋体" w:hAnsi="宋体" w:eastAsia="宋体" w:cs="仿宋"/>
                <w:sz w:val="24"/>
                <w:szCs w:val="24"/>
              </w:rPr>
            </w:pPr>
            <w:r>
              <w:rPr>
                <w:rFonts w:hint="eastAsia" w:ascii="宋体" w:hAnsi="宋体" w:eastAsia="宋体" w:cs="仿宋"/>
                <w:sz w:val="24"/>
                <w:szCs w:val="24"/>
              </w:rPr>
              <w:t>（20分）</w:t>
            </w:r>
          </w:p>
        </w:tc>
        <w:tc>
          <w:tcPr>
            <w:tcW w:w="394" w:type="pct"/>
            <w:vMerge w:val="restart"/>
            <w:vAlign w:val="center"/>
          </w:tcPr>
          <w:p w14:paraId="6AFC2A5B">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公共部分</w:t>
            </w:r>
          </w:p>
        </w:tc>
        <w:tc>
          <w:tcPr>
            <w:tcW w:w="328" w:type="pct"/>
            <w:vMerge w:val="restart"/>
            <w:vAlign w:val="center"/>
          </w:tcPr>
          <w:p w14:paraId="501DAF82">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定期清扫</w:t>
            </w:r>
          </w:p>
        </w:tc>
        <w:tc>
          <w:tcPr>
            <w:tcW w:w="501" w:type="pct"/>
            <w:vAlign w:val="center"/>
          </w:tcPr>
          <w:p w14:paraId="738504FA">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3</w:t>
            </w:r>
          </w:p>
        </w:tc>
        <w:tc>
          <w:tcPr>
            <w:tcW w:w="1416" w:type="pct"/>
          </w:tcPr>
          <w:p w14:paraId="6F0BFAA3">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垃圾桶、便纸篓清洗、消毒</w:t>
            </w:r>
          </w:p>
        </w:tc>
        <w:tc>
          <w:tcPr>
            <w:tcW w:w="667" w:type="pct"/>
          </w:tcPr>
          <w:p w14:paraId="75C4720D">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1次/周</w:t>
            </w:r>
          </w:p>
        </w:tc>
        <w:tc>
          <w:tcPr>
            <w:tcW w:w="802" w:type="pct"/>
          </w:tcPr>
          <w:p w14:paraId="727204C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洁净、无异味</w:t>
            </w:r>
          </w:p>
        </w:tc>
        <w:tc>
          <w:tcPr>
            <w:tcW w:w="349" w:type="pct"/>
          </w:tcPr>
          <w:p w14:paraId="64AD291A">
            <w:pPr>
              <w:suppressAutoHyphens/>
              <w:spacing w:after="160" w:line="240" w:lineRule="auto"/>
              <w:rPr>
                <w:rFonts w:ascii="宋体" w:hAnsi="宋体" w:eastAsia="宋体" w:cs="仿宋"/>
                <w:sz w:val="24"/>
                <w:szCs w:val="24"/>
              </w:rPr>
            </w:pPr>
          </w:p>
        </w:tc>
      </w:tr>
      <w:tr w14:paraId="6D28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540" w:type="pct"/>
            <w:vMerge w:val="continue"/>
          </w:tcPr>
          <w:p w14:paraId="2C972C19">
            <w:pPr>
              <w:suppressAutoHyphens/>
              <w:spacing w:after="160" w:line="240" w:lineRule="auto"/>
              <w:rPr>
                <w:rFonts w:ascii="宋体" w:hAnsi="宋体" w:eastAsia="宋体" w:cs="仿宋"/>
                <w:sz w:val="24"/>
                <w:szCs w:val="24"/>
              </w:rPr>
            </w:pPr>
          </w:p>
        </w:tc>
        <w:tc>
          <w:tcPr>
            <w:tcW w:w="394" w:type="pct"/>
            <w:vMerge w:val="continue"/>
          </w:tcPr>
          <w:p w14:paraId="0D8F1D18">
            <w:pPr>
              <w:suppressAutoHyphens/>
              <w:spacing w:after="160" w:line="240" w:lineRule="auto"/>
              <w:rPr>
                <w:rFonts w:ascii="宋体" w:hAnsi="宋体" w:eastAsia="宋体" w:cs="仿宋"/>
                <w:sz w:val="24"/>
                <w:szCs w:val="24"/>
              </w:rPr>
            </w:pPr>
          </w:p>
        </w:tc>
        <w:tc>
          <w:tcPr>
            <w:tcW w:w="328" w:type="pct"/>
            <w:vMerge w:val="continue"/>
          </w:tcPr>
          <w:p w14:paraId="70AFA792">
            <w:pPr>
              <w:suppressAutoHyphens/>
              <w:spacing w:after="160" w:line="240" w:lineRule="auto"/>
              <w:rPr>
                <w:rFonts w:ascii="宋体" w:hAnsi="宋体" w:eastAsia="宋体" w:cs="仿宋"/>
                <w:sz w:val="24"/>
                <w:szCs w:val="24"/>
              </w:rPr>
            </w:pPr>
          </w:p>
        </w:tc>
        <w:tc>
          <w:tcPr>
            <w:tcW w:w="501" w:type="pct"/>
            <w:vAlign w:val="center"/>
          </w:tcPr>
          <w:p w14:paraId="479B8D04">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5</w:t>
            </w:r>
          </w:p>
        </w:tc>
        <w:tc>
          <w:tcPr>
            <w:tcW w:w="1416" w:type="pct"/>
          </w:tcPr>
          <w:p w14:paraId="4512EAA2">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灯具、窗帘盒、暖气罩、排风扇擦拭、除尘</w:t>
            </w:r>
          </w:p>
        </w:tc>
        <w:tc>
          <w:tcPr>
            <w:tcW w:w="667" w:type="pct"/>
          </w:tcPr>
          <w:p w14:paraId="0034E1A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1次/季度</w:t>
            </w:r>
          </w:p>
        </w:tc>
        <w:tc>
          <w:tcPr>
            <w:tcW w:w="802" w:type="pct"/>
          </w:tcPr>
          <w:p w14:paraId="48126D1E">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无尘土</w:t>
            </w:r>
          </w:p>
        </w:tc>
        <w:tc>
          <w:tcPr>
            <w:tcW w:w="349" w:type="pct"/>
          </w:tcPr>
          <w:p w14:paraId="40B3FEC3">
            <w:pPr>
              <w:suppressAutoHyphens/>
              <w:spacing w:after="160" w:line="240" w:lineRule="auto"/>
              <w:rPr>
                <w:rFonts w:ascii="宋体" w:hAnsi="宋体" w:eastAsia="宋体" w:cs="仿宋"/>
                <w:sz w:val="24"/>
                <w:szCs w:val="24"/>
              </w:rPr>
            </w:pPr>
          </w:p>
        </w:tc>
      </w:tr>
      <w:tr w14:paraId="0927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7BE3FC54">
            <w:pPr>
              <w:suppressAutoHyphens/>
              <w:spacing w:after="160" w:line="240" w:lineRule="auto"/>
              <w:rPr>
                <w:rFonts w:ascii="宋体" w:hAnsi="宋体" w:eastAsia="宋体" w:cs="仿宋"/>
                <w:sz w:val="24"/>
                <w:szCs w:val="24"/>
              </w:rPr>
            </w:pPr>
          </w:p>
        </w:tc>
        <w:tc>
          <w:tcPr>
            <w:tcW w:w="394" w:type="pct"/>
            <w:vMerge w:val="continue"/>
          </w:tcPr>
          <w:p w14:paraId="0B2E99EA">
            <w:pPr>
              <w:suppressAutoHyphens/>
              <w:spacing w:after="160" w:line="240" w:lineRule="auto"/>
              <w:rPr>
                <w:rFonts w:ascii="宋体" w:hAnsi="宋体" w:eastAsia="宋体" w:cs="仿宋"/>
                <w:sz w:val="24"/>
                <w:szCs w:val="24"/>
              </w:rPr>
            </w:pPr>
          </w:p>
        </w:tc>
        <w:tc>
          <w:tcPr>
            <w:tcW w:w="328" w:type="pct"/>
            <w:vMerge w:val="continue"/>
          </w:tcPr>
          <w:p w14:paraId="19BBBB7B">
            <w:pPr>
              <w:suppressAutoHyphens/>
              <w:spacing w:after="160" w:line="240" w:lineRule="auto"/>
              <w:rPr>
                <w:rFonts w:ascii="宋体" w:hAnsi="宋体" w:eastAsia="宋体" w:cs="仿宋"/>
                <w:sz w:val="24"/>
                <w:szCs w:val="24"/>
              </w:rPr>
            </w:pPr>
          </w:p>
        </w:tc>
        <w:tc>
          <w:tcPr>
            <w:tcW w:w="501" w:type="pct"/>
            <w:vAlign w:val="center"/>
          </w:tcPr>
          <w:p w14:paraId="3325B56F">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3</w:t>
            </w:r>
          </w:p>
        </w:tc>
        <w:tc>
          <w:tcPr>
            <w:tcW w:w="1416" w:type="pct"/>
          </w:tcPr>
          <w:p w14:paraId="714C35C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墙壁擦拭</w:t>
            </w:r>
          </w:p>
        </w:tc>
        <w:tc>
          <w:tcPr>
            <w:tcW w:w="667" w:type="pct"/>
          </w:tcPr>
          <w:p w14:paraId="6F6D3B4A">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720E8B8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光亮、洁净</w:t>
            </w:r>
          </w:p>
        </w:tc>
        <w:tc>
          <w:tcPr>
            <w:tcW w:w="349" w:type="pct"/>
          </w:tcPr>
          <w:p w14:paraId="27DF353F">
            <w:pPr>
              <w:suppressAutoHyphens/>
              <w:spacing w:after="160" w:line="240" w:lineRule="auto"/>
              <w:rPr>
                <w:rFonts w:ascii="宋体" w:hAnsi="宋体" w:eastAsia="宋体" w:cs="仿宋"/>
                <w:sz w:val="24"/>
                <w:szCs w:val="24"/>
              </w:rPr>
            </w:pPr>
          </w:p>
        </w:tc>
      </w:tr>
      <w:tr w14:paraId="783E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096E1611">
            <w:pPr>
              <w:suppressAutoHyphens/>
              <w:spacing w:after="160" w:line="240" w:lineRule="auto"/>
              <w:rPr>
                <w:rFonts w:ascii="宋体" w:hAnsi="宋体" w:eastAsia="宋体" w:cs="仿宋"/>
                <w:sz w:val="24"/>
                <w:szCs w:val="24"/>
              </w:rPr>
            </w:pPr>
          </w:p>
        </w:tc>
        <w:tc>
          <w:tcPr>
            <w:tcW w:w="394" w:type="pct"/>
            <w:vMerge w:val="continue"/>
          </w:tcPr>
          <w:p w14:paraId="6401AFEF">
            <w:pPr>
              <w:suppressAutoHyphens/>
              <w:spacing w:after="160" w:line="240" w:lineRule="auto"/>
              <w:rPr>
                <w:rFonts w:ascii="宋体" w:hAnsi="宋体" w:eastAsia="宋体" w:cs="仿宋"/>
                <w:sz w:val="24"/>
                <w:szCs w:val="24"/>
              </w:rPr>
            </w:pPr>
          </w:p>
        </w:tc>
        <w:tc>
          <w:tcPr>
            <w:tcW w:w="328" w:type="pct"/>
            <w:vMerge w:val="continue"/>
          </w:tcPr>
          <w:p w14:paraId="496E4A2B">
            <w:pPr>
              <w:suppressAutoHyphens/>
              <w:spacing w:after="160" w:line="240" w:lineRule="auto"/>
              <w:rPr>
                <w:rFonts w:ascii="宋体" w:hAnsi="宋体" w:eastAsia="宋体" w:cs="仿宋"/>
                <w:sz w:val="24"/>
                <w:szCs w:val="24"/>
              </w:rPr>
            </w:pPr>
          </w:p>
        </w:tc>
        <w:tc>
          <w:tcPr>
            <w:tcW w:w="501" w:type="pct"/>
            <w:vAlign w:val="center"/>
          </w:tcPr>
          <w:p w14:paraId="000D449C">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4</w:t>
            </w:r>
          </w:p>
        </w:tc>
        <w:tc>
          <w:tcPr>
            <w:tcW w:w="1416" w:type="pct"/>
          </w:tcPr>
          <w:p w14:paraId="6AB3A13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天花板、高处墙壁、掸尘</w:t>
            </w:r>
          </w:p>
        </w:tc>
        <w:tc>
          <w:tcPr>
            <w:tcW w:w="667" w:type="pct"/>
          </w:tcPr>
          <w:p w14:paraId="69D081A2">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1次/季度</w:t>
            </w:r>
          </w:p>
        </w:tc>
        <w:tc>
          <w:tcPr>
            <w:tcW w:w="802" w:type="pct"/>
          </w:tcPr>
          <w:p w14:paraId="29741FD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洁净、无尘土</w:t>
            </w:r>
          </w:p>
        </w:tc>
        <w:tc>
          <w:tcPr>
            <w:tcW w:w="349" w:type="pct"/>
          </w:tcPr>
          <w:p w14:paraId="0E397CB5">
            <w:pPr>
              <w:suppressAutoHyphens/>
              <w:spacing w:after="160" w:line="240" w:lineRule="auto"/>
              <w:rPr>
                <w:rFonts w:ascii="宋体" w:hAnsi="宋体" w:eastAsia="宋体" w:cs="仿宋"/>
                <w:sz w:val="24"/>
                <w:szCs w:val="24"/>
              </w:rPr>
            </w:pPr>
          </w:p>
        </w:tc>
      </w:tr>
      <w:tr w14:paraId="56E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2BB591CC">
            <w:pPr>
              <w:suppressAutoHyphens/>
              <w:spacing w:after="160" w:line="240" w:lineRule="auto"/>
              <w:rPr>
                <w:rFonts w:ascii="宋体" w:hAnsi="宋体" w:eastAsia="宋体" w:cs="仿宋"/>
                <w:sz w:val="24"/>
                <w:szCs w:val="24"/>
              </w:rPr>
            </w:pPr>
          </w:p>
        </w:tc>
        <w:tc>
          <w:tcPr>
            <w:tcW w:w="394" w:type="pct"/>
            <w:vMerge w:val="continue"/>
          </w:tcPr>
          <w:p w14:paraId="64F6E2FF">
            <w:pPr>
              <w:suppressAutoHyphens/>
              <w:spacing w:after="160" w:line="240" w:lineRule="auto"/>
              <w:rPr>
                <w:rFonts w:ascii="宋体" w:hAnsi="宋体" w:eastAsia="宋体" w:cs="仿宋"/>
                <w:sz w:val="24"/>
                <w:szCs w:val="24"/>
              </w:rPr>
            </w:pPr>
          </w:p>
        </w:tc>
        <w:tc>
          <w:tcPr>
            <w:tcW w:w="328" w:type="pct"/>
            <w:vMerge w:val="continue"/>
          </w:tcPr>
          <w:p w14:paraId="3934BCF0">
            <w:pPr>
              <w:suppressAutoHyphens/>
              <w:spacing w:after="160" w:line="240" w:lineRule="auto"/>
              <w:rPr>
                <w:rFonts w:ascii="宋体" w:hAnsi="宋体" w:eastAsia="宋体" w:cs="仿宋"/>
                <w:sz w:val="24"/>
                <w:szCs w:val="24"/>
              </w:rPr>
            </w:pPr>
          </w:p>
        </w:tc>
        <w:tc>
          <w:tcPr>
            <w:tcW w:w="501" w:type="pct"/>
            <w:vAlign w:val="center"/>
          </w:tcPr>
          <w:p w14:paraId="529F4B25">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5</w:t>
            </w:r>
          </w:p>
        </w:tc>
        <w:tc>
          <w:tcPr>
            <w:tcW w:w="1416" w:type="pct"/>
          </w:tcPr>
          <w:p w14:paraId="4F531F0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室内内外玻璃纱窗清洗</w:t>
            </w:r>
          </w:p>
        </w:tc>
        <w:tc>
          <w:tcPr>
            <w:tcW w:w="667" w:type="pct"/>
          </w:tcPr>
          <w:p w14:paraId="711A4D96">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282F5AA4">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明亮、洁净</w:t>
            </w:r>
          </w:p>
        </w:tc>
        <w:tc>
          <w:tcPr>
            <w:tcW w:w="349" w:type="pct"/>
          </w:tcPr>
          <w:p w14:paraId="290126BD">
            <w:pPr>
              <w:suppressAutoHyphens/>
              <w:spacing w:after="160" w:line="240" w:lineRule="auto"/>
              <w:rPr>
                <w:rFonts w:ascii="宋体" w:hAnsi="宋体" w:eastAsia="宋体" w:cs="仿宋"/>
                <w:sz w:val="24"/>
                <w:szCs w:val="24"/>
              </w:rPr>
            </w:pPr>
          </w:p>
        </w:tc>
      </w:tr>
      <w:tr w14:paraId="6559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tcPr>
          <w:p w14:paraId="5504ABA7">
            <w:pPr>
              <w:suppressAutoHyphens/>
              <w:spacing w:after="160" w:line="240" w:lineRule="auto"/>
              <w:jc w:val="center"/>
              <w:rPr>
                <w:rFonts w:ascii="宋体" w:hAnsi="宋体" w:eastAsia="宋体" w:cs="仿宋"/>
                <w:b/>
                <w:sz w:val="24"/>
                <w:szCs w:val="24"/>
              </w:rPr>
            </w:pPr>
          </w:p>
        </w:tc>
        <w:tc>
          <w:tcPr>
            <w:tcW w:w="722" w:type="pct"/>
            <w:gridSpan w:val="2"/>
            <w:vAlign w:val="center"/>
          </w:tcPr>
          <w:p w14:paraId="35ACD285">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清扫分类</w:t>
            </w:r>
          </w:p>
        </w:tc>
        <w:tc>
          <w:tcPr>
            <w:tcW w:w="501" w:type="pct"/>
            <w:vAlign w:val="center"/>
          </w:tcPr>
          <w:p w14:paraId="6D6AA066">
            <w:pPr>
              <w:suppressAutoHyphens/>
              <w:spacing w:after="160" w:line="240" w:lineRule="auto"/>
              <w:jc w:val="center"/>
              <w:rPr>
                <w:rFonts w:ascii="宋体" w:hAnsi="宋体" w:eastAsia="宋体" w:cs="仿宋"/>
                <w:b/>
                <w:sz w:val="24"/>
                <w:szCs w:val="24"/>
              </w:rPr>
            </w:pPr>
          </w:p>
        </w:tc>
        <w:tc>
          <w:tcPr>
            <w:tcW w:w="1416" w:type="pct"/>
            <w:vAlign w:val="center"/>
          </w:tcPr>
          <w:p w14:paraId="58EEB4BD">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作业内容</w:t>
            </w:r>
          </w:p>
        </w:tc>
        <w:tc>
          <w:tcPr>
            <w:tcW w:w="667" w:type="pct"/>
            <w:vAlign w:val="center"/>
          </w:tcPr>
          <w:p w14:paraId="2DE041E9">
            <w:pPr>
              <w:suppressAutoHyphens/>
              <w:spacing w:after="160" w:line="240" w:lineRule="auto"/>
              <w:jc w:val="center"/>
              <w:rPr>
                <w:rFonts w:hint="eastAsia" w:ascii="宋体" w:hAnsi="宋体" w:eastAsia="宋体" w:cs="仿宋"/>
                <w:b/>
                <w:sz w:val="24"/>
                <w:szCs w:val="24"/>
              </w:rPr>
            </w:pPr>
            <w:r>
              <w:rPr>
                <w:rFonts w:hint="eastAsia" w:ascii="宋体" w:hAnsi="宋体" w:eastAsia="宋体" w:cs="仿宋"/>
                <w:b/>
                <w:sz w:val="24"/>
                <w:szCs w:val="24"/>
              </w:rPr>
              <w:t>清洁</w:t>
            </w:r>
          </w:p>
          <w:p w14:paraId="1520868E">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频率</w:t>
            </w:r>
          </w:p>
        </w:tc>
        <w:tc>
          <w:tcPr>
            <w:tcW w:w="802" w:type="pct"/>
            <w:vAlign w:val="center"/>
          </w:tcPr>
          <w:p w14:paraId="0B98F1CE">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作业标准</w:t>
            </w:r>
          </w:p>
        </w:tc>
        <w:tc>
          <w:tcPr>
            <w:tcW w:w="349" w:type="pct"/>
            <w:vAlign w:val="center"/>
          </w:tcPr>
          <w:p w14:paraId="11717242">
            <w:pPr>
              <w:suppressAutoHyphens/>
              <w:spacing w:after="160" w:line="240" w:lineRule="auto"/>
              <w:jc w:val="center"/>
              <w:rPr>
                <w:rFonts w:ascii="宋体" w:hAnsi="宋体" w:eastAsia="宋体" w:cs="仿宋"/>
                <w:b/>
                <w:sz w:val="24"/>
                <w:szCs w:val="24"/>
              </w:rPr>
            </w:pPr>
          </w:p>
        </w:tc>
      </w:tr>
      <w:tr w14:paraId="1089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540" w:type="pct"/>
            <w:vMerge w:val="restart"/>
            <w:vAlign w:val="center"/>
          </w:tcPr>
          <w:p w14:paraId="7657D694">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户</w:t>
            </w:r>
          </w:p>
          <w:p w14:paraId="47A8736C">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外</w:t>
            </w:r>
          </w:p>
          <w:p w14:paraId="49B7705A">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（20分）</w:t>
            </w:r>
          </w:p>
        </w:tc>
        <w:tc>
          <w:tcPr>
            <w:tcW w:w="394" w:type="pct"/>
            <w:vMerge w:val="restart"/>
            <w:vAlign w:val="center"/>
          </w:tcPr>
          <w:p w14:paraId="1484F0E8">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户外设施</w:t>
            </w:r>
          </w:p>
        </w:tc>
        <w:tc>
          <w:tcPr>
            <w:tcW w:w="328" w:type="pct"/>
            <w:vMerge w:val="restart"/>
            <w:vAlign w:val="center"/>
          </w:tcPr>
          <w:p w14:paraId="268BB6D4">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定期清扫</w:t>
            </w:r>
          </w:p>
        </w:tc>
        <w:tc>
          <w:tcPr>
            <w:tcW w:w="501" w:type="pct"/>
            <w:vAlign w:val="center"/>
          </w:tcPr>
          <w:p w14:paraId="2A062EB4">
            <w:pPr>
              <w:suppressAutoHyphens/>
              <w:spacing w:after="160" w:line="240" w:lineRule="auto"/>
              <w:jc w:val="center"/>
              <w:rPr>
                <w:rFonts w:ascii="宋体" w:hAnsi="宋体" w:eastAsia="宋体" w:cs="仿宋"/>
                <w:bCs/>
                <w:sz w:val="24"/>
                <w:szCs w:val="24"/>
              </w:rPr>
            </w:pPr>
            <w:r>
              <w:rPr>
                <w:rFonts w:hint="eastAsia" w:ascii="宋体" w:hAnsi="宋体" w:eastAsia="宋体" w:cs="仿宋"/>
                <w:bCs/>
                <w:sz w:val="24"/>
                <w:szCs w:val="24"/>
              </w:rPr>
              <w:t>5</w:t>
            </w:r>
          </w:p>
        </w:tc>
        <w:tc>
          <w:tcPr>
            <w:tcW w:w="1416" w:type="pct"/>
          </w:tcPr>
          <w:p w14:paraId="73B2073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橡胶地面、操场高压水枪冲洗</w:t>
            </w:r>
          </w:p>
        </w:tc>
        <w:tc>
          <w:tcPr>
            <w:tcW w:w="667" w:type="pct"/>
          </w:tcPr>
          <w:p w14:paraId="181CD55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1次/学期</w:t>
            </w:r>
          </w:p>
        </w:tc>
        <w:tc>
          <w:tcPr>
            <w:tcW w:w="802" w:type="pct"/>
          </w:tcPr>
          <w:p w14:paraId="6BE28B00">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无油渍、积尘、洁净、无明显污迹</w:t>
            </w:r>
          </w:p>
        </w:tc>
        <w:tc>
          <w:tcPr>
            <w:tcW w:w="349" w:type="pct"/>
          </w:tcPr>
          <w:p w14:paraId="22B9B760">
            <w:pPr>
              <w:suppressAutoHyphens/>
              <w:spacing w:after="160" w:line="240" w:lineRule="auto"/>
              <w:rPr>
                <w:rFonts w:ascii="宋体" w:hAnsi="宋体" w:eastAsia="宋体" w:cs="仿宋"/>
                <w:sz w:val="24"/>
                <w:szCs w:val="24"/>
              </w:rPr>
            </w:pPr>
          </w:p>
        </w:tc>
      </w:tr>
      <w:tr w14:paraId="1279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79B6083D">
            <w:pPr>
              <w:suppressAutoHyphens/>
              <w:spacing w:after="160" w:line="240" w:lineRule="auto"/>
              <w:rPr>
                <w:rFonts w:ascii="宋体" w:hAnsi="宋体" w:eastAsia="宋体" w:cs="仿宋"/>
                <w:sz w:val="24"/>
                <w:szCs w:val="24"/>
              </w:rPr>
            </w:pPr>
          </w:p>
        </w:tc>
        <w:tc>
          <w:tcPr>
            <w:tcW w:w="394" w:type="pct"/>
            <w:vMerge w:val="continue"/>
          </w:tcPr>
          <w:p w14:paraId="15E07C4E">
            <w:pPr>
              <w:suppressAutoHyphens/>
              <w:spacing w:after="160" w:line="240" w:lineRule="auto"/>
              <w:rPr>
                <w:rFonts w:ascii="宋体" w:hAnsi="宋体" w:eastAsia="宋体" w:cs="仿宋"/>
                <w:sz w:val="24"/>
                <w:szCs w:val="24"/>
              </w:rPr>
            </w:pPr>
          </w:p>
        </w:tc>
        <w:tc>
          <w:tcPr>
            <w:tcW w:w="328" w:type="pct"/>
            <w:vMerge w:val="continue"/>
          </w:tcPr>
          <w:p w14:paraId="4F32D4D9">
            <w:pPr>
              <w:suppressAutoHyphens/>
              <w:spacing w:after="160" w:line="240" w:lineRule="auto"/>
              <w:rPr>
                <w:rFonts w:ascii="宋体" w:hAnsi="宋体" w:eastAsia="宋体" w:cs="仿宋"/>
                <w:sz w:val="24"/>
                <w:szCs w:val="24"/>
              </w:rPr>
            </w:pPr>
          </w:p>
        </w:tc>
        <w:tc>
          <w:tcPr>
            <w:tcW w:w="501" w:type="pct"/>
            <w:vAlign w:val="center"/>
          </w:tcPr>
          <w:p w14:paraId="7133FE92">
            <w:pPr>
              <w:suppressAutoHyphens/>
              <w:spacing w:after="160" w:line="240" w:lineRule="auto"/>
              <w:jc w:val="center"/>
              <w:rPr>
                <w:rFonts w:ascii="宋体" w:hAnsi="宋体" w:eastAsia="宋体" w:cs="仿宋"/>
                <w:bCs/>
                <w:sz w:val="24"/>
                <w:szCs w:val="24"/>
              </w:rPr>
            </w:pPr>
            <w:r>
              <w:rPr>
                <w:rFonts w:hint="eastAsia" w:ascii="宋体" w:hAnsi="宋体" w:eastAsia="宋体" w:cs="仿宋"/>
                <w:bCs/>
                <w:sz w:val="24"/>
                <w:szCs w:val="24"/>
              </w:rPr>
              <w:t>6</w:t>
            </w:r>
          </w:p>
        </w:tc>
        <w:tc>
          <w:tcPr>
            <w:tcW w:w="1416" w:type="pct"/>
          </w:tcPr>
          <w:p w14:paraId="459B147B">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大型玩具、儿童城堡清洗</w:t>
            </w:r>
          </w:p>
        </w:tc>
        <w:tc>
          <w:tcPr>
            <w:tcW w:w="667" w:type="pct"/>
          </w:tcPr>
          <w:p w14:paraId="09EDE8DA">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26239B4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洁净</w:t>
            </w:r>
          </w:p>
        </w:tc>
        <w:tc>
          <w:tcPr>
            <w:tcW w:w="349" w:type="pct"/>
          </w:tcPr>
          <w:p w14:paraId="238F4DEC">
            <w:pPr>
              <w:suppressAutoHyphens/>
              <w:spacing w:after="160" w:line="240" w:lineRule="auto"/>
              <w:rPr>
                <w:rFonts w:ascii="宋体" w:hAnsi="宋体" w:eastAsia="宋体" w:cs="仿宋"/>
                <w:sz w:val="24"/>
                <w:szCs w:val="24"/>
              </w:rPr>
            </w:pPr>
          </w:p>
        </w:tc>
      </w:tr>
      <w:tr w14:paraId="4456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37B5029C">
            <w:pPr>
              <w:suppressAutoHyphens/>
              <w:spacing w:after="160" w:line="240" w:lineRule="auto"/>
              <w:rPr>
                <w:rFonts w:ascii="宋体" w:hAnsi="宋体" w:eastAsia="宋体" w:cs="仿宋"/>
                <w:sz w:val="24"/>
                <w:szCs w:val="24"/>
              </w:rPr>
            </w:pPr>
          </w:p>
        </w:tc>
        <w:tc>
          <w:tcPr>
            <w:tcW w:w="394" w:type="pct"/>
            <w:vMerge w:val="continue"/>
          </w:tcPr>
          <w:p w14:paraId="11419FE2">
            <w:pPr>
              <w:suppressAutoHyphens/>
              <w:spacing w:after="160" w:line="240" w:lineRule="auto"/>
              <w:rPr>
                <w:rFonts w:ascii="宋体" w:hAnsi="宋体" w:eastAsia="宋体" w:cs="仿宋"/>
                <w:sz w:val="24"/>
                <w:szCs w:val="24"/>
              </w:rPr>
            </w:pPr>
          </w:p>
        </w:tc>
        <w:tc>
          <w:tcPr>
            <w:tcW w:w="328" w:type="pct"/>
            <w:vMerge w:val="continue"/>
          </w:tcPr>
          <w:p w14:paraId="3364C2C9">
            <w:pPr>
              <w:suppressAutoHyphens/>
              <w:spacing w:after="160" w:line="240" w:lineRule="auto"/>
              <w:rPr>
                <w:rFonts w:ascii="宋体" w:hAnsi="宋体" w:eastAsia="宋体" w:cs="仿宋"/>
                <w:sz w:val="24"/>
                <w:szCs w:val="24"/>
              </w:rPr>
            </w:pPr>
          </w:p>
        </w:tc>
        <w:tc>
          <w:tcPr>
            <w:tcW w:w="501" w:type="pct"/>
            <w:vAlign w:val="center"/>
          </w:tcPr>
          <w:p w14:paraId="418C7430">
            <w:pPr>
              <w:suppressAutoHyphens/>
              <w:spacing w:after="160" w:line="240" w:lineRule="auto"/>
              <w:jc w:val="center"/>
              <w:rPr>
                <w:rFonts w:ascii="宋体" w:hAnsi="宋体" w:eastAsia="宋体" w:cs="仿宋"/>
                <w:color w:val="000000"/>
                <w:sz w:val="24"/>
                <w:szCs w:val="24"/>
              </w:rPr>
            </w:pPr>
            <w:r>
              <w:rPr>
                <w:rFonts w:hint="eastAsia" w:ascii="宋体" w:hAnsi="宋体" w:eastAsia="宋体" w:cs="仿宋"/>
                <w:color w:val="000000"/>
                <w:sz w:val="24"/>
                <w:szCs w:val="24"/>
              </w:rPr>
              <w:t>5</w:t>
            </w:r>
          </w:p>
        </w:tc>
        <w:tc>
          <w:tcPr>
            <w:tcW w:w="1416" w:type="pct"/>
          </w:tcPr>
          <w:p w14:paraId="011A409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照明设施装饰设施擦拭</w:t>
            </w:r>
          </w:p>
        </w:tc>
        <w:tc>
          <w:tcPr>
            <w:tcW w:w="667" w:type="pct"/>
          </w:tcPr>
          <w:p w14:paraId="4A51A82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6C9D12E5">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洁净</w:t>
            </w:r>
          </w:p>
        </w:tc>
        <w:tc>
          <w:tcPr>
            <w:tcW w:w="349" w:type="pct"/>
          </w:tcPr>
          <w:p w14:paraId="2A69EF29">
            <w:pPr>
              <w:suppressAutoHyphens/>
              <w:spacing w:after="160" w:line="240" w:lineRule="auto"/>
              <w:rPr>
                <w:rFonts w:ascii="宋体" w:hAnsi="宋体" w:eastAsia="宋体" w:cs="仿宋"/>
                <w:sz w:val="24"/>
                <w:szCs w:val="24"/>
              </w:rPr>
            </w:pPr>
          </w:p>
        </w:tc>
      </w:tr>
      <w:tr w14:paraId="2C19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7BAF4E81">
            <w:pPr>
              <w:suppressAutoHyphens/>
              <w:spacing w:after="160" w:line="240" w:lineRule="auto"/>
              <w:rPr>
                <w:rFonts w:ascii="宋体" w:hAnsi="宋体" w:eastAsia="宋体" w:cs="仿宋"/>
                <w:sz w:val="24"/>
                <w:szCs w:val="24"/>
              </w:rPr>
            </w:pPr>
          </w:p>
        </w:tc>
        <w:tc>
          <w:tcPr>
            <w:tcW w:w="394" w:type="pct"/>
            <w:vMerge w:val="continue"/>
          </w:tcPr>
          <w:p w14:paraId="568409A4">
            <w:pPr>
              <w:suppressAutoHyphens/>
              <w:spacing w:after="160" w:line="240" w:lineRule="auto"/>
              <w:rPr>
                <w:rFonts w:ascii="宋体" w:hAnsi="宋体" w:eastAsia="宋体" w:cs="仿宋"/>
                <w:sz w:val="24"/>
                <w:szCs w:val="24"/>
              </w:rPr>
            </w:pPr>
          </w:p>
        </w:tc>
        <w:tc>
          <w:tcPr>
            <w:tcW w:w="328" w:type="pct"/>
            <w:vMerge w:val="continue"/>
          </w:tcPr>
          <w:p w14:paraId="61A7083E">
            <w:pPr>
              <w:suppressAutoHyphens/>
              <w:spacing w:after="160" w:line="240" w:lineRule="auto"/>
              <w:rPr>
                <w:rFonts w:ascii="宋体" w:hAnsi="宋体" w:eastAsia="宋体" w:cs="仿宋"/>
                <w:sz w:val="24"/>
                <w:szCs w:val="24"/>
              </w:rPr>
            </w:pPr>
          </w:p>
        </w:tc>
        <w:tc>
          <w:tcPr>
            <w:tcW w:w="501" w:type="pct"/>
            <w:vAlign w:val="center"/>
          </w:tcPr>
          <w:p w14:paraId="613D4FBA">
            <w:pPr>
              <w:suppressAutoHyphens/>
              <w:spacing w:after="160" w:line="240" w:lineRule="auto"/>
              <w:jc w:val="center"/>
              <w:rPr>
                <w:rFonts w:ascii="宋体" w:hAnsi="宋体" w:eastAsia="宋体" w:cs="仿宋"/>
                <w:bCs/>
                <w:sz w:val="24"/>
                <w:szCs w:val="24"/>
              </w:rPr>
            </w:pPr>
            <w:r>
              <w:rPr>
                <w:rFonts w:hint="eastAsia" w:ascii="宋体" w:hAnsi="宋体" w:eastAsia="宋体" w:cs="仿宋"/>
                <w:bCs/>
                <w:sz w:val="24"/>
                <w:szCs w:val="24"/>
              </w:rPr>
              <w:t>4</w:t>
            </w:r>
          </w:p>
        </w:tc>
        <w:tc>
          <w:tcPr>
            <w:tcW w:w="1416" w:type="pct"/>
          </w:tcPr>
          <w:p w14:paraId="4E594C50">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外围栏及围墙擦拭</w:t>
            </w:r>
          </w:p>
        </w:tc>
        <w:tc>
          <w:tcPr>
            <w:tcW w:w="667" w:type="pct"/>
          </w:tcPr>
          <w:p w14:paraId="039CE81C">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0436EE34">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洁净</w:t>
            </w:r>
          </w:p>
        </w:tc>
        <w:tc>
          <w:tcPr>
            <w:tcW w:w="349" w:type="pct"/>
          </w:tcPr>
          <w:p w14:paraId="6AD35C83">
            <w:pPr>
              <w:suppressAutoHyphens/>
              <w:spacing w:after="160" w:line="240" w:lineRule="auto"/>
              <w:rPr>
                <w:rFonts w:ascii="宋体" w:hAnsi="宋体" w:eastAsia="宋体" w:cs="仿宋"/>
                <w:sz w:val="24"/>
                <w:szCs w:val="24"/>
              </w:rPr>
            </w:pPr>
          </w:p>
        </w:tc>
      </w:tr>
      <w:tr w14:paraId="5F5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tcPr>
          <w:p w14:paraId="160A859F">
            <w:pPr>
              <w:suppressAutoHyphens/>
              <w:spacing w:after="160" w:line="240" w:lineRule="auto"/>
              <w:jc w:val="center"/>
              <w:rPr>
                <w:rFonts w:ascii="宋体" w:hAnsi="宋体" w:eastAsia="宋体" w:cs="仿宋"/>
                <w:b/>
                <w:sz w:val="24"/>
                <w:szCs w:val="24"/>
              </w:rPr>
            </w:pPr>
          </w:p>
        </w:tc>
        <w:tc>
          <w:tcPr>
            <w:tcW w:w="722" w:type="pct"/>
            <w:gridSpan w:val="2"/>
            <w:vAlign w:val="center"/>
          </w:tcPr>
          <w:p w14:paraId="36F0CB84">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清扫分类</w:t>
            </w:r>
          </w:p>
        </w:tc>
        <w:tc>
          <w:tcPr>
            <w:tcW w:w="501" w:type="pct"/>
            <w:vAlign w:val="center"/>
          </w:tcPr>
          <w:p w14:paraId="2CF17D4F">
            <w:pPr>
              <w:suppressAutoHyphens/>
              <w:spacing w:after="160" w:line="240" w:lineRule="auto"/>
              <w:jc w:val="center"/>
              <w:rPr>
                <w:rFonts w:ascii="宋体" w:hAnsi="宋体" w:eastAsia="宋体" w:cs="仿宋"/>
                <w:b/>
                <w:sz w:val="24"/>
                <w:szCs w:val="24"/>
              </w:rPr>
            </w:pPr>
          </w:p>
        </w:tc>
        <w:tc>
          <w:tcPr>
            <w:tcW w:w="1416" w:type="pct"/>
            <w:vAlign w:val="center"/>
          </w:tcPr>
          <w:p w14:paraId="1BE45E35">
            <w:pPr>
              <w:suppressAutoHyphens/>
              <w:spacing w:after="160" w:line="240" w:lineRule="auto"/>
              <w:jc w:val="center"/>
              <w:rPr>
                <w:rFonts w:ascii="宋体" w:hAnsi="宋体" w:eastAsia="宋体" w:cs="仿宋"/>
                <w:bCs/>
                <w:sz w:val="24"/>
                <w:szCs w:val="24"/>
              </w:rPr>
            </w:pPr>
          </w:p>
        </w:tc>
        <w:tc>
          <w:tcPr>
            <w:tcW w:w="667" w:type="pct"/>
            <w:vAlign w:val="center"/>
          </w:tcPr>
          <w:p w14:paraId="5684AD4F">
            <w:pPr>
              <w:suppressAutoHyphens/>
              <w:spacing w:after="160" w:line="240" w:lineRule="auto"/>
              <w:jc w:val="center"/>
              <w:rPr>
                <w:rFonts w:hint="eastAsia" w:ascii="宋体" w:hAnsi="宋体" w:eastAsia="宋体" w:cs="仿宋"/>
                <w:b/>
                <w:sz w:val="24"/>
                <w:szCs w:val="24"/>
              </w:rPr>
            </w:pPr>
            <w:r>
              <w:rPr>
                <w:rFonts w:hint="eastAsia" w:ascii="宋体" w:hAnsi="宋体" w:eastAsia="宋体" w:cs="仿宋"/>
                <w:b/>
                <w:sz w:val="24"/>
                <w:szCs w:val="24"/>
              </w:rPr>
              <w:t>清洁</w:t>
            </w:r>
          </w:p>
          <w:p w14:paraId="5D98B461">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频率</w:t>
            </w:r>
          </w:p>
        </w:tc>
        <w:tc>
          <w:tcPr>
            <w:tcW w:w="802" w:type="pct"/>
            <w:vAlign w:val="center"/>
          </w:tcPr>
          <w:p w14:paraId="056020C8">
            <w:pPr>
              <w:suppressAutoHyphens/>
              <w:spacing w:after="160" w:line="240" w:lineRule="auto"/>
              <w:jc w:val="center"/>
              <w:rPr>
                <w:rFonts w:ascii="宋体" w:hAnsi="宋体" w:eastAsia="宋体" w:cs="仿宋"/>
                <w:b/>
                <w:sz w:val="24"/>
                <w:szCs w:val="24"/>
              </w:rPr>
            </w:pPr>
            <w:r>
              <w:rPr>
                <w:rFonts w:hint="eastAsia" w:ascii="宋体" w:hAnsi="宋体" w:eastAsia="宋体" w:cs="仿宋"/>
                <w:b/>
                <w:sz w:val="24"/>
                <w:szCs w:val="24"/>
              </w:rPr>
              <w:t>作业标准</w:t>
            </w:r>
          </w:p>
        </w:tc>
        <w:tc>
          <w:tcPr>
            <w:tcW w:w="349" w:type="pct"/>
          </w:tcPr>
          <w:p w14:paraId="2B05EC8B">
            <w:pPr>
              <w:suppressAutoHyphens/>
              <w:spacing w:after="160" w:line="240" w:lineRule="auto"/>
              <w:jc w:val="center"/>
              <w:rPr>
                <w:rFonts w:ascii="宋体" w:hAnsi="宋体" w:eastAsia="宋体" w:cs="仿宋"/>
                <w:b/>
                <w:sz w:val="24"/>
                <w:szCs w:val="24"/>
              </w:rPr>
            </w:pPr>
          </w:p>
        </w:tc>
      </w:tr>
      <w:tr w14:paraId="7E02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restart"/>
            <w:vAlign w:val="center"/>
          </w:tcPr>
          <w:p w14:paraId="75DA3E51">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办</w:t>
            </w:r>
          </w:p>
          <w:p w14:paraId="0082A261">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公</w:t>
            </w:r>
          </w:p>
          <w:p w14:paraId="3209B430">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（10分）</w:t>
            </w:r>
          </w:p>
        </w:tc>
        <w:tc>
          <w:tcPr>
            <w:tcW w:w="394" w:type="pct"/>
            <w:vMerge w:val="restart"/>
            <w:vAlign w:val="center"/>
          </w:tcPr>
          <w:p w14:paraId="2F471BF1">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办公室</w:t>
            </w:r>
          </w:p>
        </w:tc>
        <w:tc>
          <w:tcPr>
            <w:tcW w:w="328" w:type="pct"/>
            <w:vMerge w:val="restart"/>
            <w:vAlign w:val="center"/>
          </w:tcPr>
          <w:p w14:paraId="12B1F018">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定期清扫</w:t>
            </w:r>
          </w:p>
        </w:tc>
        <w:tc>
          <w:tcPr>
            <w:tcW w:w="501" w:type="pct"/>
            <w:vAlign w:val="center"/>
          </w:tcPr>
          <w:p w14:paraId="718505F0">
            <w:pPr>
              <w:suppressAutoHyphens/>
              <w:spacing w:after="160" w:line="240" w:lineRule="auto"/>
              <w:jc w:val="center"/>
              <w:rPr>
                <w:rFonts w:ascii="宋体" w:hAnsi="宋体" w:eastAsia="宋体" w:cs="仿宋"/>
                <w:color w:val="000000"/>
                <w:sz w:val="24"/>
                <w:szCs w:val="24"/>
              </w:rPr>
            </w:pPr>
            <w:r>
              <w:rPr>
                <w:rFonts w:hint="eastAsia" w:ascii="宋体" w:hAnsi="宋体" w:eastAsia="宋体" w:cs="仿宋"/>
                <w:color w:val="000000"/>
                <w:sz w:val="24"/>
                <w:szCs w:val="24"/>
              </w:rPr>
              <w:t>2</w:t>
            </w:r>
          </w:p>
        </w:tc>
        <w:tc>
          <w:tcPr>
            <w:tcW w:w="1416" w:type="pct"/>
          </w:tcPr>
          <w:p w14:paraId="0EFBD042">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椅背面湿干布擦拭</w:t>
            </w:r>
          </w:p>
        </w:tc>
        <w:tc>
          <w:tcPr>
            <w:tcW w:w="667" w:type="pct"/>
          </w:tcPr>
          <w:p w14:paraId="5C59E3E8">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77619E5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无污迹、灰尘</w:t>
            </w:r>
          </w:p>
        </w:tc>
        <w:tc>
          <w:tcPr>
            <w:tcW w:w="349" w:type="pct"/>
          </w:tcPr>
          <w:p w14:paraId="10B14FBE">
            <w:pPr>
              <w:suppressAutoHyphens/>
              <w:spacing w:after="160" w:line="240" w:lineRule="auto"/>
              <w:rPr>
                <w:rFonts w:ascii="宋体" w:hAnsi="宋体" w:eastAsia="宋体" w:cs="仿宋"/>
                <w:sz w:val="24"/>
                <w:szCs w:val="24"/>
              </w:rPr>
            </w:pPr>
          </w:p>
        </w:tc>
      </w:tr>
      <w:tr w14:paraId="54C5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446433BE">
            <w:pPr>
              <w:suppressAutoHyphens/>
              <w:spacing w:after="160" w:line="240" w:lineRule="auto"/>
              <w:rPr>
                <w:rFonts w:ascii="宋体" w:hAnsi="宋体" w:eastAsia="宋体" w:cs="仿宋"/>
                <w:sz w:val="24"/>
                <w:szCs w:val="24"/>
              </w:rPr>
            </w:pPr>
          </w:p>
        </w:tc>
        <w:tc>
          <w:tcPr>
            <w:tcW w:w="394" w:type="pct"/>
            <w:vMerge w:val="continue"/>
          </w:tcPr>
          <w:p w14:paraId="36F4CFC0">
            <w:pPr>
              <w:suppressAutoHyphens/>
              <w:spacing w:after="160" w:line="240" w:lineRule="auto"/>
              <w:rPr>
                <w:rFonts w:ascii="宋体" w:hAnsi="宋体" w:eastAsia="宋体" w:cs="仿宋"/>
                <w:sz w:val="24"/>
                <w:szCs w:val="24"/>
              </w:rPr>
            </w:pPr>
          </w:p>
        </w:tc>
        <w:tc>
          <w:tcPr>
            <w:tcW w:w="328" w:type="pct"/>
            <w:vMerge w:val="continue"/>
          </w:tcPr>
          <w:p w14:paraId="11EC403E">
            <w:pPr>
              <w:suppressAutoHyphens/>
              <w:spacing w:after="160" w:line="240" w:lineRule="auto"/>
              <w:rPr>
                <w:rFonts w:ascii="宋体" w:hAnsi="宋体" w:eastAsia="宋体" w:cs="仿宋"/>
                <w:sz w:val="24"/>
                <w:szCs w:val="24"/>
              </w:rPr>
            </w:pPr>
          </w:p>
        </w:tc>
        <w:tc>
          <w:tcPr>
            <w:tcW w:w="501" w:type="pct"/>
            <w:vAlign w:val="center"/>
          </w:tcPr>
          <w:p w14:paraId="75C5974E">
            <w:pPr>
              <w:suppressAutoHyphens/>
              <w:spacing w:after="160" w:line="240" w:lineRule="auto"/>
              <w:jc w:val="center"/>
              <w:rPr>
                <w:rFonts w:ascii="宋体" w:hAnsi="宋体" w:eastAsia="宋体" w:cs="仿宋"/>
                <w:color w:val="000000"/>
                <w:sz w:val="24"/>
                <w:szCs w:val="24"/>
              </w:rPr>
            </w:pPr>
            <w:r>
              <w:rPr>
                <w:rFonts w:hint="eastAsia" w:ascii="宋体" w:hAnsi="宋体" w:eastAsia="宋体" w:cs="仿宋"/>
                <w:color w:val="000000"/>
                <w:sz w:val="24"/>
                <w:szCs w:val="24"/>
              </w:rPr>
              <w:t>2</w:t>
            </w:r>
          </w:p>
        </w:tc>
        <w:tc>
          <w:tcPr>
            <w:tcW w:w="1416" w:type="pct"/>
          </w:tcPr>
          <w:p w14:paraId="548DCAAF">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文件柜储物架清洗擦拭</w:t>
            </w:r>
          </w:p>
        </w:tc>
        <w:tc>
          <w:tcPr>
            <w:tcW w:w="667" w:type="pct"/>
          </w:tcPr>
          <w:p w14:paraId="10697BE8">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315F8C37">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无污迹</w:t>
            </w:r>
          </w:p>
        </w:tc>
        <w:tc>
          <w:tcPr>
            <w:tcW w:w="349" w:type="pct"/>
          </w:tcPr>
          <w:p w14:paraId="41C13F1D">
            <w:pPr>
              <w:suppressAutoHyphens/>
              <w:spacing w:after="160" w:line="240" w:lineRule="auto"/>
              <w:rPr>
                <w:rFonts w:ascii="宋体" w:hAnsi="宋体" w:eastAsia="宋体" w:cs="仿宋"/>
                <w:sz w:val="24"/>
                <w:szCs w:val="24"/>
              </w:rPr>
            </w:pPr>
          </w:p>
        </w:tc>
      </w:tr>
      <w:tr w14:paraId="11D5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540" w:type="pct"/>
            <w:vMerge w:val="continue"/>
          </w:tcPr>
          <w:p w14:paraId="6967FE88">
            <w:pPr>
              <w:suppressAutoHyphens/>
              <w:spacing w:after="160" w:line="240" w:lineRule="auto"/>
              <w:rPr>
                <w:rFonts w:ascii="宋体" w:hAnsi="宋体" w:eastAsia="宋体" w:cs="仿宋"/>
                <w:sz w:val="24"/>
                <w:szCs w:val="24"/>
              </w:rPr>
            </w:pPr>
          </w:p>
        </w:tc>
        <w:tc>
          <w:tcPr>
            <w:tcW w:w="394" w:type="pct"/>
            <w:vMerge w:val="continue"/>
          </w:tcPr>
          <w:p w14:paraId="68774776">
            <w:pPr>
              <w:suppressAutoHyphens/>
              <w:spacing w:after="160" w:line="240" w:lineRule="auto"/>
              <w:rPr>
                <w:rFonts w:ascii="宋体" w:hAnsi="宋体" w:eastAsia="宋体" w:cs="仿宋"/>
                <w:sz w:val="24"/>
                <w:szCs w:val="24"/>
              </w:rPr>
            </w:pPr>
          </w:p>
        </w:tc>
        <w:tc>
          <w:tcPr>
            <w:tcW w:w="328" w:type="pct"/>
            <w:vMerge w:val="continue"/>
          </w:tcPr>
          <w:p w14:paraId="2C8E5C5B">
            <w:pPr>
              <w:suppressAutoHyphens/>
              <w:spacing w:after="160" w:line="240" w:lineRule="auto"/>
              <w:rPr>
                <w:rFonts w:ascii="宋体" w:hAnsi="宋体" w:eastAsia="宋体" w:cs="仿宋"/>
                <w:sz w:val="24"/>
                <w:szCs w:val="24"/>
              </w:rPr>
            </w:pPr>
          </w:p>
        </w:tc>
        <w:tc>
          <w:tcPr>
            <w:tcW w:w="501" w:type="pct"/>
            <w:vAlign w:val="center"/>
          </w:tcPr>
          <w:p w14:paraId="53B59C28">
            <w:pPr>
              <w:suppressAutoHyphens/>
              <w:spacing w:after="160" w:line="240" w:lineRule="auto"/>
              <w:jc w:val="center"/>
              <w:rPr>
                <w:rFonts w:ascii="宋体" w:hAnsi="宋体" w:eastAsia="宋体" w:cs="仿宋"/>
                <w:sz w:val="24"/>
                <w:szCs w:val="24"/>
              </w:rPr>
            </w:pPr>
            <w:r>
              <w:rPr>
                <w:rFonts w:hint="eastAsia" w:ascii="宋体" w:hAnsi="宋体" w:eastAsia="宋体" w:cs="仿宋"/>
                <w:sz w:val="24"/>
                <w:szCs w:val="24"/>
              </w:rPr>
              <w:t>4</w:t>
            </w:r>
          </w:p>
        </w:tc>
        <w:tc>
          <w:tcPr>
            <w:tcW w:w="1416" w:type="pct"/>
          </w:tcPr>
          <w:p w14:paraId="0A884F1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内外玻璃清洗</w:t>
            </w:r>
          </w:p>
        </w:tc>
        <w:tc>
          <w:tcPr>
            <w:tcW w:w="667" w:type="pct"/>
          </w:tcPr>
          <w:p w14:paraId="7BF516A6">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06468244">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明亮</w:t>
            </w:r>
          </w:p>
        </w:tc>
        <w:tc>
          <w:tcPr>
            <w:tcW w:w="349" w:type="pct"/>
          </w:tcPr>
          <w:p w14:paraId="439D2F5B">
            <w:pPr>
              <w:suppressAutoHyphens/>
              <w:spacing w:after="160" w:line="240" w:lineRule="auto"/>
              <w:rPr>
                <w:rFonts w:ascii="宋体" w:hAnsi="宋体" w:eastAsia="宋体" w:cs="仿宋"/>
                <w:sz w:val="24"/>
                <w:szCs w:val="24"/>
              </w:rPr>
            </w:pPr>
          </w:p>
        </w:tc>
      </w:tr>
      <w:tr w14:paraId="7C69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540" w:type="pct"/>
            <w:vMerge w:val="continue"/>
          </w:tcPr>
          <w:p w14:paraId="3D63A49B">
            <w:pPr>
              <w:suppressAutoHyphens/>
              <w:spacing w:after="160" w:line="240" w:lineRule="auto"/>
              <w:rPr>
                <w:rFonts w:ascii="宋体" w:hAnsi="宋体" w:eastAsia="宋体" w:cs="仿宋"/>
                <w:sz w:val="24"/>
                <w:szCs w:val="24"/>
              </w:rPr>
            </w:pPr>
          </w:p>
        </w:tc>
        <w:tc>
          <w:tcPr>
            <w:tcW w:w="394" w:type="pct"/>
            <w:vMerge w:val="continue"/>
          </w:tcPr>
          <w:p w14:paraId="008025D5">
            <w:pPr>
              <w:suppressAutoHyphens/>
              <w:spacing w:after="160" w:line="240" w:lineRule="auto"/>
              <w:rPr>
                <w:rFonts w:ascii="宋体" w:hAnsi="宋体" w:eastAsia="宋体" w:cs="仿宋"/>
                <w:sz w:val="24"/>
                <w:szCs w:val="24"/>
              </w:rPr>
            </w:pPr>
          </w:p>
        </w:tc>
        <w:tc>
          <w:tcPr>
            <w:tcW w:w="328" w:type="pct"/>
            <w:vMerge w:val="continue"/>
          </w:tcPr>
          <w:p w14:paraId="3019331D">
            <w:pPr>
              <w:suppressAutoHyphens/>
              <w:spacing w:after="160" w:line="240" w:lineRule="auto"/>
              <w:rPr>
                <w:rFonts w:ascii="宋体" w:hAnsi="宋体" w:eastAsia="宋体" w:cs="仿宋"/>
                <w:sz w:val="24"/>
                <w:szCs w:val="24"/>
              </w:rPr>
            </w:pPr>
          </w:p>
        </w:tc>
        <w:tc>
          <w:tcPr>
            <w:tcW w:w="501" w:type="pct"/>
            <w:vAlign w:val="center"/>
          </w:tcPr>
          <w:p w14:paraId="07BCD80C">
            <w:pPr>
              <w:suppressAutoHyphens/>
              <w:spacing w:after="160" w:line="240" w:lineRule="auto"/>
              <w:jc w:val="center"/>
              <w:rPr>
                <w:rFonts w:ascii="宋体" w:hAnsi="宋体" w:eastAsia="宋体" w:cs="仿宋"/>
                <w:bCs/>
                <w:sz w:val="24"/>
                <w:szCs w:val="24"/>
              </w:rPr>
            </w:pPr>
            <w:r>
              <w:rPr>
                <w:rFonts w:hint="eastAsia" w:ascii="宋体" w:hAnsi="宋体" w:eastAsia="宋体" w:cs="仿宋"/>
                <w:bCs/>
                <w:sz w:val="24"/>
                <w:szCs w:val="24"/>
              </w:rPr>
              <w:t>2</w:t>
            </w:r>
          </w:p>
        </w:tc>
        <w:tc>
          <w:tcPr>
            <w:tcW w:w="1416" w:type="pct"/>
          </w:tcPr>
          <w:p w14:paraId="75633E36">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灯具、墙壁屋顶掸尘</w:t>
            </w:r>
          </w:p>
        </w:tc>
        <w:tc>
          <w:tcPr>
            <w:tcW w:w="667" w:type="pct"/>
          </w:tcPr>
          <w:p w14:paraId="32AD2A01">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1次/月</w:t>
            </w:r>
          </w:p>
        </w:tc>
        <w:tc>
          <w:tcPr>
            <w:tcW w:w="802" w:type="pct"/>
          </w:tcPr>
          <w:p w14:paraId="38C1FCB8">
            <w:pPr>
              <w:suppressAutoHyphens/>
              <w:spacing w:after="160" w:line="240" w:lineRule="auto"/>
              <w:rPr>
                <w:rFonts w:ascii="宋体" w:hAnsi="宋体" w:eastAsia="宋体" w:cs="仿宋"/>
                <w:sz w:val="24"/>
                <w:szCs w:val="24"/>
              </w:rPr>
            </w:pPr>
            <w:r>
              <w:rPr>
                <w:rFonts w:hint="eastAsia" w:ascii="宋体" w:hAnsi="宋体" w:eastAsia="宋体" w:cs="仿宋"/>
                <w:sz w:val="24"/>
                <w:szCs w:val="24"/>
              </w:rPr>
              <w:t>无积尘</w:t>
            </w:r>
          </w:p>
        </w:tc>
        <w:tc>
          <w:tcPr>
            <w:tcW w:w="349" w:type="pct"/>
          </w:tcPr>
          <w:p w14:paraId="53BF079A">
            <w:pPr>
              <w:suppressAutoHyphens/>
              <w:spacing w:after="160" w:line="240" w:lineRule="auto"/>
              <w:rPr>
                <w:rFonts w:ascii="宋体" w:hAnsi="宋体" w:eastAsia="宋体" w:cs="仿宋"/>
                <w:sz w:val="24"/>
                <w:szCs w:val="24"/>
              </w:rPr>
            </w:pPr>
          </w:p>
        </w:tc>
      </w:tr>
    </w:tbl>
    <w:p w14:paraId="2F064619">
      <w:pPr>
        <w:tabs>
          <w:tab w:val="left" w:pos="567"/>
        </w:tabs>
        <w:spacing w:line="360" w:lineRule="auto"/>
        <w:rPr>
          <w:szCs w:val="21"/>
        </w:rPr>
        <w:sectPr>
          <w:pgSz w:w="11906" w:h="16838"/>
          <w:pgMar w:top="1440" w:right="1797" w:bottom="1440" w:left="1797" w:header="851" w:footer="992" w:gutter="0"/>
          <w:pgNumType w:fmt="decimal"/>
          <w:cols w:space="720" w:num="1"/>
          <w:docGrid w:type="linesAndChars" w:linePitch="312" w:charSpace="0"/>
        </w:sectPr>
      </w:pPr>
    </w:p>
    <w:p w14:paraId="014B9925">
      <w:pPr>
        <w:suppressAutoHyphens/>
        <w:spacing w:after="160" w:line="360" w:lineRule="auto"/>
        <w:rPr>
          <w:rFonts w:ascii="宋体" w:hAnsi="宋体" w:eastAsia="宋体" w:cs="仿宋_GB2312"/>
          <w:b/>
          <w:sz w:val="24"/>
          <w:szCs w:val="24"/>
        </w:rPr>
      </w:pPr>
      <w:r>
        <w:rPr>
          <w:rFonts w:hint="eastAsia" w:ascii="宋体" w:hAnsi="宋体" w:eastAsia="宋体" w:cs="仿宋_GB2312"/>
          <w:b/>
          <w:color w:val="000000"/>
          <w:sz w:val="24"/>
          <w:szCs w:val="24"/>
        </w:rPr>
        <w:t>附件4：服务质量考核表</w:t>
      </w:r>
    </w:p>
    <w:p w14:paraId="2D262430">
      <w:pPr>
        <w:suppressAutoHyphens/>
        <w:spacing w:after="160" w:line="360" w:lineRule="auto"/>
        <w:jc w:val="center"/>
        <w:rPr>
          <w:rFonts w:ascii="宋体" w:hAnsi="宋体" w:eastAsia="宋体" w:cs="宋体"/>
          <w:b/>
          <w:bCs/>
          <w:sz w:val="24"/>
          <w:szCs w:val="24"/>
        </w:rPr>
      </w:pPr>
      <w:r>
        <w:rPr>
          <w:rFonts w:hint="eastAsia" w:ascii="宋体" w:hAnsi="宋体" w:eastAsia="宋体" w:cs="宋体"/>
          <w:b/>
          <w:bCs/>
          <w:sz w:val="24"/>
          <w:szCs w:val="24"/>
        </w:rPr>
        <w:t>服务质量考核表</w:t>
      </w:r>
    </w:p>
    <w:p w14:paraId="1D4CBBAA">
      <w:pPr>
        <w:suppressAutoHyphens/>
        <w:spacing w:after="160" w:line="360" w:lineRule="auto"/>
        <w:ind w:firstLine="570"/>
        <w:rPr>
          <w:rFonts w:ascii="宋体" w:hAnsi="宋体" w:eastAsia="宋体" w:cs="宋体"/>
          <w:sz w:val="24"/>
          <w:szCs w:val="24"/>
        </w:rPr>
      </w:pPr>
      <w:r>
        <w:rPr>
          <w:rFonts w:hint="eastAsia" w:ascii="宋体" w:hAnsi="宋体" w:eastAsia="宋体" w:cs="宋体"/>
          <w:sz w:val="24"/>
          <w:szCs w:val="24"/>
        </w:rPr>
        <w:t>为了更好的为师生服务，使乙方工作更有待于提高，乙方定期征求甲方管理部门的意见，意见做为指导乙方改进工作的依据。</w:t>
      </w:r>
    </w:p>
    <w:p w14:paraId="7933E875">
      <w:pPr>
        <w:spacing w:after="480" w:line="360" w:lineRule="auto"/>
        <w:ind w:right="-874" w:rightChars="-416" w:firstLine="480" w:firstLineChars="200"/>
        <w:contextualSpacing/>
        <w:rPr>
          <w:rFonts w:ascii="宋体" w:hAnsi="宋体" w:eastAsia="宋体" w:cs="宋体"/>
          <w:sz w:val="24"/>
          <w:szCs w:val="24"/>
        </w:rPr>
      </w:pPr>
      <w:r>
        <w:rPr>
          <w:rFonts w:hint="eastAsia" w:ascii="宋体" w:hAnsi="宋体" w:eastAsia="宋体" w:cs="宋体"/>
          <w:sz w:val="24"/>
          <w:szCs w:val="24"/>
        </w:rPr>
        <w:t xml:space="preserve">考核标准： 超出预期-优秀        满足要求-合格      </w:t>
      </w:r>
      <w:r>
        <w:rPr>
          <w:rFonts w:ascii="宋体" w:hAnsi="宋体" w:eastAsia="宋体" w:cs="宋体"/>
          <w:sz w:val="24"/>
          <w:szCs w:val="24"/>
        </w:rPr>
        <w:t xml:space="preserve"> </w:t>
      </w:r>
      <w:r>
        <w:rPr>
          <w:rFonts w:hint="eastAsia" w:ascii="宋体" w:hAnsi="宋体" w:eastAsia="宋体" w:cs="宋体"/>
          <w:sz w:val="24"/>
          <w:szCs w:val="24"/>
        </w:rPr>
        <w:t>不满足要求-不合格</w:t>
      </w:r>
    </w:p>
    <w:tbl>
      <w:tblPr>
        <w:tblStyle w:val="5"/>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46"/>
        <w:gridCol w:w="814"/>
        <w:gridCol w:w="1221"/>
        <w:gridCol w:w="1221"/>
      </w:tblGrid>
      <w:tr w14:paraId="003DA924">
        <w:trPr>
          <w:trHeight w:val="917" w:hRule="atLeast"/>
        </w:trPr>
        <w:tc>
          <w:tcPr>
            <w:tcW w:w="424" w:type="pct"/>
            <w:tcBorders>
              <w:top w:val="single" w:color="auto" w:sz="4" w:space="0"/>
              <w:left w:val="single" w:color="auto" w:sz="4" w:space="0"/>
              <w:bottom w:val="single" w:color="auto" w:sz="4" w:space="0"/>
              <w:right w:val="single" w:color="auto" w:sz="4" w:space="0"/>
            </w:tcBorders>
            <w:vAlign w:val="center"/>
          </w:tcPr>
          <w:p w14:paraId="5891C2B2">
            <w:pPr>
              <w:suppressAutoHyphens/>
              <w:spacing w:after="160" w:line="360" w:lineRule="auto"/>
              <w:jc w:val="center"/>
              <w:rPr>
                <w:rFonts w:ascii="宋体" w:hAnsi="宋体" w:eastAsia="宋体" w:cs="宋体"/>
                <w:b/>
                <w:bCs/>
                <w:sz w:val="24"/>
                <w:szCs w:val="24"/>
              </w:rPr>
            </w:pPr>
            <w:r>
              <w:rPr>
                <w:rFonts w:hint="eastAsia" w:ascii="宋体" w:hAnsi="宋体" w:eastAsia="宋体" w:cs="宋体"/>
                <w:b/>
                <w:bCs/>
                <w:sz w:val="24"/>
                <w:szCs w:val="24"/>
              </w:rPr>
              <w:t>区域</w:t>
            </w:r>
          </w:p>
        </w:tc>
        <w:tc>
          <w:tcPr>
            <w:tcW w:w="2616" w:type="pct"/>
            <w:tcBorders>
              <w:top w:val="single" w:color="auto" w:sz="4" w:space="0"/>
              <w:left w:val="single" w:color="auto" w:sz="4" w:space="0"/>
              <w:bottom w:val="single" w:color="auto" w:sz="4" w:space="0"/>
              <w:right w:val="single" w:color="auto" w:sz="4" w:space="0"/>
            </w:tcBorders>
            <w:vAlign w:val="center"/>
          </w:tcPr>
          <w:p w14:paraId="60F0F646">
            <w:pPr>
              <w:suppressAutoHyphens/>
              <w:spacing w:after="160" w:line="360" w:lineRule="auto"/>
              <w:jc w:val="center"/>
              <w:rPr>
                <w:rFonts w:ascii="宋体" w:hAnsi="宋体" w:eastAsia="宋体" w:cs="宋体"/>
                <w:b/>
                <w:bCs/>
                <w:sz w:val="24"/>
                <w:szCs w:val="24"/>
              </w:rPr>
            </w:pPr>
            <w:r>
              <w:rPr>
                <w:rFonts w:hint="eastAsia" w:ascii="宋体" w:hAnsi="宋体" w:eastAsia="宋体" w:cs="宋体"/>
                <w:b/>
                <w:bCs/>
                <w:sz w:val="24"/>
                <w:szCs w:val="24"/>
              </w:rPr>
              <w:t>服务质量</w:t>
            </w:r>
          </w:p>
        </w:tc>
        <w:tc>
          <w:tcPr>
            <w:tcW w:w="490" w:type="pct"/>
            <w:tcBorders>
              <w:top w:val="single" w:color="auto" w:sz="4" w:space="0"/>
              <w:left w:val="single" w:color="auto" w:sz="4" w:space="0"/>
              <w:bottom w:val="single" w:color="auto" w:sz="4" w:space="0"/>
              <w:right w:val="single" w:color="auto" w:sz="4" w:space="0"/>
            </w:tcBorders>
            <w:vAlign w:val="center"/>
          </w:tcPr>
          <w:p w14:paraId="559B0029">
            <w:pPr>
              <w:suppressAutoHyphens/>
              <w:spacing w:after="160" w:line="360" w:lineRule="auto"/>
              <w:jc w:val="center"/>
              <w:rPr>
                <w:rFonts w:ascii="宋体" w:hAnsi="宋体" w:eastAsia="宋体" w:cs="宋体"/>
                <w:b/>
                <w:bCs/>
                <w:sz w:val="24"/>
                <w:szCs w:val="24"/>
              </w:rPr>
            </w:pPr>
            <w:r>
              <w:rPr>
                <w:rFonts w:hint="eastAsia" w:ascii="宋体" w:hAnsi="宋体" w:eastAsia="宋体" w:cs="宋体"/>
                <w:b/>
                <w:bCs/>
                <w:sz w:val="24"/>
                <w:szCs w:val="24"/>
              </w:rPr>
              <w:t>评级</w:t>
            </w:r>
          </w:p>
        </w:tc>
        <w:tc>
          <w:tcPr>
            <w:tcW w:w="735" w:type="pct"/>
            <w:tcBorders>
              <w:top w:val="single" w:color="auto" w:sz="4" w:space="0"/>
              <w:left w:val="single" w:color="auto" w:sz="4" w:space="0"/>
              <w:bottom w:val="single" w:color="auto" w:sz="4" w:space="0"/>
              <w:right w:val="single" w:color="auto" w:sz="4" w:space="0"/>
            </w:tcBorders>
            <w:vAlign w:val="center"/>
          </w:tcPr>
          <w:p w14:paraId="76C81B37">
            <w:pPr>
              <w:suppressAutoHyphens/>
              <w:spacing w:after="160" w:line="360" w:lineRule="auto"/>
              <w:jc w:val="center"/>
              <w:rPr>
                <w:rFonts w:ascii="宋体" w:hAnsi="宋体" w:eastAsia="宋体" w:cs="宋体"/>
                <w:b/>
                <w:bCs/>
                <w:sz w:val="24"/>
                <w:szCs w:val="24"/>
              </w:rPr>
            </w:pPr>
            <w:r>
              <w:rPr>
                <w:rFonts w:hint="eastAsia" w:ascii="宋体" w:hAnsi="宋体" w:eastAsia="宋体" w:cs="宋体"/>
                <w:b/>
                <w:bCs/>
                <w:sz w:val="24"/>
                <w:szCs w:val="24"/>
              </w:rPr>
              <w:t>改进建议</w:t>
            </w:r>
          </w:p>
        </w:tc>
        <w:tc>
          <w:tcPr>
            <w:tcW w:w="735" w:type="pct"/>
            <w:tcBorders>
              <w:top w:val="single" w:color="auto" w:sz="4" w:space="0"/>
              <w:left w:val="single" w:color="auto" w:sz="4" w:space="0"/>
              <w:bottom w:val="single" w:color="auto" w:sz="4" w:space="0"/>
              <w:right w:val="single" w:color="auto" w:sz="4" w:space="0"/>
            </w:tcBorders>
            <w:vAlign w:val="center"/>
          </w:tcPr>
          <w:p w14:paraId="043BE0B9">
            <w:pPr>
              <w:suppressAutoHyphens/>
              <w:spacing w:after="160" w:line="360" w:lineRule="auto"/>
              <w:jc w:val="center"/>
              <w:rPr>
                <w:rFonts w:ascii="宋体" w:hAnsi="宋体" w:eastAsia="宋体" w:cs="宋体"/>
                <w:b/>
                <w:bCs/>
                <w:sz w:val="24"/>
                <w:szCs w:val="24"/>
              </w:rPr>
            </w:pPr>
            <w:r>
              <w:rPr>
                <w:rFonts w:hint="eastAsia" w:ascii="宋体" w:hAnsi="宋体" w:eastAsia="宋体" w:cs="宋体"/>
                <w:b/>
                <w:bCs/>
                <w:sz w:val="24"/>
                <w:szCs w:val="24"/>
              </w:rPr>
              <w:t>签字</w:t>
            </w:r>
          </w:p>
        </w:tc>
      </w:tr>
      <w:tr w14:paraId="38EC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1" w:hRule="atLeast"/>
        </w:trPr>
        <w:tc>
          <w:tcPr>
            <w:tcW w:w="424" w:type="pct"/>
            <w:tcBorders>
              <w:top w:val="single" w:color="auto" w:sz="4" w:space="0"/>
              <w:left w:val="single" w:color="auto" w:sz="4" w:space="0"/>
              <w:bottom w:val="single" w:color="auto" w:sz="4" w:space="0"/>
              <w:right w:val="single" w:color="auto" w:sz="4" w:space="0"/>
            </w:tcBorders>
            <w:vAlign w:val="center"/>
          </w:tcPr>
          <w:p w14:paraId="0F56CA36">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大厅</w:t>
            </w:r>
          </w:p>
        </w:tc>
        <w:tc>
          <w:tcPr>
            <w:tcW w:w="2616" w:type="pct"/>
            <w:tcBorders>
              <w:top w:val="single" w:color="auto" w:sz="4" w:space="0"/>
              <w:left w:val="single" w:color="auto" w:sz="4" w:space="0"/>
              <w:bottom w:val="single" w:color="auto" w:sz="4" w:space="0"/>
              <w:right w:val="single" w:color="auto" w:sz="4" w:space="0"/>
            </w:tcBorders>
            <w:vAlign w:val="center"/>
          </w:tcPr>
          <w:p w14:paraId="26FE1823">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1.地面;保持地面光亮、无尘土、无拖痕、无乱纸、无痰迹、无固渍；2.墙壁无蛛网,无塔灰；3.大厅玻璃：干净、光亮。</w:t>
            </w:r>
          </w:p>
        </w:tc>
        <w:tc>
          <w:tcPr>
            <w:tcW w:w="490" w:type="pct"/>
            <w:tcBorders>
              <w:top w:val="single" w:color="auto" w:sz="4" w:space="0"/>
              <w:left w:val="single" w:color="auto" w:sz="4" w:space="0"/>
              <w:bottom w:val="single" w:color="auto" w:sz="4" w:space="0"/>
              <w:right w:val="single" w:color="auto" w:sz="4" w:space="0"/>
            </w:tcBorders>
            <w:vAlign w:val="center"/>
          </w:tcPr>
          <w:p w14:paraId="7AB8B071">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307D38E0">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644AFDDD">
            <w:pPr>
              <w:suppressAutoHyphens/>
              <w:spacing w:after="160" w:line="360" w:lineRule="auto"/>
              <w:jc w:val="center"/>
              <w:rPr>
                <w:rFonts w:ascii="宋体" w:hAnsi="宋体" w:eastAsia="宋体" w:cs="宋体"/>
                <w:sz w:val="24"/>
                <w:szCs w:val="24"/>
              </w:rPr>
            </w:pPr>
          </w:p>
        </w:tc>
      </w:tr>
      <w:tr w14:paraId="4CCF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4" w:hRule="atLeast"/>
        </w:trPr>
        <w:tc>
          <w:tcPr>
            <w:tcW w:w="424" w:type="pct"/>
            <w:tcBorders>
              <w:top w:val="single" w:color="auto" w:sz="4" w:space="0"/>
              <w:left w:val="single" w:color="auto" w:sz="4" w:space="0"/>
              <w:bottom w:val="single" w:color="auto" w:sz="4" w:space="0"/>
              <w:right w:val="single" w:color="auto" w:sz="4" w:space="0"/>
            </w:tcBorders>
            <w:vAlign w:val="center"/>
          </w:tcPr>
          <w:p w14:paraId="26D1BA2D">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 xml:space="preserve">走廊  </w:t>
            </w:r>
          </w:p>
        </w:tc>
        <w:tc>
          <w:tcPr>
            <w:tcW w:w="2616" w:type="pct"/>
            <w:tcBorders>
              <w:top w:val="single" w:color="auto" w:sz="4" w:space="0"/>
              <w:left w:val="single" w:color="auto" w:sz="4" w:space="0"/>
              <w:bottom w:val="single" w:color="auto" w:sz="4" w:space="0"/>
              <w:right w:val="single" w:color="auto" w:sz="4" w:space="0"/>
            </w:tcBorders>
            <w:vAlign w:val="center"/>
          </w:tcPr>
          <w:p w14:paraId="21905658">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1.地面：保持地面光亮、无尘土、无拖痕、无乱纸、无痰迹、无固渍； 2.垃圾桶：冲洗，无灰尘、无拖痕；3.消防器材：每天擦拭，无尘土；各种标牌：每天擦拭，无尘土。</w:t>
            </w:r>
          </w:p>
        </w:tc>
        <w:tc>
          <w:tcPr>
            <w:tcW w:w="490" w:type="pct"/>
            <w:tcBorders>
              <w:top w:val="single" w:color="auto" w:sz="4" w:space="0"/>
              <w:left w:val="single" w:color="auto" w:sz="4" w:space="0"/>
              <w:bottom w:val="single" w:color="auto" w:sz="4" w:space="0"/>
              <w:right w:val="single" w:color="auto" w:sz="4" w:space="0"/>
            </w:tcBorders>
            <w:vAlign w:val="center"/>
          </w:tcPr>
          <w:p w14:paraId="4ABA2B09">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55D59061">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51356018">
            <w:pPr>
              <w:suppressAutoHyphens/>
              <w:spacing w:after="160" w:line="360" w:lineRule="auto"/>
              <w:jc w:val="center"/>
              <w:rPr>
                <w:rFonts w:ascii="宋体" w:hAnsi="宋体" w:eastAsia="宋体" w:cs="宋体"/>
                <w:sz w:val="24"/>
                <w:szCs w:val="24"/>
              </w:rPr>
            </w:pPr>
          </w:p>
        </w:tc>
      </w:tr>
      <w:tr w14:paraId="4C4F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424" w:type="pct"/>
            <w:tcBorders>
              <w:top w:val="single" w:color="auto" w:sz="4" w:space="0"/>
              <w:left w:val="single" w:color="auto" w:sz="4" w:space="0"/>
              <w:bottom w:val="single" w:color="auto" w:sz="4" w:space="0"/>
              <w:right w:val="single" w:color="auto" w:sz="4" w:space="0"/>
            </w:tcBorders>
            <w:vAlign w:val="center"/>
          </w:tcPr>
          <w:p w14:paraId="30818105">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楼梯</w:t>
            </w:r>
          </w:p>
        </w:tc>
        <w:tc>
          <w:tcPr>
            <w:tcW w:w="2616" w:type="pct"/>
            <w:tcBorders>
              <w:top w:val="single" w:color="auto" w:sz="4" w:space="0"/>
              <w:left w:val="single" w:color="auto" w:sz="4" w:space="0"/>
              <w:bottom w:val="single" w:color="auto" w:sz="4" w:space="0"/>
              <w:right w:val="single" w:color="auto" w:sz="4" w:space="0"/>
            </w:tcBorders>
            <w:vAlign w:val="center"/>
          </w:tcPr>
          <w:p w14:paraId="7C180F7A">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1.台阶、扶手：清扫拖洗，无垃圾、纸屑、果皮、无尘土、无污物</w:t>
            </w:r>
          </w:p>
        </w:tc>
        <w:tc>
          <w:tcPr>
            <w:tcW w:w="490" w:type="pct"/>
            <w:tcBorders>
              <w:top w:val="single" w:color="auto" w:sz="4" w:space="0"/>
              <w:left w:val="single" w:color="auto" w:sz="4" w:space="0"/>
              <w:bottom w:val="single" w:color="auto" w:sz="4" w:space="0"/>
              <w:right w:val="single" w:color="auto" w:sz="4" w:space="0"/>
            </w:tcBorders>
            <w:vAlign w:val="center"/>
          </w:tcPr>
          <w:p w14:paraId="226DECC5">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08E98978">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52424B09">
            <w:pPr>
              <w:suppressAutoHyphens/>
              <w:spacing w:after="160" w:line="360" w:lineRule="auto"/>
              <w:jc w:val="center"/>
              <w:rPr>
                <w:rFonts w:ascii="宋体" w:hAnsi="宋体" w:eastAsia="宋体" w:cs="宋体"/>
                <w:sz w:val="24"/>
                <w:szCs w:val="24"/>
              </w:rPr>
            </w:pPr>
          </w:p>
        </w:tc>
      </w:tr>
      <w:tr w14:paraId="3FD5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9" w:hRule="atLeast"/>
        </w:trPr>
        <w:tc>
          <w:tcPr>
            <w:tcW w:w="424" w:type="pct"/>
            <w:tcBorders>
              <w:top w:val="single" w:color="auto" w:sz="4" w:space="0"/>
              <w:left w:val="single" w:color="auto" w:sz="4" w:space="0"/>
              <w:bottom w:val="single" w:color="auto" w:sz="4" w:space="0"/>
              <w:right w:val="single" w:color="auto" w:sz="4" w:space="0"/>
            </w:tcBorders>
            <w:vAlign w:val="center"/>
          </w:tcPr>
          <w:p w14:paraId="392FFE32">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墙砖</w:t>
            </w:r>
          </w:p>
        </w:tc>
        <w:tc>
          <w:tcPr>
            <w:tcW w:w="2616" w:type="pct"/>
            <w:tcBorders>
              <w:top w:val="single" w:color="auto" w:sz="4" w:space="0"/>
              <w:left w:val="single" w:color="auto" w:sz="4" w:space="0"/>
              <w:bottom w:val="single" w:color="auto" w:sz="4" w:space="0"/>
              <w:right w:val="single" w:color="auto" w:sz="4" w:space="0"/>
            </w:tcBorders>
            <w:vAlign w:val="center"/>
          </w:tcPr>
          <w:p w14:paraId="21DFEE1E">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1.墙面瓷砖（玻璃）：擦拭明亮、无灰尘、无乱写、乱画；</w:t>
            </w:r>
          </w:p>
        </w:tc>
        <w:tc>
          <w:tcPr>
            <w:tcW w:w="490" w:type="pct"/>
            <w:tcBorders>
              <w:top w:val="single" w:color="auto" w:sz="4" w:space="0"/>
              <w:left w:val="single" w:color="auto" w:sz="4" w:space="0"/>
              <w:bottom w:val="single" w:color="auto" w:sz="4" w:space="0"/>
              <w:right w:val="single" w:color="auto" w:sz="4" w:space="0"/>
            </w:tcBorders>
            <w:vAlign w:val="center"/>
          </w:tcPr>
          <w:p w14:paraId="0BB97840">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6793928F">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67973B72">
            <w:pPr>
              <w:suppressAutoHyphens/>
              <w:spacing w:after="160" w:line="360" w:lineRule="auto"/>
              <w:jc w:val="center"/>
              <w:rPr>
                <w:rFonts w:ascii="宋体" w:hAnsi="宋体" w:eastAsia="宋体" w:cs="宋体"/>
                <w:sz w:val="24"/>
                <w:szCs w:val="24"/>
              </w:rPr>
            </w:pPr>
          </w:p>
        </w:tc>
      </w:tr>
      <w:tr w14:paraId="7CC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424" w:type="pct"/>
            <w:tcBorders>
              <w:top w:val="single" w:color="auto" w:sz="4" w:space="0"/>
              <w:left w:val="single" w:color="auto" w:sz="4" w:space="0"/>
              <w:bottom w:val="single" w:color="auto" w:sz="4" w:space="0"/>
              <w:right w:val="single" w:color="auto" w:sz="4" w:space="0"/>
            </w:tcBorders>
            <w:vAlign w:val="center"/>
          </w:tcPr>
          <w:p w14:paraId="12137722">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水房</w:t>
            </w:r>
          </w:p>
        </w:tc>
        <w:tc>
          <w:tcPr>
            <w:tcW w:w="2616" w:type="pct"/>
            <w:tcBorders>
              <w:top w:val="single" w:color="auto" w:sz="4" w:space="0"/>
              <w:left w:val="single" w:color="auto" w:sz="4" w:space="0"/>
              <w:bottom w:val="single" w:color="auto" w:sz="4" w:space="0"/>
              <w:right w:val="single" w:color="auto" w:sz="4" w:space="0"/>
            </w:tcBorders>
            <w:vAlign w:val="center"/>
          </w:tcPr>
          <w:p w14:paraId="42B74F0B">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1.地面：无水迹、无废弃物； 2.水池：无污垢、无异味、无蚊虫；3.茶叶桶：随时清洗、随时倾倒。</w:t>
            </w:r>
          </w:p>
        </w:tc>
        <w:tc>
          <w:tcPr>
            <w:tcW w:w="490" w:type="pct"/>
            <w:tcBorders>
              <w:top w:val="single" w:color="auto" w:sz="4" w:space="0"/>
              <w:left w:val="single" w:color="auto" w:sz="4" w:space="0"/>
              <w:bottom w:val="single" w:color="auto" w:sz="4" w:space="0"/>
              <w:right w:val="single" w:color="auto" w:sz="4" w:space="0"/>
            </w:tcBorders>
            <w:vAlign w:val="center"/>
          </w:tcPr>
          <w:p w14:paraId="6B2FB3D5">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29529796">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3E5D5276">
            <w:pPr>
              <w:suppressAutoHyphens/>
              <w:spacing w:after="160" w:line="360" w:lineRule="auto"/>
              <w:jc w:val="center"/>
              <w:rPr>
                <w:rFonts w:ascii="宋体" w:hAnsi="宋体" w:eastAsia="宋体" w:cs="宋体"/>
                <w:sz w:val="24"/>
                <w:szCs w:val="24"/>
              </w:rPr>
            </w:pPr>
          </w:p>
        </w:tc>
      </w:tr>
      <w:tr w14:paraId="7BC4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424" w:type="pct"/>
            <w:tcBorders>
              <w:top w:val="single" w:color="auto" w:sz="4" w:space="0"/>
              <w:left w:val="single" w:color="auto" w:sz="4" w:space="0"/>
              <w:bottom w:val="single" w:color="auto" w:sz="4" w:space="0"/>
              <w:right w:val="single" w:color="auto" w:sz="4" w:space="0"/>
            </w:tcBorders>
            <w:vAlign w:val="center"/>
          </w:tcPr>
          <w:p w14:paraId="72896CD6">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电梯</w:t>
            </w:r>
          </w:p>
        </w:tc>
        <w:tc>
          <w:tcPr>
            <w:tcW w:w="2616" w:type="pct"/>
            <w:tcBorders>
              <w:top w:val="single" w:color="auto" w:sz="4" w:space="0"/>
              <w:left w:val="single" w:color="auto" w:sz="4" w:space="0"/>
              <w:bottom w:val="single" w:color="auto" w:sz="4" w:space="0"/>
              <w:right w:val="single" w:color="auto" w:sz="4" w:space="0"/>
            </w:tcBorders>
            <w:vAlign w:val="center"/>
          </w:tcPr>
          <w:p w14:paraId="3BA490E1">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1.轿厢壁及门表面：清擦，无灰尘，无污迹；表面光亮；2.轿厢地面：清洁，无垃圾和积尘；3.天花、风口、灯具：除尘，无灰尘和污渍</w:t>
            </w:r>
          </w:p>
        </w:tc>
        <w:tc>
          <w:tcPr>
            <w:tcW w:w="490" w:type="pct"/>
            <w:tcBorders>
              <w:top w:val="single" w:color="auto" w:sz="4" w:space="0"/>
              <w:left w:val="single" w:color="auto" w:sz="4" w:space="0"/>
              <w:bottom w:val="single" w:color="auto" w:sz="4" w:space="0"/>
              <w:right w:val="single" w:color="auto" w:sz="4" w:space="0"/>
            </w:tcBorders>
            <w:vAlign w:val="center"/>
          </w:tcPr>
          <w:p w14:paraId="1741A741">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4046A774">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5DB6426E">
            <w:pPr>
              <w:suppressAutoHyphens/>
              <w:spacing w:after="160" w:line="360" w:lineRule="auto"/>
              <w:jc w:val="center"/>
              <w:rPr>
                <w:rFonts w:ascii="宋体" w:hAnsi="宋体" w:eastAsia="宋体" w:cs="宋体"/>
                <w:sz w:val="24"/>
                <w:szCs w:val="24"/>
              </w:rPr>
            </w:pPr>
          </w:p>
        </w:tc>
      </w:tr>
      <w:tr w14:paraId="58E2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424" w:type="pct"/>
            <w:tcBorders>
              <w:top w:val="single" w:color="auto" w:sz="4" w:space="0"/>
              <w:left w:val="single" w:color="auto" w:sz="4" w:space="0"/>
              <w:bottom w:val="single" w:color="auto" w:sz="4" w:space="0"/>
              <w:right w:val="single" w:color="auto" w:sz="4" w:space="0"/>
            </w:tcBorders>
            <w:vAlign w:val="center"/>
          </w:tcPr>
          <w:p w14:paraId="21DD1649">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卫生间</w:t>
            </w:r>
          </w:p>
        </w:tc>
        <w:tc>
          <w:tcPr>
            <w:tcW w:w="2616" w:type="pct"/>
            <w:tcBorders>
              <w:top w:val="single" w:color="auto" w:sz="4" w:space="0"/>
              <w:left w:val="single" w:color="auto" w:sz="4" w:space="0"/>
              <w:bottom w:val="single" w:color="auto" w:sz="4" w:space="0"/>
              <w:right w:val="single" w:color="auto" w:sz="4" w:space="0"/>
            </w:tcBorders>
            <w:vAlign w:val="center"/>
          </w:tcPr>
          <w:p w14:paraId="31CCFD8A">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地面：无痰迹、无污物、无异味、无积水；2.蹲坑、便池：无污垢、无异味、无漫溢、大小便顺畅；3.洗手池：无污渍、无污垢；4.墩布池、垃圾桶干净、无污物；5.门、窗(台)、墙壁无尘土、无张贴物；6.玻璃：明亮、无水渍、无手印7.保洁用具摆放整齐。</w:t>
            </w:r>
          </w:p>
        </w:tc>
        <w:tc>
          <w:tcPr>
            <w:tcW w:w="490" w:type="pct"/>
            <w:tcBorders>
              <w:top w:val="single" w:color="auto" w:sz="4" w:space="0"/>
              <w:left w:val="single" w:color="auto" w:sz="4" w:space="0"/>
              <w:bottom w:val="single" w:color="auto" w:sz="4" w:space="0"/>
              <w:right w:val="single" w:color="auto" w:sz="4" w:space="0"/>
            </w:tcBorders>
            <w:vAlign w:val="center"/>
          </w:tcPr>
          <w:p w14:paraId="0C9C4D1F">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27B68970">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2F66B1BF">
            <w:pPr>
              <w:suppressAutoHyphens/>
              <w:spacing w:after="160" w:line="360" w:lineRule="auto"/>
              <w:jc w:val="center"/>
              <w:rPr>
                <w:rFonts w:ascii="宋体" w:hAnsi="宋体" w:eastAsia="宋体" w:cs="宋体"/>
                <w:sz w:val="24"/>
                <w:szCs w:val="24"/>
              </w:rPr>
            </w:pPr>
          </w:p>
        </w:tc>
      </w:tr>
      <w:tr w14:paraId="6C7D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424" w:type="pct"/>
            <w:tcBorders>
              <w:top w:val="single" w:color="auto" w:sz="4" w:space="0"/>
              <w:left w:val="single" w:color="auto" w:sz="4" w:space="0"/>
              <w:bottom w:val="single" w:color="auto" w:sz="4" w:space="0"/>
              <w:right w:val="single" w:color="auto" w:sz="4" w:space="0"/>
            </w:tcBorders>
            <w:vAlign w:val="center"/>
          </w:tcPr>
          <w:p w14:paraId="0E9B3588">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办公室     会议室</w:t>
            </w:r>
          </w:p>
        </w:tc>
        <w:tc>
          <w:tcPr>
            <w:tcW w:w="2616" w:type="pct"/>
            <w:tcBorders>
              <w:top w:val="single" w:color="auto" w:sz="4" w:space="0"/>
              <w:left w:val="single" w:color="auto" w:sz="4" w:space="0"/>
              <w:bottom w:val="single" w:color="auto" w:sz="4" w:space="0"/>
              <w:right w:val="single" w:color="auto" w:sz="4" w:space="0"/>
            </w:tcBorders>
            <w:vAlign w:val="center"/>
          </w:tcPr>
          <w:p w14:paraId="2CA2166E">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1.地面：保持地面光亮干、无尘土、无拖痕、无乱纸、无痰迹、无固渍；2.墙壁无蛛网,无塔灰；</w:t>
            </w:r>
          </w:p>
          <w:p w14:paraId="05C962A0">
            <w:pPr>
              <w:suppressAutoHyphens/>
              <w:spacing w:after="160" w:line="360" w:lineRule="auto"/>
              <w:rPr>
                <w:rFonts w:ascii="宋体" w:hAnsi="宋体" w:eastAsia="宋体" w:cs="宋体"/>
                <w:sz w:val="24"/>
                <w:szCs w:val="24"/>
              </w:rPr>
            </w:pPr>
            <w:r>
              <w:rPr>
                <w:rFonts w:hint="eastAsia" w:ascii="宋体" w:hAnsi="宋体" w:eastAsia="宋体" w:cs="宋体"/>
                <w:color w:val="000000"/>
                <w:sz w:val="24"/>
                <w:szCs w:val="24"/>
              </w:rPr>
              <w:t>3.擦拭茶几、桌面、座椅、沙发、窗台；</w:t>
            </w:r>
          </w:p>
          <w:p w14:paraId="64B299FE">
            <w:pPr>
              <w:suppressAutoHyphens/>
              <w:spacing w:after="160" w:line="360" w:lineRule="auto"/>
              <w:rPr>
                <w:rFonts w:ascii="宋体" w:hAnsi="宋体" w:eastAsia="宋体" w:cs="宋体"/>
                <w:sz w:val="24"/>
                <w:szCs w:val="24"/>
              </w:rPr>
            </w:pPr>
            <w:r>
              <w:rPr>
                <w:rFonts w:hint="eastAsia" w:ascii="宋体" w:hAnsi="宋体" w:eastAsia="宋体" w:cs="宋体"/>
                <w:color w:val="000000"/>
                <w:sz w:val="24"/>
                <w:szCs w:val="24"/>
              </w:rPr>
              <w:t>4.玻璃门、隔断无污迹、无手印、光亮透明</w:t>
            </w:r>
          </w:p>
          <w:p w14:paraId="36EB9B0A">
            <w:pPr>
              <w:suppressAutoHyphens/>
              <w:spacing w:after="160" w:line="360" w:lineRule="auto"/>
              <w:rPr>
                <w:rFonts w:ascii="宋体" w:hAnsi="宋体" w:eastAsia="宋体" w:cs="宋体"/>
                <w:sz w:val="24"/>
                <w:szCs w:val="24"/>
              </w:rPr>
            </w:pPr>
            <w:r>
              <w:rPr>
                <w:rFonts w:hint="eastAsia" w:ascii="宋体" w:hAnsi="宋体" w:eastAsia="宋体" w:cs="宋体"/>
                <w:color w:val="000000"/>
                <w:sz w:val="24"/>
                <w:szCs w:val="24"/>
              </w:rPr>
              <w:t>5.接待、会议、活动结束后，立即前往清扫。</w:t>
            </w:r>
          </w:p>
        </w:tc>
        <w:tc>
          <w:tcPr>
            <w:tcW w:w="490" w:type="pct"/>
            <w:tcBorders>
              <w:top w:val="single" w:color="auto" w:sz="4" w:space="0"/>
              <w:left w:val="single" w:color="auto" w:sz="4" w:space="0"/>
              <w:bottom w:val="single" w:color="auto" w:sz="4" w:space="0"/>
              <w:right w:val="single" w:color="auto" w:sz="4" w:space="0"/>
            </w:tcBorders>
            <w:vAlign w:val="center"/>
          </w:tcPr>
          <w:p w14:paraId="2519B7B9">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7AE48402">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281B7B2C">
            <w:pPr>
              <w:suppressAutoHyphens/>
              <w:spacing w:after="160" w:line="360" w:lineRule="auto"/>
              <w:jc w:val="center"/>
              <w:rPr>
                <w:rFonts w:ascii="宋体" w:hAnsi="宋体" w:eastAsia="宋体" w:cs="宋体"/>
                <w:sz w:val="24"/>
                <w:szCs w:val="24"/>
              </w:rPr>
            </w:pPr>
          </w:p>
        </w:tc>
      </w:tr>
      <w:tr w14:paraId="2516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424" w:type="pct"/>
            <w:tcBorders>
              <w:top w:val="single" w:color="auto" w:sz="4" w:space="0"/>
              <w:left w:val="single" w:color="auto" w:sz="4" w:space="0"/>
              <w:bottom w:val="single" w:color="auto" w:sz="4" w:space="0"/>
              <w:right w:val="single" w:color="auto" w:sz="4" w:space="0"/>
            </w:tcBorders>
            <w:vAlign w:val="center"/>
          </w:tcPr>
          <w:p w14:paraId="1E77AD1D">
            <w:pPr>
              <w:suppressAutoHyphens/>
              <w:spacing w:after="160" w:line="360" w:lineRule="auto"/>
              <w:jc w:val="center"/>
              <w:rPr>
                <w:rFonts w:ascii="宋体" w:hAnsi="宋体" w:eastAsia="宋体" w:cs="宋体"/>
                <w:sz w:val="24"/>
                <w:szCs w:val="24"/>
              </w:rPr>
            </w:pPr>
            <w:r>
              <w:rPr>
                <w:rFonts w:hint="eastAsia" w:ascii="宋体" w:hAnsi="宋体" w:eastAsia="宋体" w:cs="宋体"/>
                <w:sz w:val="24"/>
                <w:szCs w:val="24"/>
              </w:rPr>
              <w:t>操场</w:t>
            </w:r>
          </w:p>
        </w:tc>
        <w:tc>
          <w:tcPr>
            <w:tcW w:w="2616" w:type="pct"/>
            <w:tcBorders>
              <w:top w:val="single" w:color="auto" w:sz="4" w:space="0"/>
              <w:left w:val="single" w:color="auto" w:sz="4" w:space="0"/>
              <w:bottom w:val="single" w:color="auto" w:sz="4" w:space="0"/>
              <w:right w:val="single" w:color="auto" w:sz="4" w:space="0"/>
            </w:tcBorders>
            <w:vAlign w:val="center"/>
          </w:tcPr>
          <w:p w14:paraId="05CCCE04">
            <w:pPr>
              <w:suppressAutoHyphens/>
              <w:spacing w:after="160" w:line="360" w:lineRule="auto"/>
              <w:rPr>
                <w:rFonts w:ascii="宋体" w:hAnsi="宋体" w:eastAsia="宋体" w:cs="宋体"/>
                <w:sz w:val="24"/>
                <w:szCs w:val="24"/>
              </w:rPr>
            </w:pPr>
            <w:r>
              <w:rPr>
                <w:rFonts w:hint="eastAsia" w:ascii="宋体" w:hAnsi="宋体" w:eastAsia="宋体" w:cs="宋体"/>
                <w:sz w:val="24"/>
                <w:szCs w:val="24"/>
              </w:rPr>
              <w:t>1.垃圾桶：垃圾桶外表清洁，无灰尘、无污迹；2.垃圾分类、清运至校垃圾中转站3.指示牌、标牌消防设备、管道、照明设备：无灰尘、无污迹；4.无树叶、无垃圾、无水迹；</w:t>
            </w:r>
          </w:p>
        </w:tc>
        <w:tc>
          <w:tcPr>
            <w:tcW w:w="490" w:type="pct"/>
            <w:tcBorders>
              <w:top w:val="single" w:color="auto" w:sz="4" w:space="0"/>
              <w:left w:val="single" w:color="auto" w:sz="4" w:space="0"/>
              <w:bottom w:val="single" w:color="auto" w:sz="4" w:space="0"/>
              <w:right w:val="single" w:color="auto" w:sz="4" w:space="0"/>
            </w:tcBorders>
            <w:vAlign w:val="center"/>
          </w:tcPr>
          <w:p w14:paraId="2FDBBA55">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7686D588">
            <w:pPr>
              <w:suppressAutoHyphens/>
              <w:spacing w:after="160" w:line="360" w:lineRule="auto"/>
              <w:jc w:val="center"/>
              <w:rPr>
                <w:rFonts w:ascii="宋体" w:hAnsi="宋体" w:eastAsia="宋体" w:cs="宋体"/>
                <w:sz w:val="24"/>
                <w:szCs w:val="24"/>
              </w:rPr>
            </w:pPr>
          </w:p>
        </w:tc>
        <w:tc>
          <w:tcPr>
            <w:tcW w:w="735" w:type="pct"/>
            <w:tcBorders>
              <w:top w:val="single" w:color="auto" w:sz="4" w:space="0"/>
              <w:left w:val="single" w:color="auto" w:sz="4" w:space="0"/>
              <w:bottom w:val="single" w:color="auto" w:sz="4" w:space="0"/>
              <w:right w:val="single" w:color="auto" w:sz="4" w:space="0"/>
            </w:tcBorders>
            <w:vAlign w:val="center"/>
          </w:tcPr>
          <w:p w14:paraId="4754548E">
            <w:pPr>
              <w:suppressAutoHyphens/>
              <w:spacing w:after="160" w:line="360" w:lineRule="auto"/>
              <w:jc w:val="center"/>
              <w:rPr>
                <w:rFonts w:ascii="宋体" w:hAnsi="宋体" w:eastAsia="宋体" w:cs="宋体"/>
                <w:sz w:val="24"/>
                <w:szCs w:val="24"/>
              </w:rPr>
            </w:pPr>
          </w:p>
        </w:tc>
      </w:tr>
    </w:tbl>
    <w:p w14:paraId="30C57662">
      <w:pPr>
        <w:suppressAutoHyphens/>
        <w:spacing w:after="160" w:line="360" w:lineRule="auto"/>
        <w:ind w:firstLine="841" w:firstLineChars="350"/>
        <w:rPr>
          <w:rFonts w:ascii="宋体" w:hAnsi="宋体" w:eastAsia="宋体" w:cs="宋体"/>
          <w:b/>
          <w:sz w:val="24"/>
          <w:szCs w:val="24"/>
        </w:rPr>
      </w:pPr>
      <w:r>
        <w:rPr>
          <w:rFonts w:hint="eastAsia" w:ascii="宋体" w:hAnsi="宋体" w:eastAsia="宋体" w:cs="宋体"/>
          <w:b/>
          <w:sz w:val="24"/>
          <w:szCs w:val="24"/>
        </w:rPr>
        <w:t>甲方负责人签字：                           乙方负责人签字：</w:t>
      </w:r>
    </w:p>
    <w:p w14:paraId="5C0533FD">
      <w:pPr>
        <w:spacing w:after="160" w:line="259" w:lineRule="auto"/>
        <w:rPr>
          <w:rFonts w:ascii="Times New Roman" w:hAnsi="Times New Roman" w:eastAsia="宋体" w:cs="Times New Roman"/>
        </w:rPr>
      </w:pPr>
    </w:p>
    <w:p w14:paraId="549E6AD2"/>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Segoe UI Symbol">
    <w:altName w:val="苹方-简"/>
    <w:panose1 w:val="020B0502040204020203"/>
    <w:charset w:val="00"/>
    <w:family w:val="swiss"/>
    <w:pitch w:val="default"/>
    <w:sig w:usb0="00000000" w:usb1="00000000" w:usb2="00040000" w:usb3="04000000" w:csb0="00000001" w:csb1="4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EB79">
    <w:pPr>
      <w:framePr w:wrap="around" w:vAnchor="text" w:hAnchor="margin" w:xAlign="center" w:y="1"/>
      <w:tabs>
        <w:tab w:val="center" w:pos="4153"/>
        <w:tab w:val="right" w:pos="8306"/>
      </w:tabs>
      <w:suppressAutoHyphens/>
      <w:autoSpaceDE w:val="0"/>
      <w:autoSpaceDN w:val="0"/>
      <w:adjustRightInd w:val="0"/>
      <w:snapToGrid w:val="0"/>
      <w:spacing w:after="160" w:line="259" w:lineRule="auto"/>
      <w:jc w:val="left"/>
      <w:rPr>
        <w:rFonts w:ascii="宋体" w:hAnsi="Calibri" w:eastAsia="宋体" w:cs="Times New Roman"/>
        <w:kern w:val="0"/>
        <w:sz w:val="18"/>
        <w:szCs w:val="20"/>
      </w:rPr>
    </w:pPr>
    <w:r>
      <w:rPr>
        <w:rFonts w:ascii="宋体" w:hAnsi="Calibri" w:eastAsia="宋体" w:cs="Times New Roman"/>
        <w:kern w:val="0"/>
        <w:sz w:val="18"/>
        <w:szCs w:val="20"/>
      </w:rPr>
      <w:fldChar w:fldCharType="begin"/>
    </w:r>
    <w:r>
      <w:rPr>
        <w:rFonts w:ascii="Calibri" w:hAnsi="Calibri" w:eastAsia="宋体" w:cs="Times New Roman"/>
        <w:kern w:val="0"/>
        <w:sz w:val="18"/>
        <w:szCs w:val="20"/>
      </w:rPr>
      <w:instrText xml:space="preserve">PAGE  </w:instrText>
    </w:r>
    <w:r>
      <w:rPr>
        <w:rFonts w:ascii="宋体" w:hAnsi="Calibri" w:eastAsia="宋体" w:cs="Times New Roman"/>
        <w:kern w:val="0"/>
        <w:sz w:val="18"/>
        <w:szCs w:val="20"/>
      </w:rPr>
      <w:fldChar w:fldCharType="separate"/>
    </w:r>
    <w:r>
      <w:rPr>
        <w:rFonts w:ascii="Calibri" w:hAnsi="Calibri" w:eastAsia="宋体" w:cs="Times New Roman"/>
        <w:kern w:val="0"/>
        <w:sz w:val="18"/>
        <w:szCs w:val="20"/>
      </w:rPr>
      <w:t>2</w:t>
    </w:r>
    <w:r>
      <w:rPr>
        <w:rFonts w:ascii="宋体" w:hAnsi="Calibri" w:eastAsia="宋体" w:cs="Times New Roman"/>
        <w:kern w:val="0"/>
        <w:sz w:val="18"/>
        <w:szCs w:val="20"/>
      </w:rPr>
      <w:fldChar w:fldCharType="end"/>
    </w:r>
  </w:p>
  <w:p w14:paraId="04F0A4AB">
    <w:pPr>
      <w:tabs>
        <w:tab w:val="center" w:pos="4153"/>
        <w:tab w:val="right" w:pos="8306"/>
      </w:tabs>
      <w:suppressAutoHyphens/>
      <w:autoSpaceDE w:val="0"/>
      <w:autoSpaceDN w:val="0"/>
      <w:adjustRightInd w:val="0"/>
      <w:snapToGrid w:val="0"/>
      <w:spacing w:after="160" w:line="259" w:lineRule="auto"/>
      <w:ind w:right="360"/>
      <w:jc w:val="left"/>
      <w:rPr>
        <w:rFonts w:ascii="宋体" w:hAnsi="Calibri" w:eastAsia="宋体" w:cs="Times New Roman"/>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D8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3242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63242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Jingyi -WH">
    <w15:presenceInfo w15:providerId="WPS Office" w15:userId="215387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A3DA9"/>
    <w:rsid w:val="00A534A2"/>
    <w:rsid w:val="01251CE3"/>
    <w:rsid w:val="048605CC"/>
    <w:rsid w:val="065A1D10"/>
    <w:rsid w:val="0E697416"/>
    <w:rsid w:val="0E784EDF"/>
    <w:rsid w:val="105772C0"/>
    <w:rsid w:val="150A3DA9"/>
    <w:rsid w:val="256C6F12"/>
    <w:rsid w:val="2CF843E3"/>
    <w:rsid w:val="2ED80561"/>
    <w:rsid w:val="322F6D8D"/>
    <w:rsid w:val="353D7F83"/>
    <w:rsid w:val="362C24D2"/>
    <w:rsid w:val="36D74C50"/>
    <w:rsid w:val="3839579F"/>
    <w:rsid w:val="3A201269"/>
    <w:rsid w:val="3BAB20EB"/>
    <w:rsid w:val="44F468B0"/>
    <w:rsid w:val="4916242F"/>
    <w:rsid w:val="50EB434C"/>
    <w:rsid w:val="51F37EF0"/>
    <w:rsid w:val="593867CC"/>
    <w:rsid w:val="5D0450DB"/>
    <w:rsid w:val="5E297943"/>
    <w:rsid w:val="64711BB5"/>
    <w:rsid w:val="66CA2474"/>
    <w:rsid w:val="6ACB0C44"/>
    <w:rsid w:val="71CD3E62"/>
    <w:rsid w:val="73910F0A"/>
    <w:rsid w:val="74015CD1"/>
    <w:rsid w:val="771653F2"/>
    <w:rsid w:val="7DCF6D59"/>
    <w:rsid w:val="BEFFD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upright="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4638</Words>
  <Characters>4881</Characters>
  <Lines>0</Lines>
  <Paragraphs>0</Paragraphs>
  <TotalTime>1</TotalTime>
  <ScaleCrop>false</ScaleCrop>
  <LinksUpToDate>false</LinksUpToDate>
  <CharactersWithSpaces>5311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2026-03-17T08:48:00Z</dcterms:created>
  <dc:creator>郭帅威</dc:creator>
  <cp:lastModifiedBy>Yang Jingyi -WH</cp:lastModifiedBy>
  <dcterms:modified xsi:type="dcterms:W3CDTF">2026-03-18T10:42:52Z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51A4F86CE05748FFA4480257CD322654_13</vt:lpwstr>
  </property>
  <property fmtid="{D5CDD505-2E9C-101B-9397-08002B2CF9AE}" pid="4" name="KSOTemplateDocerSaveRecord">
    <vt:lpwstr>eyJoZGlkIjoiNjA2ZTZmNmMzYjBlODlmZDllMmY0Yzk2YjY1NmMzNmQiLCJ1c2VySWQiOiI5NzAwOTkzMjkifQ==</vt:lpwstr>
  </property>
</Properties>
</file>