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BB1B87">
      <w:pPr>
        <w:spacing w:line="360" w:lineRule="auto"/>
        <w:ind w:firstLine="420" w:firstLineChars="200"/>
        <w:rPr>
          <w:rFonts w:ascii="宋体" w:hAnsi="宋体" w:cs="Arial"/>
          <w:sz w:val="24"/>
        </w:rPr>
      </w:pPr>
      <w:bookmarkStart w:id="0" w:name="_Toc265228393"/>
      <w:bookmarkStart w:id="1" w:name="_Toc150774760"/>
      <w:bookmarkStart w:id="2" w:name="_Toc195842920"/>
      <w:bookmarkStart w:id="3" w:name="_Toc353873665"/>
      <w:bookmarkStart w:id="4" w:name="_Toc226965828"/>
      <w:bookmarkStart w:id="5" w:name="_Toc264969245"/>
      <w:bookmarkStart w:id="6" w:name="_Toc353825545"/>
      <w:bookmarkStart w:id="7" w:name="_Toc226337251"/>
      <w:bookmarkStart w:id="8" w:name="_Toc127151555"/>
      <w:bookmarkStart w:id="9" w:name="_Toc353873935"/>
      <w:bookmarkStart w:id="10" w:name="_Toc305158823"/>
      <w:bookmarkStart w:id="11" w:name="_Toc142311057"/>
      <w:bookmarkStart w:id="12" w:name="_Toc305158897"/>
      <w:bookmarkStart w:id="13" w:name="_Toc150480793"/>
      <w:r>
        <mc:AlternateContent>
          <mc:Choice Requires="wps">
            <w:drawing>
              <wp:anchor distT="0" distB="0" distL="114300" distR="114300" simplePos="0" relativeHeight="251662336" behindDoc="0" locked="0" layoutInCell="1" allowOverlap="1">
                <wp:simplePos x="0" y="0"/>
                <wp:positionH relativeFrom="column">
                  <wp:posOffset>2337435</wp:posOffset>
                </wp:positionH>
                <wp:positionV relativeFrom="paragraph">
                  <wp:posOffset>6826250</wp:posOffset>
                </wp:positionV>
                <wp:extent cx="2628900" cy="279400"/>
                <wp:effectExtent l="0" t="0" r="0" b="6350"/>
                <wp:wrapNone/>
                <wp:docPr id="9" name="文本框 9"/>
                <wp:cNvGraphicFramePr/>
                <a:graphic xmlns:a="http://schemas.openxmlformats.org/drawingml/2006/main">
                  <a:graphicData uri="http://schemas.microsoft.com/office/word/2010/wordprocessingShape">
                    <wps:wsp>
                      <wps:cNvSpPr txBox="1"/>
                      <wps:spPr>
                        <a:xfrm>
                          <a:off x="0" y="0"/>
                          <a:ext cx="262890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7C440">
                            <w:pPr>
                              <w:rPr>
                                <w:rFonts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北京</w:t>
                            </w:r>
                            <w:r>
                              <w:rPr>
                                <w:rFonts w:ascii="黑体" w:hAnsi="黑体" w:eastAsia="黑体" w:cs="黑体"/>
                                <w:color w:val="000000" w:themeColor="text1"/>
                                <w:sz w:val="22"/>
                                <w:szCs w:val="22"/>
                                <w14:textFill>
                                  <w14:solidFill>
                                    <w14:schemeClr w14:val="tx1"/>
                                  </w14:solidFill>
                                </w14:textFill>
                              </w:rPr>
                              <w:t>市</w:t>
                            </w:r>
                            <w:r>
                              <w:rPr>
                                <w:rFonts w:hint="eastAsia" w:ascii="黑体" w:hAnsi="黑体" w:eastAsia="黑体" w:cs="黑体"/>
                                <w:color w:val="000000" w:themeColor="text1"/>
                                <w:sz w:val="22"/>
                                <w:szCs w:val="22"/>
                                <w14:textFill>
                                  <w14:solidFill>
                                    <w14:schemeClr w14:val="tx1"/>
                                  </w14:solidFill>
                                </w14:textFill>
                              </w:rPr>
                              <w:t>海淀区</w:t>
                            </w:r>
                          </w:p>
                          <w:p w14:paraId="6E6364E8">
                            <w:pPr>
                              <w:rPr>
                                <w:rFonts w:ascii="黑体" w:hAnsi="黑体" w:eastAsia="黑体" w:cs="黑体"/>
                                <w:color w:val="000000" w:themeColor="text1"/>
                                <w:sz w:val="30"/>
                                <w:szCs w:val="30"/>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05pt;margin-top:537.5pt;height:22pt;width:207pt;z-index:251662336;mso-width-relative:page;mso-height-relative:page;" filled="f" stroked="f" coordsize="21600,21600" o:gfxdata="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&#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lfh1twAAAANAQAADwAAAAAAAAABACAAAAAiAAAA&#10;ZHJzL2Rvd25yZXYueG1sUEsBAhQAFAAAAAgAh07iQIQoh6s8AgAAZgQAAA4AAAAAAAAAAQAgAAAA&#10;KwEAAGRycy9lMm9Eb2MueG1sUEsFBgAAAAAGAAYAWQEAANkFAAAAAA==&#10;">
                <v:fill on="f" focussize="0,0"/>
                <v:stroke on="f" weight="0.5pt"/>
                <v:imagedata o:title=""/>
                <o:lock v:ext="edit" aspectratio="f"/>
                <v:textbox>
                  <w:txbxContent>
                    <w:p w14:paraId="3017C440">
                      <w:pPr>
                        <w:rPr>
                          <w:rFonts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北京</w:t>
                      </w:r>
                      <w:r>
                        <w:rPr>
                          <w:rFonts w:ascii="黑体" w:hAnsi="黑体" w:eastAsia="黑体" w:cs="黑体"/>
                          <w:color w:val="000000" w:themeColor="text1"/>
                          <w:sz w:val="22"/>
                          <w:szCs w:val="22"/>
                          <w14:textFill>
                            <w14:solidFill>
                              <w14:schemeClr w14:val="tx1"/>
                            </w14:solidFill>
                          </w14:textFill>
                        </w:rPr>
                        <w:t>市</w:t>
                      </w:r>
                      <w:r>
                        <w:rPr>
                          <w:rFonts w:hint="eastAsia" w:ascii="黑体" w:hAnsi="黑体" w:eastAsia="黑体" w:cs="黑体"/>
                          <w:color w:val="000000" w:themeColor="text1"/>
                          <w:sz w:val="22"/>
                          <w:szCs w:val="22"/>
                          <w14:textFill>
                            <w14:solidFill>
                              <w14:schemeClr w14:val="tx1"/>
                            </w14:solidFill>
                          </w14:textFill>
                        </w:rPr>
                        <w:t>海淀区</w:t>
                      </w:r>
                    </w:p>
                    <w:p w14:paraId="6E6364E8">
                      <w:pPr>
                        <w:rPr>
                          <w:rFonts w:ascii="黑体" w:hAnsi="黑体" w:eastAsia="黑体" w:cs="黑体"/>
                          <w:color w:val="000000" w:themeColor="text1"/>
                          <w:sz w:val="30"/>
                          <w:szCs w:val="30"/>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2334260</wp:posOffset>
                </wp:positionH>
                <wp:positionV relativeFrom="paragraph">
                  <wp:posOffset>5862955</wp:posOffset>
                </wp:positionV>
                <wp:extent cx="2628900" cy="3194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628900" cy="319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1B0D6">
                            <w:r>
                              <w:rPr>
                                <w:rFonts w:ascii="黑体" w:hAnsi="黑体" w:eastAsia="黑体" w:cs="黑体"/>
                                <w:color w:val="000000" w:themeColor="text1"/>
                                <w:sz w:val="22"/>
                                <w:szCs w:val="22"/>
                                <w14:textFill>
                                  <w14:solidFill>
                                    <w14:schemeClr w14:val="tx1"/>
                                  </w14:solidFill>
                                </w14:textFill>
                              </w:rPr>
                              <w:t>2026112.市级中小学生实践活动（二次）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8pt;margin-top:461.65pt;height:25.15pt;width:207pt;z-index:251663360;mso-width-relative:page;mso-height-relative:page;" filled="f" stroked="f" coordsize="21600,21600" o:gfxdata="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J6o6s2wAAAAsBAAAPAAAAAAAAAAEAIAAAACIAAABk&#10;cnMvZG93bnJldi54bWxQSwECFAAUAAAACACHTuJAITZ+oDwCAABoBAAADgAAAAAAAAABACAAAAAq&#10;AQAAZHJzL2Uyb0RvYy54bWxQSwUGAAAAAAYABgBZAQAA2AUAAAAA&#10;">
                <v:fill on="f" focussize="0,0"/>
                <v:stroke on="f" weight="0.5pt"/>
                <v:imagedata o:title=""/>
                <o:lock v:ext="edit" aspectratio="f"/>
                <v:textbox>
                  <w:txbxContent>
                    <w:p w14:paraId="7091B0D6">
                      <w:r>
                        <w:rPr>
                          <w:rFonts w:ascii="黑体" w:hAnsi="黑体" w:eastAsia="黑体" w:cs="黑体"/>
                          <w:color w:val="000000" w:themeColor="text1"/>
                          <w:sz w:val="22"/>
                          <w:szCs w:val="22"/>
                          <w14:textFill>
                            <w14:solidFill>
                              <w14:schemeClr w14:val="tx1"/>
                            </w14:solidFill>
                          </w14:textFill>
                        </w:rPr>
                        <w:t>2026112.市级中小学生实践活动（二次）</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2327910</wp:posOffset>
                </wp:positionH>
                <wp:positionV relativeFrom="paragraph">
                  <wp:posOffset>6204585</wp:posOffset>
                </wp:positionV>
                <wp:extent cx="2628900" cy="279400"/>
                <wp:effectExtent l="0" t="0" r="0" b="6350"/>
                <wp:wrapNone/>
                <wp:docPr id="5" name="文本框 5"/>
                <wp:cNvGraphicFramePr/>
                <a:graphic xmlns:a="http://schemas.openxmlformats.org/drawingml/2006/main">
                  <a:graphicData uri="http://schemas.microsoft.com/office/word/2010/wordprocessingShape">
                    <wps:wsp>
                      <wps:cNvSpPr txBox="1"/>
                      <wps:spPr>
                        <a:xfrm>
                          <a:off x="0" y="0"/>
                          <a:ext cx="262890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D0E84">
                            <w:pPr>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清华大学附属小学清河分校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3pt;margin-top:488.55pt;height:22pt;width:207pt;z-index:251660288;mso-width-relative:page;mso-height-relative:page;" filled="f" stroked="f" coordsize="21600,21600" o:gfxdata="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85SqH9wAAAAMAQAADwAAAAAAAAABACAAAAAiAAAA&#10;ZHJzL2Rvd25yZXYueG1sUEsBAhQAFAAAAAgAh07iQB5TOec8AgAAZgQAAA4AAAAAAAAAAQAgAAAA&#10;KwEAAGRycy9lMm9Eb2MueG1sUEsFBgAAAAAGAAYAWQEAANkFAAAAAA==&#10;">
                <v:fill on="f" focussize="0,0"/>
                <v:stroke on="f" weight="0.5pt"/>
                <v:imagedata o:title=""/>
                <o:lock v:ext="edit" aspectratio="f"/>
                <v:textbox>
                  <w:txbxContent>
                    <w:p w14:paraId="5ECD0E84">
                      <w:pPr>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清华大学附属小学清河分校</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6483985</wp:posOffset>
                </wp:positionV>
                <wp:extent cx="2628900" cy="279400"/>
                <wp:effectExtent l="0" t="0" r="0" b="6350"/>
                <wp:wrapNone/>
                <wp:docPr id="8" name="文本框 8"/>
                <wp:cNvGraphicFramePr/>
                <a:graphic xmlns:a="http://schemas.openxmlformats.org/drawingml/2006/main">
                  <a:graphicData uri="http://schemas.microsoft.com/office/word/2010/wordprocessingShape">
                    <wps:wsp>
                      <wps:cNvSpPr txBox="1"/>
                      <wps:spPr>
                        <a:xfrm>
                          <a:off x="0" y="0"/>
                          <a:ext cx="262890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A2D21">
                            <w:pPr>
                              <w:rPr>
                                <w:rFonts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北京爱成长博乐托育服务有限公司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55pt;margin-top:510.55pt;height:22pt;width:207pt;z-index:251661312;mso-width-relative:page;mso-height-relative:page;" filled="f" stroked="f" coordsize="21600,21600" o:gfxdata="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h/x4toAAAANAQAADwAAAAAAAAABACAAAAAiAAAAZHJz&#10;L2Rvd25yZXYueG1sUEsBAhQAFAAAAAgAh07iQMYjCv47AgAAZgQAAA4AAAAAAAAAAQAgAAAAKQEA&#10;AGRycy9lMm9Eb2MueG1sUEsFBgAAAAAGAAYAWQEAANYFAAAAAA==&#10;">
                <v:fill on="f" focussize="0,0"/>
                <v:stroke on="f" weight="0.5pt"/>
                <v:imagedata o:title=""/>
                <o:lock v:ext="edit" aspectratio="f"/>
                <v:textbox>
                  <w:txbxContent>
                    <w:p w14:paraId="3E7A2D21">
                      <w:pPr>
                        <w:rPr>
                          <w:rFonts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北京爱成长博乐托育服务有限公司</w:t>
                      </w:r>
                    </w:p>
                  </w:txbxContent>
                </v:textbox>
              </v:shape>
            </w:pict>
          </mc:Fallback>
        </mc:AlternateContent>
      </w:r>
      <w:r>
        <w:rPr>
          <w:rFonts w:hint="eastAsia" w:ascii="楷体" w:hAnsi="楷体" w:eastAsia="楷体" w:cs="楷体"/>
          <w:u w:val="single"/>
        </w:rPr>
        <w:drawing>
          <wp:anchor distT="0" distB="0" distL="114300" distR="114300" simplePos="0" relativeHeight="251659264" behindDoc="0" locked="0" layoutInCell="1" allowOverlap="1">
            <wp:simplePos x="0" y="0"/>
            <wp:positionH relativeFrom="column">
              <wp:posOffset>109855</wp:posOffset>
            </wp:positionH>
            <wp:positionV relativeFrom="paragraph">
              <wp:posOffset>265430</wp:posOffset>
            </wp:positionV>
            <wp:extent cx="5894705" cy="8337550"/>
            <wp:effectExtent l="0" t="0" r="3175" b="13970"/>
            <wp:wrapNone/>
            <wp:docPr id="7" name="图片 7" descr="C:\Users\Administrator\Desktop\9\4.jp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9\4.jpg4"/>
                    <pic:cNvPicPr>
                      <a:picLocks noChangeAspect="1"/>
                    </pic:cNvPicPr>
                  </pic:nvPicPr>
                  <pic:blipFill>
                    <a:blip r:embed="rId7"/>
                    <a:srcRect/>
                    <a:stretch>
                      <a:fillRect/>
                    </a:stretch>
                  </pic:blipFill>
                  <pic:spPr>
                    <a:xfrm>
                      <a:off x="0" y="0"/>
                      <a:ext cx="5894705" cy="8337550"/>
                    </a:xfrm>
                    <a:prstGeom prst="rect">
                      <a:avLst/>
                    </a:prstGeom>
                  </pic:spPr>
                </pic:pic>
              </a:graphicData>
            </a:graphic>
          </wp:anchor>
        </w:drawing>
      </w:r>
      <w:r>
        <w:rPr>
          <w:rFonts w:ascii="宋体" w:hAnsi="宋体" w:cs="Arial"/>
          <w:sz w:val="24"/>
        </w:rPr>
        <w:br w:type="page"/>
      </w:r>
    </w:p>
    <w:p w14:paraId="5FD2EDD8">
      <w:pPr>
        <w:spacing w:before="480" w:after="480" w:line="360" w:lineRule="auto"/>
        <w:jc w:val="center"/>
        <w:rPr>
          <w:rFonts w:ascii="黑体" w:hAnsi="黑体" w:eastAsia="黑体" w:cs="黑体"/>
          <w:b/>
          <w:bCs/>
          <w:sz w:val="44"/>
          <w:szCs w:val="44"/>
        </w:rPr>
      </w:pPr>
      <w:r>
        <w:rPr>
          <w:rFonts w:hint="eastAsia" w:ascii="黑体" w:hAnsi="黑体" w:eastAsia="黑体" w:cs="黑体"/>
          <w:b/>
          <w:bCs/>
          <w:sz w:val="44"/>
          <w:szCs w:val="44"/>
        </w:rPr>
        <w:t>课后服务合作协议书</w:t>
      </w:r>
    </w:p>
    <w:p w14:paraId="6C53B976">
      <w:pPr>
        <w:pStyle w:val="19"/>
        <w:ind w:left="840" w:hanging="420"/>
      </w:pPr>
    </w:p>
    <w:p w14:paraId="3666DD3B">
      <w:pPr>
        <w:spacing w:after="120"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甲方（委托方）：清华大学附属小学清河分校</w:t>
      </w:r>
    </w:p>
    <w:p w14:paraId="395C3BC1">
      <w:pPr>
        <w:spacing w:after="120"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法定代表人：窦桂梅</w:t>
      </w:r>
    </w:p>
    <w:p w14:paraId="5223D00E">
      <w:pPr>
        <w:spacing w:after="120"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地址：北京市海淀区清河一街73号</w:t>
      </w:r>
    </w:p>
    <w:p w14:paraId="01E6BBA1">
      <w:pPr>
        <w:spacing w:after="120"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联系人：张勐伟             联系方式：60603717</w:t>
      </w:r>
    </w:p>
    <w:p w14:paraId="03D6BD5C">
      <w:pPr>
        <w:spacing w:after="120" w:line="360" w:lineRule="auto"/>
        <w:ind w:firstLine="600" w:firstLineChars="200"/>
        <w:jc w:val="left"/>
        <w:rPr>
          <w:rFonts w:hint="eastAsia" w:ascii="黑体" w:hAnsi="黑体" w:eastAsia="黑体" w:cs="黑体"/>
          <w:sz w:val="30"/>
          <w:szCs w:val="30"/>
        </w:rPr>
      </w:pPr>
    </w:p>
    <w:p w14:paraId="505CA9FE">
      <w:pPr>
        <w:ind w:firstLine="600" w:firstLineChars="200"/>
        <w:rPr>
          <w:rFonts w:ascii="黑体" w:hAnsi="黑体" w:eastAsia="黑体" w:cs="黑体"/>
          <w:sz w:val="30"/>
          <w:szCs w:val="30"/>
        </w:rPr>
      </w:pPr>
      <w:r>
        <w:rPr>
          <w:rFonts w:hint="eastAsia" w:ascii="黑体" w:hAnsi="黑体" w:eastAsia="黑体" w:cs="黑体"/>
          <w:sz w:val="30"/>
          <w:szCs w:val="30"/>
        </w:rPr>
        <w:t>乙方（受托方）</w:t>
      </w:r>
      <w:ins w:id="0" w:author="LHY" w:date="2026-03-09T14:10:23Z">
        <w:r>
          <w:rPr>
            <w:rFonts w:hint="eastAsia" w:ascii="黑体" w:hAnsi="黑体" w:eastAsia="黑体" w:cs="黑体"/>
            <w:sz w:val="30"/>
            <w:szCs w:val="30"/>
            <w:lang w:eastAsia="zh-CN"/>
          </w:rPr>
          <w:t>：</w:t>
        </w:r>
      </w:ins>
      <w:r>
        <w:rPr>
          <w:rFonts w:hint="eastAsia"/>
        </w:rPr>
        <w:t xml:space="preserve"> </w:t>
      </w:r>
      <w:r>
        <w:rPr>
          <w:rFonts w:hint="eastAsia" w:ascii="黑体" w:hAnsi="黑体" w:eastAsia="黑体" w:cs="黑体"/>
          <w:sz w:val="30"/>
          <w:szCs w:val="30"/>
        </w:rPr>
        <w:t>北京爱成长博乐托育服务有限公司</w:t>
      </w:r>
    </w:p>
    <w:p w14:paraId="0744688E">
      <w:pPr>
        <w:ind w:firstLine="600" w:firstLineChars="200"/>
        <w:rPr>
          <w:rFonts w:ascii="黑体" w:hAnsi="黑体" w:eastAsia="黑体" w:cs="黑体"/>
          <w:sz w:val="30"/>
          <w:szCs w:val="30"/>
        </w:rPr>
      </w:pPr>
    </w:p>
    <w:p w14:paraId="4F01858C">
      <w:pPr>
        <w:spacing w:after="120"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法定代表人：黄楷</w:t>
      </w:r>
    </w:p>
    <w:p w14:paraId="00B97091">
      <w:pPr>
        <w:spacing w:after="120"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地址：北京市海淀区北四环中路283号9层</w:t>
      </w:r>
    </w:p>
    <w:p w14:paraId="6BEF2EE0">
      <w:pPr>
        <w:spacing w:after="120"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联系人：刘洋           联系方式：18369009903</w:t>
      </w:r>
    </w:p>
    <w:p w14:paraId="4A78A8CB">
      <w:pPr>
        <w:spacing w:line="360" w:lineRule="auto"/>
        <w:ind w:firstLine="480" w:firstLineChars="200"/>
        <w:jc w:val="left"/>
        <w:rPr>
          <w:rFonts w:asciiTheme="minorEastAsia" w:hAnsiTheme="minorEastAsia" w:eastAsiaTheme="minorEastAsia" w:cstheme="minorEastAsia"/>
          <w:sz w:val="24"/>
        </w:rPr>
      </w:pPr>
    </w:p>
    <w:p w14:paraId="72F49390">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为全面提升在校中小学生综合素质，</w:t>
      </w:r>
      <w:r>
        <w:rPr>
          <w:rFonts w:hint="eastAsia" w:asciiTheme="majorEastAsia" w:hAnsiTheme="majorEastAsia" w:eastAsiaTheme="majorEastAsia" w:cstheme="majorEastAsia"/>
          <w:color w:val="FF0000"/>
          <w:sz w:val="24"/>
        </w:rPr>
        <w:t>根据《中华人民共和国民法典》及其他法律法规的规定，</w:t>
      </w:r>
      <w:r>
        <w:rPr>
          <w:rFonts w:hint="eastAsia" w:asciiTheme="minorEastAsia" w:hAnsiTheme="minorEastAsia" w:eastAsiaTheme="minorEastAsia" w:cstheme="minorEastAsia"/>
          <w:sz w:val="24"/>
        </w:rPr>
        <w:t>甲、乙双方本着平等互利的原则，经友好协商，就甲方委托乙方提供</w:t>
      </w:r>
      <w:r>
        <w:rPr>
          <w:rFonts w:hint="eastAsia" w:asciiTheme="minorEastAsia" w:hAnsiTheme="minorEastAsia" w:eastAsiaTheme="minorEastAsia" w:cstheme="minorEastAsia"/>
          <w:sz w:val="24"/>
          <w:u w:val="single"/>
        </w:rPr>
        <w:t>“课后服务”</w:t>
      </w:r>
      <w:r>
        <w:rPr>
          <w:rFonts w:hint="eastAsia" w:asciiTheme="minorEastAsia" w:hAnsiTheme="minorEastAsia" w:eastAsiaTheme="minorEastAsia" w:cstheme="minorEastAsia"/>
          <w:sz w:val="24"/>
        </w:rPr>
        <w:t>有关事项签署本协议，并由双方共同信守。</w:t>
      </w:r>
    </w:p>
    <w:p w14:paraId="603626E0">
      <w:pPr>
        <w:spacing w:line="360" w:lineRule="auto"/>
        <w:ind w:firstLine="482" w:firstLineChars="200"/>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一、合作内容</w:t>
      </w:r>
    </w:p>
    <w:p w14:paraId="7A329374">
      <w:pPr>
        <w:spacing w:line="360" w:lineRule="auto"/>
        <w:ind w:firstLine="482"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sz w:val="24"/>
        </w:rPr>
        <w:t>从【2</w:t>
      </w:r>
      <w:r>
        <w:rPr>
          <w:rFonts w:asciiTheme="minorEastAsia" w:hAnsiTheme="minorEastAsia" w:eastAsiaTheme="minorEastAsia" w:cstheme="minorEastAsia"/>
          <w:sz w:val="24"/>
        </w:rPr>
        <w:t>02</w:t>
      </w:r>
      <w:r>
        <w:rPr>
          <w:rFonts w:hint="eastAsia" w:asciiTheme="minorEastAsia" w:hAnsiTheme="minorEastAsia" w:eastAsiaTheme="minorEastAsia" w:cstheme="minorEastAsia"/>
          <w:sz w:val="24"/>
        </w:rPr>
        <w:t>6 】年 【 3 】月 【 7 】日起至【</w:t>
      </w:r>
      <w:r>
        <w:rPr>
          <w:rFonts w:asciiTheme="minorEastAsia" w:hAnsiTheme="minorEastAsia" w:eastAsiaTheme="minorEastAsia" w:cstheme="minorEastAsia"/>
          <w:sz w:val="24"/>
        </w:rPr>
        <w:t>202</w:t>
      </w:r>
      <w:r>
        <w:rPr>
          <w:rFonts w:hint="eastAsia" w:asciiTheme="minorEastAsia" w:hAnsiTheme="minorEastAsia" w:eastAsiaTheme="minorEastAsia" w:cstheme="minorEastAsia"/>
          <w:sz w:val="24"/>
        </w:rPr>
        <w:t>7】年【1】月【31 】日止，乙方为甲方提供课外兴趣辅导课程共计</w:t>
      </w:r>
      <w:r>
        <w:rPr>
          <w:rFonts w:hint="eastAsia" w:asciiTheme="minorEastAsia" w:hAnsiTheme="minorEastAsia" w:eastAsiaTheme="minorEastAsia" w:cstheme="minorEastAsia"/>
          <w:sz w:val="24"/>
          <w:u w:val="single"/>
        </w:rPr>
        <w:t xml:space="preserve"> </w:t>
      </w:r>
      <w:r>
        <w:rPr>
          <w:rFonts w:asciiTheme="minorEastAsia" w:hAnsiTheme="minorEastAsia" w:eastAsiaTheme="minorEastAsia" w:cstheme="minorEastAsia"/>
          <w:sz w:val="24"/>
          <w:u w:val="single"/>
        </w:rPr>
        <w:t>3</w:t>
      </w:r>
      <w:r>
        <w:rPr>
          <w:rFonts w:hint="eastAsia" w:asciiTheme="minorEastAsia" w:hAnsiTheme="minorEastAsia" w:eastAsiaTheme="minorEastAsia" w:cstheme="minorEastAsia"/>
          <w:sz w:val="24"/>
          <w:u w:val="single"/>
        </w:rPr>
        <w:t xml:space="preserve"> 个学科</w:t>
      </w:r>
      <w:r>
        <w:rPr>
          <w:rFonts w:hint="eastAsia" w:asciiTheme="minorEastAsia" w:hAnsiTheme="minorEastAsia" w:eastAsiaTheme="minorEastAsia" w:cstheme="minorEastAsia"/>
          <w:sz w:val="24"/>
        </w:rPr>
        <w:t>。</w:t>
      </w:r>
    </w:p>
    <w:p w14:paraId="27A8609F">
      <w:pPr>
        <w:spacing w:line="360" w:lineRule="auto"/>
        <w:ind w:firstLine="482" w:firstLineChars="200"/>
        <w:outlineLvl w:val="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sz w:val="24"/>
        </w:rPr>
        <w:t>授课地点：</w:t>
      </w:r>
      <w:r>
        <w:rPr>
          <w:rFonts w:hint="eastAsia" w:asciiTheme="minorEastAsia" w:hAnsiTheme="minorEastAsia" w:eastAsiaTheme="minorEastAsia" w:cstheme="minorEastAsia"/>
          <w:sz w:val="24"/>
          <w:u w:val="single"/>
        </w:rPr>
        <w:t xml:space="preserve"> 清华大学附属小学清河分校  </w:t>
      </w:r>
    </w:p>
    <w:p w14:paraId="273C52EB">
      <w:pPr>
        <w:spacing w:line="360" w:lineRule="auto"/>
        <w:ind w:firstLine="482"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3．</w:t>
      </w:r>
      <w:r>
        <w:rPr>
          <w:rFonts w:hint="eastAsia" w:asciiTheme="minorEastAsia" w:hAnsiTheme="minorEastAsia" w:eastAsiaTheme="minorEastAsia" w:cstheme="minorEastAsia"/>
          <w:sz w:val="24"/>
        </w:rPr>
        <w:t>授课时间：</w:t>
      </w:r>
      <w:r>
        <w:rPr>
          <w:rFonts w:asciiTheme="minorEastAsia" w:hAnsiTheme="minorEastAsia" w:eastAsiaTheme="minorEastAsia" w:cstheme="minorEastAsia"/>
          <w:sz w:val="24"/>
          <w:u w:val="single"/>
        </w:rPr>
        <w:t>16:20-17:20</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466CD589">
      <w:pPr>
        <w:spacing w:line="360" w:lineRule="auto"/>
        <w:ind w:firstLine="482" w:firstLineChars="200"/>
        <w:outlineLvl w:val="0"/>
        <w:rPr>
          <w:rStyle w:val="51"/>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4．</w:t>
      </w:r>
      <w:r>
        <w:rPr>
          <w:rFonts w:hint="eastAsia" w:asciiTheme="minorEastAsia" w:hAnsiTheme="minorEastAsia" w:eastAsiaTheme="minorEastAsia" w:cstheme="minorEastAsia"/>
          <w:sz w:val="24"/>
        </w:rPr>
        <w:t>结合甲方学校特色，乙方提供如下课后服务课程，具体内容如下：</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9"/>
        <w:gridCol w:w="5367"/>
      </w:tblGrid>
      <w:tr w14:paraId="16BD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10" w:type="pct"/>
            <w:vAlign w:val="center"/>
          </w:tcPr>
          <w:p w14:paraId="171E2719">
            <w:pPr>
              <w:spacing w:line="360" w:lineRule="auto"/>
              <w:ind w:firstLine="482"/>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课程名称</w:t>
            </w:r>
          </w:p>
        </w:tc>
        <w:tc>
          <w:tcPr>
            <w:tcW w:w="2890" w:type="pct"/>
            <w:vAlign w:val="center"/>
          </w:tcPr>
          <w:p w14:paraId="18EACE5C">
            <w:pPr>
              <w:spacing w:line="360" w:lineRule="auto"/>
              <w:ind w:firstLine="482"/>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类型</w:t>
            </w:r>
          </w:p>
        </w:tc>
      </w:tr>
      <w:tr w14:paraId="4300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10" w:type="pct"/>
          </w:tcPr>
          <w:p w14:paraId="2CEA5B52">
            <w:pPr>
              <w:spacing w:line="360" w:lineRule="auto"/>
              <w:ind w:firstLine="480" w:firstLineChars="200"/>
              <w:jc w:val="center"/>
              <w:rPr>
                <w:rFonts w:asciiTheme="minorEastAsia" w:hAnsiTheme="minorEastAsia" w:eastAsiaTheme="minorEastAsia" w:cstheme="minorEastAsia"/>
                <w:sz w:val="24"/>
                <w:szCs w:val="21"/>
              </w:rPr>
            </w:pPr>
            <w:r>
              <w:rPr>
                <w:rFonts w:hint="eastAsia" w:asciiTheme="minorEastAsia" w:hAnsiTheme="minorEastAsia" w:eastAsiaTheme="minorEastAsia"/>
                <w:sz w:val="24"/>
              </w:rPr>
              <w:t>语文</w:t>
            </w:r>
          </w:p>
        </w:tc>
        <w:tc>
          <w:tcPr>
            <w:tcW w:w="2890" w:type="pct"/>
          </w:tcPr>
          <w:p w14:paraId="52EB4E95">
            <w:pPr>
              <w:spacing w:line="360" w:lineRule="auto"/>
              <w:ind w:firstLine="480" w:firstLineChars="200"/>
              <w:jc w:val="center"/>
              <w:rPr>
                <w:rFonts w:asciiTheme="minorEastAsia" w:hAnsiTheme="minorEastAsia" w:eastAsiaTheme="minorEastAsia" w:cstheme="minorEastAsia"/>
                <w:sz w:val="24"/>
                <w:szCs w:val="21"/>
              </w:rPr>
            </w:pPr>
            <w:r>
              <w:rPr>
                <w:rFonts w:hint="eastAsia" w:asciiTheme="minorEastAsia" w:hAnsiTheme="minorEastAsia" w:eastAsiaTheme="minorEastAsia"/>
                <w:sz w:val="24"/>
              </w:rPr>
              <w:t>培优</w:t>
            </w:r>
            <w:ins w:id="1" w:author="LHY" w:date="2026-03-09T14:10:30Z">
              <w:r>
                <w:rPr>
                  <w:rFonts w:hint="eastAsia" w:asciiTheme="minorEastAsia" w:hAnsiTheme="minorEastAsia" w:eastAsiaTheme="minorEastAsia"/>
                  <w:sz w:val="24"/>
                  <w:lang w:eastAsia="zh-CN"/>
                </w:rPr>
                <w:t>（</w:t>
              </w:r>
            </w:ins>
            <w:del w:id="2" w:author="LHY" w:date="2026-03-09T14:10:30Z">
              <w:r>
                <w:rPr>
                  <w:rFonts w:hint="eastAsia" w:asciiTheme="minorEastAsia" w:hAnsiTheme="minorEastAsia" w:eastAsiaTheme="minorEastAsia"/>
                  <w:sz w:val="24"/>
                </w:rPr>
                <w:delText>(</w:delText>
              </w:r>
            </w:del>
            <w:r>
              <w:rPr>
                <w:rFonts w:hint="eastAsia" w:asciiTheme="minorEastAsia" w:hAnsiTheme="minorEastAsia" w:eastAsiaTheme="minorEastAsia"/>
                <w:sz w:val="24"/>
              </w:rPr>
              <w:t>大语文/读写</w:t>
            </w:r>
            <w:ins w:id="3" w:author="LHY" w:date="2026-03-09T14:10:35Z">
              <w:r>
                <w:rPr>
                  <w:rFonts w:hint="eastAsia" w:asciiTheme="minorEastAsia" w:hAnsiTheme="minorEastAsia" w:eastAsiaTheme="minorEastAsia"/>
                  <w:sz w:val="24"/>
                  <w:lang w:eastAsia="zh-CN"/>
                </w:rPr>
                <w:t>)</w:t>
              </w:r>
            </w:ins>
            <w:del w:id="4" w:author="LHY" w:date="2026-03-09T14:10:35Z">
              <w:r>
                <w:rPr>
                  <w:rFonts w:hint="eastAsia" w:asciiTheme="minorEastAsia" w:hAnsiTheme="minorEastAsia" w:eastAsiaTheme="minorEastAsia"/>
                  <w:sz w:val="24"/>
                </w:rPr>
                <w:delText>/)</w:delText>
              </w:r>
            </w:del>
          </w:p>
        </w:tc>
      </w:tr>
      <w:tr w14:paraId="3E80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10" w:type="pct"/>
          </w:tcPr>
          <w:p w14:paraId="07FA9CE4">
            <w:pPr>
              <w:spacing w:line="360" w:lineRule="auto"/>
              <w:ind w:firstLine="480" w:firstLineChars="200"/>
              <w:jc w:val="center"/>
              <w:rPr>
                <w:rFonts w:asciiTheme="minorEastAsia" w:hAnsiTheme="minorEastAsia" w:eastAsiaTheme="minorEastAsia" w:cstheme="minorEastAsia"/>
                <w:sz w:val="24"/>
                <w:szCs w:val="21"/>
              </w:rPr>
            </w:pPr>
            <w:r>
              <w:rPr>
                <w:rFonts w:hint="eastAsia" w:asciiTheme="minorEastAsia" w:hAnsiTheme="minorEastAsia" w:eastAsiaTheme="minorEastAsia"/>
                <w:sz w:val="24"/>
              </w:rPr>
              <w:t>数学</w:t>
            </w:r>
          </w:p>
        </w:tc>
        <w:tc>
          <w:tcPr>
            <w:tcW w:w="2890" w:type="pct"/>
          </w:tcPr>
          <w:p w14:paraId="7684F262">
            <w:pPr>
              <w:spacing w:line="360" w:lineRule="auto"/>
              <w:jc w:val="center"/>
              <w:rPr>
                <w:rFonts w:asciiTheme="minorEastAsia" w:hAnsiTheme="minorEastAsia" w:eastAsiaTheme="minorEastAsia" w:cstheme="minorEastAsia"/>
                <w:sz w:val="24"/>
                <w:szCs w:val="21"/>
              </w:rPr>
            </w:pPr>
            <w:r>
              <w:rPr>
                <w:rFonts w:hint="eastAsia" w:asciiTheme="minorEastAsia" w:hAnsiTheme="minorEastAsia" w:eastAsiaTheme="minorEastAsia"/>
                <w:sz w:val="24"/>
              </w:rPr>
              <w:t>培优</w:t>
            </w:r>
            <w:ins w:id="5" w:author="LHY" w:date="2026-03-09T14:10:37Z">
              <w:r>
                <w:rPr>
                  <w:rFonts w:hint="eastAsia" w:asciiTheme="minorEastAsia" w:hAnsiTheme="minorEastAsia" w:eastAsiaTheme="minorEastAsia"/>
                  <w:sz w:val="24"/>
                  <w:lang w:eastAsia="zh-CN"/>
                </w:rPr>
                <w:t>（</w:t>
              </w:r>
            </w:ins>
            <w:del w:id="6" w:author="LHY" w:date="2026-03-09T14:10:37Z">
              <w:r>
                <w:rPr>
                  <w:rFonts w:hint="eastAsia" w:asciiTheme="minorEastAsia" w:hAnsiTheme="minorEastAsia" w:eastAsiaTheme="minorEastAsia"/>
                  <w:sz w:val="24"/>
                </w:rPr>
                <w:delText>(</w:delText>
              </w:r>
            </w:del>
            <w:r>
              <w:rPr>
                <w:rFonts w:hint="eastAsia" w:asciiTheme="minorEastAsia" w:hAnsiTheme="minorEastAsia" w:eastAsiaTheme="minorEastAsia"/>
                <w:sz w:val="24"/>
              </w:rPr>
              <w:t>课内同步/思维突破/创新</w:t>
            </w:r>
            <w:ins w:id="7" w:author="LHY" w:date="2026-03-09T14:10:37Z">
              <w:r>
                <w:rPr>
                  <w:rFonts w:hint="eastAsia" w:asciiTheme="minorEastAsia" w:hAnsiTheme="minorEastAsia" w:eastAsiaTheme="minorEastAsia"/>
                  <w:sz w:val="24"/>
                  <w:lang w:eastAsia="zh-CN"/>
                </w:rPr>
                <w:t>）</w:t>
              </w:r>
            </w:ins>
            <w:del w:id="8" w:author="LHY" w:date="2026-03-09T14:10:37Z">
              <w:r>
                <w:rPr>
                  <w:rFonts w:hint="eastAsia" w:asciiTheme="minorEastAsia" w:hAnsiTheme="minorEastAsia" w:eastAsiaTheme="minorEastAsia"/>
                  <w:sz w:val="24"/>
                </w:rPr>
                <w:delText>)</w:delText>
              </w:r>
            </w:del>
          </w:p>
        </w:tc>
      </w:tr>
      <w:tr w14:paraId="7D38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10" w:type="pct"/>
          </w:tcPr>
          <w:p w14:paraId="5168A10F">
            <w:pPr>
              <w:spacing w:line="360" w:lineRule="auto"/>
              <w:ind w:firstLine="480" w:firstLineChars="200"/>
              <w:jc w:val="center"/>
              <w:rPr>
                <w:rFonts w:asciiTheme="minorEastAsia" w:hAnsiTheme="minorEastAsia" w:eastAsiaTheme="minorEastAsia" w:cstheme="minorEastAsia"/>
                <w:sz w:val="24"/>
                <w:szCs w:val="21"/>
              </w:rPr>
            </w:pPr>
            <w:r>
              <w:rPr>
                <w:rFonts w:hint="eastAsia" w:asciiTheme="minorEastAsia" w:hAnsiTheme="minorEastAsia" w:eastAsiaTheme="minorEastAsia"/>
                <w:sz w:val="24"/>
              </w:rPr>
              <w:t>英语</w:t>
            </w:r>
          </w:p>
        </w:tc>
        <w:tc>
          <w:tcPr>
            <w:tcW w:w="2890" w:type="pct"/>
          </w:tcPr>
          <w:p w14:paraId="17CAF8EF">
            <w:pPr>
              <w:spacing w:line="360" w:lineRule="auto"/>
              <w:ind w:firstLine="480" w:firstLineChars="200"/>
              <w:jc w:val="center"/>
              <w:rPr>
                <w:rFonts w:asciiTheme="minorEastAsia" w:hAnsiTheme="minorEastAsia" w:eastAsiaTheme="minorEastAsia" w:cstheme="minorEastAsia"/>
                <w:sz w:val="24"/>
                <w:szCs w:val="21"/>
              </w:rPr>
            </w:pPr>
            <w:r>
              <w:rPr>
                <w:rFonts w:hint="eastAsia" w:asciiTheme="minorEastAsia" w:hAnsiTheme="minorEastAsia" w:eastAsiaTheme="minorEastAsia"/>
                <w:sz w:val="24"/>
              </w:rPr>
              <w:t>培优</w:t>
            </w:r>
            <w:ins w:id="9" w:author="LHY" w:date="2026-03-09T14:10:38Z">
              <w:r>
                <w:rPr>
                  <w:rFonts w:hint="eastAsia" w:asciiTheme="minorEastAsia" w:hAnsiTheme="minorEastAsia" w:eastAsiaTheme="minorEastAsia"/>
                  <w:sz w:val="24"/>
                  <w:lang w:eastAsia="zh-CN"/>
                </w:rPr>
                <w:t>（</w:t>
              </w:r>
            </w:ins>
            <w:del w:id="10" w:author="LHY" w:date="2026-03-09T14:10:38Z">
              <w:r>
                <w:rPr>
                  <w:rFonts w:hint="eastAsia" w:asciiTheme="minorEastAsia" w:hAnsiTheme="minorEastAsia" w:eastAsiaTheme="minorEastAsia"/>
                  <w:sz w:val="24"/>
                </w:rPr>
                <w:delText>(</w:delText>
              </w:r>
            </w:del>
            <w:r>
              <w:rPr>
                <w:rFonts w:hint="eastAsia" w:asciiTheme="minorEastAsia" w:hAnsiTheme="minorEastAsia" w:eastAsiaTheme="minorEastAsia"/>
                <w:sz w:val="24"/>
              </w:rPr>
              <w:t>剑桥/新概念、定制</w:t>
            </w:r>
            <w:ins w:id="11" w:author="LHY" w:date="2026-03-09T14:10:39Z">
              <w:r>
                <w:rPr>
                  <w:rFonts w:hint="eastAsia" w:asciiTheme="minorEastAsia" w:hAnsiTheme="minorEastAsia" w:eastAsiaTheme="minorEastAsia"/>
                  <w:sz w:val="24"/>
                  <w:lang w:eastAsia="zh-CN"/>
                </w:rPr>
                <w:t>）</w:t>
              </w:r>
            </w:ins>
            <w:del w:id="12" w:author="LHY" w:date="2026-03-09T14:10:39Z">
              <w:r>
                <w:rPr>
                  <w:rFonts w:hint="eastAsia" w:asciiTheme="minorEastAsia" w:hAnsiTheme="minorEastAsia" w:eastAsiaTheme="minorEastAsia"/>
                  <w:sz w:val="24"/>
                </w:rPr>
                <w:delText>)</w:delText>
              </w:r>
            </w:del>
          </w:p>
        </w:tc>
      </w:tr>
    </w:tbl>
    <w:p w14:paraId="18223DE6">
      <w:pPr>
        <w:spacing w:line="360" w:lineRule="auto"/>
        <w:ind w:firstLine="482" w:firstLineChars="200"/>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二、甲方</w:t>
      </w:r>
      <w:r>
        <w:rPr>
          <w:rFonts w:hint="eastAsia" w:asciiTheme="minorEastAsia" w:hAnsiTheme="minorEastAsia" w:eastAsiaTheme="minorEastAsia" w:cstheme="minorEastAsia"/>
          <w:b/>
          <w:sz w:val="24"/>
          <w:lang w:eastAsia="zh-Hans"/>
        </w:rPr>
        <w:t>权利与义务</w:t>
      </w:r>
    </w:p>
    <w:p w14:paraId="391022EE">
      <w:pPr>
        <w:pStyle w:val="257"/>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1．甲方确保在合作期内合理安排教室，正常运转多媒体设备，甲方派专人协助解决授课过程中的设备使用问题，以保证课程顺利进行。 </w:t>
      </w:r>
    </w:p>
    <w:p w14:paraId="2E438086">
      <w:pPr>
        <w:pStyle w:val="257"/>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2．甲方设专门负责人，负责协调活动中课程所需场地与授课时间，为参与活动的授课老师办理出入证，确保活动正常进行。</w:t>
      </w:r>
    </w:p>
    <w:p w14:paraId="64CB6F7A">
      <w:pPr>
        <w:pStyle w:val="257"/>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3．如</w:t>
      </w:r>
      <w:r>
        <w:rPr>
          <w:rFonts w:hint="eastAsia" w:asciiTheme="minorEastAsia" w:hAnsiTheme="minorEastAsia" w:eastAsiaTheme="minorEastAsia" w:cstheme="minorEastAsia"/>
          <w:lang w:eastAsia="zh-Hans"/>
        </w:rPr>
        <w:t>因甲方原因乙方需要停课</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Hans"/>
        </w:rPr>
        <w:t>甲方原则上</w:t>
      </w:r>
      <w:r>
        <w:rPr>
          <w:rFonts w:hint="eastAsia" w:asciiTheme="minorEastAsia" w:hAnsiTheme="minorEastAsia" w:eastAsiaTheme="minorEastAsia" w:cstheme="minorEastAsia"/>
        </w:rPr>
        <w:t>应至少提前24小时通知乙方但紧急情况除外。</w:t>
      </w:r>
    </w:p>
    <w:p w14:paraId="63E8F75B">
      <w:pPr>
        <w:pStyle w:val="257"/>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4．如甲方要增加或删减课程，应至少提前7个工作日通知乙方，以方便乙方进行协调工作。新增课程和中途终止的课程费用的计算方式为：单价课费*实际上课节数，多退少补。</w:t>
      </w:r>
    </w:p>
    <w:p w14:paraId="74623C3A">
      <w:pPr>
        <w:pStyle w:val="257"/>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5．甲方</w:t>
      </w:r>
      <w:r>
        <w:rPr>
          <w:rFonts w:hint="eastAsia" w:asciiTheme="minorEastAsia" w:hAnsiTheme="minorEastAsia" w:eastAsiaTheme="minorEastAsia" w:cstheme="minorEastAsia"/>
          <w:lang w:eastAsia="zh-Hans"/>
        </w:rPr>
        <w:t>有权</w:t>
      </w:r>
      <w:r>
        <w:rPr>
          <w:rFonts w:hint="eastAsia" w:asciiTheme="minorEastAsia" w:hAnsiTheme="minorEastAsia" w:eastAsiaTheme="minorEastAsia" w:cstheme="minorEastAsia"/>
        </w:rPr>
        <w:t>对乙方提供的教学秩序和质量进行监控并要求乙方进行整改。</w:t>
      </w:r>
    </w:p>
    <w:p w14:paraId="42CA125D">
      <w:pPr>
        <w:pStyle w:val="257"/>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6．甲方</w:t>
      </w:r>
      <w:r>
        <w:rPr>
          <w:rFonts w:hint="eastAsia" w:asciiTheme="minorEastAsia" w:hAnsiTheme="minorEastAsia" w:eastAsiaTheme="minorEastAsia" w:cstheme="minorEastAsia"/>
          <w:lang w:eastAsia="zh-Hans"/>
        </w:rPr>
        <w:t>应</w:t>
      </w:r>
      <w:r>
        <w:rPr>
          <w:rFonts w:hint="eastAsia" w:asciiTheme="minorEastAsia" w:hAnsiTheme="minorEastAsia" w:eastAsiaTheme="minorEastAsia" w:cstheme="minorEastAsia"/>
        </w:rPr>
        <w:t>及时向乙方支付委托费用。</w:t>
      </w:r>
    </w:p>
    <w:p w14:paraId="49CB1375">
      <w:pPr>
        <w:spacing w:line="360" w:lineRule="auto"/>
        <w:ind w:firstLine="482" w:firstLineChars="200"/>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三、乙方</w:t>
      </w:r>
      <w:r>
        <w:rPr>
          <w:rFonts w:hint="eastAsia" w:asciiTheme="minorEastAsia" w:hAnsiTheme="minorEastAsia" w:eastAsiaTheme="minorEastAsia" w:cstheme="minorEastAsia"/>
          <w:b/>
          <w:sz w:val="24"/>
          <w:lang w:eastAsia="zh-Hans"/>
        </w:rPr>
        <w:t>权利与义务</w:t>
      </w:r>
    </w:p>
    <w:p w14:paraId="5F446D43">
      <w:pPr>
        <w:pStyle w:val="257"/>
        <w:spacing w:before="0" w:beforeAutospacing="0" w:after="0" w:afterAutospacing="0"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1．乙方确保其具有履行本合同约定的义务的资质和履约能力，签约教师具有相应资质，为专业教师，保证签约教师个人信息真实，且无犯罪记录，无吸毒、赌博等违法行为记录（相关材料报甲方备案），并按照甲方要求，对签约教师进行行为规范培训和安全教育培训。乙方不满足以上约定的</w:t>
      </w:r>
      <w:ins w:id="13" w:author="LHY" w:date="2026-03-09T14:10:53Z">
        <w:r>
          <w:rPr>
            <w:rFonts w:hint="eastAsia" w:asciiTheme="minorEastAsia" w:hAnsiTheme="minorEastAsia" w:eastAsiaTheme="minorEastAsia" w:cstheme="minorEastAsia"/>
            <w:lang w:eastAsia="zh-CN"/>
          </w:rPr>
          <w:t>，</w:t>
        </w:r>
      </w:ins>
      <w:r>
        <w:rPr>
          <w:rFonts w:hint="eastAsia" w:asciiTheme="minorEastAsia" w:hAnsiTheme="minorEastAsia" w:eastAsiaTheme="minorEastAsia" w:cstheme="minorEastAsia"/>
        </w:rPr>
        <w:t>甲方有权随时单方解除本合同且不承担违约责任，并要求乙方向甲方承担本合同总额30%的违约金，违约金不足以弥补甲方损失的，乙方还应当向甲方补足。</w:t>
      </w:r>
    </w:p>
    <w:p w14:paraId="50709156">
      <w:pPr>
        <w:pStyle w:val="257"/>
        <w:spacing w:before="0" w:beforeAutospacing="0" w:after="0" w:afterAutospacing="0"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乙方确保合同履行期内活动课程的顺利开展实施，并用法律文书形式严格规范签约教师行为，控制学期内教师更换频率，一学期不超过3次，保证教学质量，佩戴由甲方统一提供的识别标志，遵守甲方学校相关管理规定，按时到岗，文明上岗。</w:t>
      </w:r>
    </w:p>
    <w:p w14:paraId="23B0D507">
      <w:pPr>
        <w:pStyle w:val="257"/>
        <w:spacing w:before="0" w:beforeAutospacing="0" w:after="0" w:afterAutospacing="0"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3．乙方在合同履行期内要指定机构内管理人员，配合甲方，全面履行本协议，对于管理不力或没有配合，需要调整上述管理人员的，乙方</w:t>
      </w:r>
      <w:r>
        <w:rPr>
          <w:rFonts w:hint="eastAsia" w:asciiTheme="minorEastAsia" w:hAnsiTheme="minorEastAsia" w:eastAsiaTheme="minorEastAsia" w:cstheme="minorEastAsia"/>
          <w:lang w:eastAsia="zh-Hans"/>
        </w:rPr>
        <w:t>应</w:t>
      </w:r>
      <w:r>
        <w:rPr>
          <w:rFonts w:hint="eastAsia" w:asciiTheme="minorEastAsia" w:hAnsiTheme="minorEastAsia" w:eastAsiaTheme="minorEastAsia" w:cstheme="minorEastAsia"/>
        </w:rPr>
        <w:t>根据甲方要求3</w:t>
      </w:r>
      <w:r>
        <w:rPr>
          <w:rFonts w:hint="eastAsia" w:asciiTheme="minorEastAsia" w:hAnsiTheme="minorEastAsia" w:eastAsiaTheme="minorEastAsia" w:cstheme="minorEastAsia"/>
          <w:lang w:eastAsia="zh-Hans"/>
        </w:rPr>
        <w:t>日内</w:t>
      </w:r>
      <w:r>
        <w:rPr>
          <w:rFonts w:hint="eastAsia" w:asciiTheme="minorEastAsia" w:hAnsiTheme="minorEastAsia" w:eastAsiaTheme="minorEastAsia" w:cstheme="minorEastAsia"/>
        </w:rPr>
        <w:t>配合协调更换。</w:t>
      </w:r>
    </w:p>
    <w:p w14:paraId="47361CA7">
      <w:pPr>
        <w:pStyle w:val="257"/>
        <w:spacing w:before="0" w:beforeAutospacing="0" w:after="0" w:afterAutospacing="0"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4．乙方应按合同约定授课，组织管理好学生，并保证授课的秩序与质量。乙方协助甲方进行教师考勤管理及证件资料发放等辅助工作。</w:t>
      </w:r>
    </w:p>
    <w:p w14:paraId="344D1ACF">
      <w:pPr>
        <w:pStyle w:val="257"/>
        <w:spacing w:before="0" w:beforeAutospacing="0" w:after="0" w:afterAutospacing="0"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5．乙方保证其所提供的教学材料（包括教具、课件等）是符合国家、北京市或行业相关标准的，准备工作充分完善，如因乙方原因</w:t>
      </w:r>
      <w:r>
        <w:rPr>
          <w:rFonts w:hint="eastAsia" w:asciiTheme="minorEastAsia" w:hAnsiTheme="minorEastAsia" w:eastAsiaTheme="minorEastAsia" w:cstheme="minorEastAsia"/>
          <w:lang w:eastAsia="zh-Hans"/>
        </w:rPr>
        <w:t>给甲方及其学生</w:t>
      </w:r>
      <w:r>
        <w:rPr>
          <w:rFonts w:hint="eastAsia" w:asciiTheme="minorEastAsia" w:hAnsiTheme="minorEastAsia" w:eastAsiaTheme="minorEastAsia" w:cstheme="minorEastAsia"/>
        </w:rPr>
        <w:t>造成损失</w:t>
      </w:r>
      <w:r>
        <w:rPr>
          <w:rFonts w:hint="eastAsia" w:asciiTheme="minorEastAsia" w:hAnsiTheme="minorEastAsia" w:eastAsiaTheme="minorEastAsia" w:cstheme="minorEastAsia"/>
          <w:lang w:eastAsia="zh-Hans"/>
        </w:rPr>
        <w:t>的</w:t>
      </w:r>
      <w:r>
        <w:rPr>
          <w:rFonts w:hint="eastAsia" w:asciiTheme="minorEastAsia" w:hAnsiTheme="minorEastAsia" w:eastAsiaTheme="minorEastAsia" w:cstheme="minorEastAsia"/>
        </w:rPr>
        <w:t>，乙方承担赔偿责任。</w:t>
      </w:r>
    </w:p>
    <w:p w14:paraId="69158004">
      <w:pPr>
        <w:pStyle w:val="257"/>
        <w:spacing w:before="0" w:beforeAutospacing="0" w:after="0" w:afterAutospacing="0" w:line="360" w:lineRule="auto"/>
        <w:ind w:firstLine="480" w:firstLineChars="200"/>
        <w:jc w:val="both"/>
        <w:rPr>
          <w:rFonts w:asciiTheme="minorEastAsia" w:hAnsiTheme="minorEastAsia" w:eastAsiaTheme="minorEastAsia" w:cstheme="minorEastAsia"/>
          <w:b/>
        </w:rPr>
      </w:pPr>
      <w:r>
        <w:rPr>
          <w:rFonts w:hint="eastAsia" w:asciiTheme="minorEastAsia" w:hAnsiTheme="minorEastAsia" w:eastAsiaTheme="minorEastAsia" w:cstheme="minorEastAsia"/>
        </w:rPr>
        <w:t>6. 乙方及其委派人员应遵守国家法律法规、职业道德及甲方的规章制度，维护甲方的形象、服从甲方在本合同框架下的工作安排，严禁做出任何有损甲方权益的行为。不得有任何推销行为，如要求学生参加机构开设的其他培训活动等，不得向学生及家长收取任何费用，不能</w:t>
      </w:r>
      <w:r>
        <w:rPr>
          <w:rFonts w:hint="eastAsia" w:asciiTheme="minorEastAsia" w:hAnsiTheme="minorEastAsia" w:eastAsiaTheme="minorEastAsia" w:cstheme="minorEastAsia"/>
          <w:lang w:eastAsia="zh-Hans"/>
        </w:rPr>
        <w:t>携带与任何</w:t>
      </w:r>
      <w:r>
        <w:rPr>
          <w:rFonts w:hint="eastAsia" w:asciiTheme="minorEastAsia" w:hAnsiTheme="minorEastAsia" w:eastAsiaTheme="minorEastAsia" w:cstheme="minorEastAsia"/>
        </w:rPr>
        <w:t>机构有关的服装、手提袋、logo等有广告色彩的物品进校。</w:t>
      </w:r>
    </w:p>
    <w:p w14:paraId="6412D355">
      <w:pPr>
        <w:pStyle w:val="257"/>
        <w:tabs>
          <w:tab w:val="left" w:pos="420"/>
        </w:tabs>
        <w:spacing w:before="0" w:beforeAutospacing="0" w:after="0" w:afterAutospacing="0"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7. 乙方应保障授课过程中相关人员的人身财产安全。乙方人员在教学过程中应当履行应尽的教育、管理、保护职责</w:t>
      </w:r>
      <w:ins w:id="14" w:author="LHY" w:date="2026-03-09T14:11:01Z">
        <w:r>
          <w:rPr>
            <w:rFonts w:hint="eastAsia" w:asciiTheme="minorEastAsia" w:hAnsiTheme="minorEastAsia" w:eastAsiaTheme="minorEastAsia" w:cstheme="minorEastAsia"/>
            <w:lang w:eastAsia="zh-CN"/>
          </w:rPr>
          <w:t>，</w:t>
        </w:r>
      </w:ins>
      <w:r>
        <w:rPr>
          <w:rFonts w:hint="eastAsia" w:asciiTheme="minorEastAsia" w:hAnsiTheme="minorEastAsia" w:eastAsiaTheme="minorEastAsia" w:cstheme="minorEastAsia"/>
        </w:rPr>
        <w:t>不得让甲方学生做危险行为</w:t>
      </w:r>
      <w:ins w:id="15" w:author="LHY" w:date="2026-03-09T14:11:02Z">
        <w:r>
          <w:rPr>
            <w:rFonts w:hint="eastAsia" w:asciiTheme="minorEastAsia" w:hAnsiTheme="minorEastAsia" w:eastAsiaTheme="minorEastAsia" w:cstheme="minorEastAsia"/>
            <w:lang w:eastAsia="zh-CN"/>
          </w:rPr>
          <w:t>，</w:t>
        </w:r>
      </w:ins>
      <w:r>
        <w:rPr>
          <w:rFonts w:hint="eastAsia" w:asciiTheme="minorEastAsia" w:hAnsiTheme="minorEastAsia" w:eastAsiaTheme="minorEastAsia" w:cstheme="minorEastAsia"/>
        </w:rPr>
        <w:t>不得提供危险用具；学生发生意外时</w:t>
      </w:r>
      <w:ins w:id="16" w:author="LHY" w:date="2026-03-09T14:11:04Z">
        <w:r>
          <w:rPr>
            <w:rFonts w:hint="eastAsia" w:asciiTheme="minorEastAsia" w:hAnsiTheme="minorEastAsia" w:eastAsiaTheme="minorEastAsia" w:cstheme="minorEastAsia"/>
            <w:lang w:eastAsia="zh-CN"/>
          </w:rPr>
          <w:t>，</w:t>
        </w:r>
      </w:ins>
      <w:r>
        <w:rPr>
          <w:rFonts w:hint="eastAsia" w:asciiTheme="minorEastAsia" w:hAnsiTheme="minorEastAsia" w:eastAsiaTheme="minorEastAsia" w:cstheme="minorEastAsia"/>
        </w:rPr>
        <w:t>积极救助；因乙方原因导致发生人身伤害、财产损失的</w:t>
      </w:r>
      <w:ins w:id="17" w:author="LHY" w:date="2026-03-09T14:11:05Z">
        <w:r>
          <w:rPr>
            <w:rFonts w:hint="eastAsia" w:asciiTheme="minorEastAsia" w:hAnsiTheme="minorEastAsia" w:eastAsiaTheme="minorEastAsia" w:cstheme="minorEastAsia"/>
            <w:lang w:eastAsia="zh-CN"/>
          </w:rPr>
          <w:t>，</w:t>
        </w:r>
      </w:ins>
      <w:r>
        <w:rPr>
          <w:rFonts w:hint="eastAsia" w:asciiTheme="minorEastAsia" w:hAnsiTheme="minorEastAsia" w:eastAsiaTheme="minorEastAsia" w:cstheme="minorEastAsia"/>
        </w:rPr>
        <w:t>乙方承担全部责任。</w:t>
      </w:r>
    </w:p>
    <w:p w14:paraId="3B8138FE">
      <w:pPr>
        <w:pStyle w:val="257"/>
        <w:tabs>
          <w:tab w:val="left" w:pos="420"/>
        </w:tabs>
        <w:spacing w:before="0" w:beforeAutospacing="0" w:after="0" w:afterAutospacing="0"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8. 乙方保证其</w:t>
      </w:r>
      <w:ins w:id="18" w:author="LHY" w:date="2026-03-09T14:12:38Z">
        <w:r>
          <w:rPr>
            <w:rFonts w:hint="eastAsia" w:asciiTheme="minorEastAsia" w:hAnsiTheme="minorEastAsia" w:eastAsiaTheme="minorEastAsia" w:cstheme="minorEastAsia"/>
            <w:lang w:eastAsia="zh-CN"/>
          </w:rPr>
          <w:t>在</w:t>
        </w:r>
      </w:ins>
      <w:r>
        <w:rPr>
          <w:rFonts w:hint="eastAsia" w:asciiTheme="minorEastAsia" w:hAnsiTheme="minorEastAsia" w:eastAsiaTheme="minorEastAsia" w:cstheme="minorEastAsia"/>
        </w:rPr>
        <w:t>履行合同过程中不会侵犯任何第三方的合法权益，包括但不限于与课程有关的知识产权，如因此而引起法律纠纷或行政处罚，除由乙方承担全部法律责任外，甲方有权解除本合同，并要求乙方赔偿因此给甲方造成的损失。</w:t>
      </w:r>
    </w:p>
    <w:p w14:paraId="20161DBE">
      <w:pPr>
        <w:pStyle w:val="257"/>
        <w:tabs>
          <w:tab w:val="left" w:pos="420"/>
        </w:tabs>
        <w:spacing w:before="0" w:beforeAutospacing="0" w:after="0" w:afterAutospacing="0"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9. 乙方获得的与甲方及甲方教师、学生、教学资料等相关的信息，皆应谨慎接受并保密，未经甲方书面同意不得向第三方披露。保密期限不受本合同期限的限制。乙方违反此条约定的，应赔偿因此为甲方造成的全部损失。</w:t>
      </w:r>
    </w:p>
    <w:p w14:paraId="69C0FD79">
      <w:pPr>
        <w:pStyle w:val="257"/>
        <w:tabs>
          <w:tab w:val="left" w:pos="420"/>
        </w:tabs>
        <w:spacing w:before="0" w:beforeAutospacing="0" w:after="0" w:afterAutospacing="0"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10. 若乙方人员在履行合同义务时发生的工伤（包括其在往返教学场地途中所遭受的任何伤害）、意外伤害、造成他人伤害或财产损坏的均由乙方承担责任</w:t>
      </w:r>
      <w:ins w:id="19" w:author="LHY" w:date="2026-03-09T14:11:14Z">
        <w:r>
          <w:rPr>
            <w:rFonts w:hint="eastAsia" w:asciiTheme="minorEastAsia" w:hAnsiTheme="minorEastAsia" w:eastAsiaTheme="minorEastAsia" w:cstheme="minorEastAsia"/>
            <w:lang w:eastAsia="zh-CN"/>
          </w:rPr>
          <w:t>，</w:t>
        </w:r>
      </w:ins>
      <w:r>
        <w:rPr>
          <w:rFonts w:hint="eastAsia" w:asciiTheme="minorEastAsia" w:hAnsiTheme="minorEastAsia" w:eastAsiaTheme="minorEastAsia" w:cstheme="minorEastAsia"/>
        </w:rPr>
        <w:t>与甲方无关。乙方人员在甲方处服务突发疾病或由乙方赔偿或处理</w:t>
      </w:r>
      <w:ins w:id="20" w:author="LHY" w:date="2026-03-09T14:11:15Z">
        <w:r>
          <w:rPr>
            <w:rFonts w:hint="eastAsia" w:asciiTheme="minorEastAsia" w:hAnsiTheme="minorEastAsia" w:eastAsiaTheme="minorEastAsia" w:cstheme="minorEastAsia"/>
            <w:lang w:eastAsia="zh-CN"/>
          </w:rPr>
          <w:t>，</w:t>
        </w:r>
      </w:ins>
      <w:r>
        <w:rPr>
          <w:rFonts w:hint="eastAsia" w:asciiTheme="minorEastAsia" w:hAnsiTheme="minorEastAsia" w:eastAsiaTheme="minorEastAsia" w:cstheme="minorEastAsia"/>
        </w:rPr>
        <w:t>亦与甲方无关。</w:t>
      </w:r>
    </w:p>
    <w:p w14:paraId="79103EB9">
      <w:pPr>
        <w:spacing w:line="360" w:lineRule="auto"/>
        <w:ind w:firstLine="482" w:firstLineChars="200"/>
        <w:jc w:val="both"/>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四、乙方派任上课教师的职责</w:t>
      </w:r>
    </w:p>
    <w:p w14:paraId="51785B0C">
      <w:pPr>
        <w:pStyle w:val="257"/>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1.乙方派任教师在授课日期下午</w:t>
      </w:r>
      <w:r>
        <w:rPr>
          <w:rFonts w:hint="eastAsia" w:asciiTheme="minorEastAsia" w:hAnsiTheme="minorEastAsia" w:eastAsiaTheme="minorEastAsia" w:cstheme="minorEastAsia"/>
          <w:u w:val="single"/>
        </w:rPr>
        <w:t xml:space="preserve"> </w:t>
      </w:r>
      <w:r>
        <w:rPr>
          <w:rFonts w:asciiTheme="minorEastAsia" w:hAnsiTheme="minorEastAsia" w:eastAsiaTheme="minorEastAsia" w:cstheme="minorEastAsia"/>
          <w:u w:val="single"/>
        </w:rPr>
        <w:t>16:20</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进入乙方活动项目教室后，乙方派任教师即承担对学生的安全与管理责任；乙方教师上课地点仅限于规定教室。如有乙方教师上课迟到或早退，甲方有权予以相应扣款，扣款金额为</w:t>
      </w:r>
      <w:r>
        <w:rPr>
          <w:rFonts w:hint="eastAsia" w:asciiTheme="minorEastAsia" w:hAnsiTheme="minorEastAsia" w:eastAsiaTheme="minorEastAsia" w:cstheme="minorEastAsia"/>
          <w:u w:val="single"/>
        </w:rPr>
        <w:t xml:space="preserve"> </w:t>
      </w:r>
      <w:r>
        <w:rPr>
          <w:rFonts w:asciiTheme="minorEastAsia" w:hAnsiTheme="minorEastAsia" w:eastAsiaTheme="minorEastAsia" w:cstheme="minorEastAsia"/>
          <w:u w:val="single"/>
        </w:rPr>
        <w:t>30</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元/次/人。</w:t>
      </w:r>
    </w:p>
    <w:p w14:paraId="03BCDAD5">
      <w:pPr>
        <w:pStyle w:val="257"/>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2.乙方教学内容应当规范，形式应当新颖有趣，教学过程中教师严禁使用粗俗、不文明的语言，不得使用侮辱学生的话语及有悖</w:t>
      </w:r>
      <w:del w:id="21" w:author="LHY" w:date="2026-03-09T14:12:24Z">
        <w:r>
          <w:rPr>
            <w:rFonts w:hint="eastAsia" w:asciiTheme="minorEastAsia" w:hAnsiTheme="minorEastAsia" w:eastAsiaTheme="minorEastAsia" w:cstheme="minorEastAsia"/>
          </w:rPr>
          <w:delText>于</w:delText>
        </w:r>
      </w:del>
      <w:r>
        <w:rPr>
          <w:rFonts w:hint="eastAsia" w:asciiTheme="minorEastAsia" w:hAnsiTheme="minorEastAsia" w:eastAsiaTheme="minorEastAsia" w:cstheme="minorEastAsia"/>
        </w:rPr>
        <w:t>教师职业道德的言论。</w:t>
      </w:r>
    </w:p>
    <w:p w14:paraId="4C3BC841">
      <w:pPr>
        <w:pStyle w:val="257"/>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3.乙方应妥善处理与学生的各种问题，对学生不歧视、不讽刺、不体罚，严禁出现打骂学生违反校规校纪等不良现象，如遇特殊情况、特殊问题，应及时与甲方负责人员联系。</w:t>
      </w:r>
    </w:p>
    <w:p w14:paraId="7D61CEEA">
      <w:pPr>
        <w:pStyle w:val="257"/>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4.乙方的课外活动结束后，与甲方老师交接。</w:t>
      </w:r>
    </w:p>
    <w:p w14:paraId="5FB48998">
      <w:pPr>
        <w:pStyle w:val="257"/>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5.如因乙方管理混乱、违规操作等原因，造成家长投诉累计超过</w:t>
      </w:r>
      <w:r>
        <w:rPr>
          <w:rFonts w:hint="eastAsia" w:asciiTheme="minorEastAsia" w:hAnsiTheme="minorEastAsia" w:eastAsiaTheme="minorEastAsia" w:cstheme="minorEastAsia"/>
          <w:u w:val="single"/>
        </w:rPr>
        <w:t xml:space="preserve"> </w:t>
      </w:r>
      <w:r>
        <w:rPr>
          <w:rFonts w:asciiTheme="minorEastAsia" w:hAnsiTheme="minorEastAsia" w:eastAsiaTheme="minorEastAsia" w:cstheme="minorEastAsia"/>
          <w:u w:val="single"/>
        </w:rPr>
        <w:t>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次的，甲方有权要求乙方限期整改或解除合同。</w:t>
      </w:r>
    </w:p>
    <w:p w14:paraId="4E820C02">
      <w:pPr>
        <w:pStyle w:val="257"/>
        <w:spacing w:before="0" w:beforeAutospacing="0" w:after="0" w:afterAutospacing="0" w:line="360" w:lineRule="auto"/>
        <w:ind w:firstLine="480" w:firstLineChars="200"/>
        <w:rPr>
          <w:rFonts w:asciiTheme="minorEastAsia" w:hAnsiTheme="minorEastAsia" w:eastAsiaTheme="minorEastAsia" w:cstheme="minorEastAsia"/>
          <w:b/>
        </w:rPr>
      </w:pPr>
      <w:r>
        <w:rPr>
          <w:rFonts w:hint="eastAsia" w:asciiTheme="minorEastAsia" w:hAnsiTheme="minorEastAsia" w:eastAsiaTheme="minorEastAsia" w:cstheme="minorEastAsia"/>
        </w:rPr>
        <w:t>6.乙方教师上课点名发现缺勤学生的应及时告知甲方，由甲方负责查询缺勤原因，并将结果填写在考勤表中。</w:t>
      </w:r>
    </w:p>
    <w:p w14:paraId="6C7BFB6C">
      <w:pPr>
        <w:spacing w:line="360" w:lineRule="auto"/>
        <w:ind w:firstLine="482" w:firstLineChars="200"/>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五、服务金额及支付方式</w:t>
      </w:r>
    </w:p>
    <w:p w14:paraId="399CD3F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1．合同期内课程费用总金额为人民币</w:t>
      </w:r>
      <w:r>
        <w:rPr>
          <w:rFonts w:hint="eastAsia" w:asciiTheme="minorEastAsia" w:hAnsiTheme="minorEastAsia" w:eastAsiaTheme="minorEastAsia" w:cstheme="minorEastAsia"/>
          <w:sz w:val="24"/>
          <w:u w:val="single"/>
        </w:rPr>
        <w:t xml:space="preserve"> 538560</w:t>
      </w:r>
      <w:r>
        <w:rPr>
          <w:rFonts w:hint="eastAsia" w:asciiTheme="minorEastAsia" w:hAnsiTheme="minorEastAsia" w:eastAsiaTheme="minorEastAsia" w:cstheme="minorEastAsia"/>
          <w:sz w:val="24"/>
        </w:rPr>
        <w:t xml:space="preserve">元，大写 </w:t>
      </w:r>
      <w:r>
        <w:rPr>
          <w:rFonts w:hint="eastAsia" w:asciiTheme="minorEastAsia" w:hAnsiTheme="minorEastAsia" w:eastAsiaTheme="minorEastAsia" w:cstheme="minorEastAsia"/>
          <w:sz w:val="24"/>
          <w:u w:val="single"/>
        </w:rPr>
        <w:t xml:space="preserve">伍拾叁万捌仟伍佰陆拾 </w:t>
      </w:r>
      <w:r>
        <w:rPr>
          <w:rFonts w:hint="eastAsia" w:asciiTheme="minorEastAsia" w:hAnsiTheme="minorEastAsia" w:eastAsiaTheme="minorEastAsia" w:cstheme="minorEastAsia"/>
          <w:sz w:val="24"/>
        </w:rPr>
        <w:t>元</w:t>
      </w:r>
      <w:r>
        <w:rPr>
          <w:rFonts w:hint="eastAsia" w:asciiTheme="minorEastAsia" w:hAnsiTheme="minorEastAsia" w:eastAsiaTheme="minorEastAsia" w:cstheme="minorEastAsia"/>
          <w:color w:val="FF0000"/>
          <w:sz w:val="24"/>
        </w:rPr>
        <w:t>整</w:t>
      </w:r>
      <w:r>
        <w:rPr>
          <w:rFonts w:hint="eastAsia" w:asciiTheme="minorEastAsia" w:hAnsiTheme="minorEastAsia" w:eastAsiaTheme="minorEastAsia" w:cstheme="minorEastAsia"/>
          <w:sz w:val="24"/>
        </w:rPr>
        <w:t>，具体课程费用明细表详见附件。</w:t>
      </w:r>
    </w:p>
    <w:p w14:paraId="093C71D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上述课程费用包括但不限于本合同项下的运输费、安装费、税费等，以此按照实际上课数计算课程服务费，为甲方应向乙方支付的全部价款。除此费用外，甲方无需再向乙方支付其他任何费用。</w:t>
      </w:r>
    </w:p>
    <w:p w14:paraId="15C518D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支付方式，请按以下方式支付：</w:t>
      </w:r>
    </w:p>
    <w:tbl>
      <w:tblPr>
        <w:tblStyle w:val="42"/>
        <w:tblW w:w="7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5368"/>
      </w:tblGrid>
      <w:tr w14:paraId="47BB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5" w:type="dxa"/>
            <w:vAlign w:val="center"/>
          </w:tcPr>
          <w:p w14:paraId="16DB06C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电汇方式</w:t>
            </w:r>
          </w:p>
        </w:tc>
        <w:tc>
          <w:tcPr>
            <w:tcW w:w="5368" w:type="dxa"/>
            <w:vAlign w:val="center"/>
          </w:tcPr>
          <w:p w14:paraId="5235FB63">
            <w:pPr>
              <w:spacing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户名</w:t>
            </w:r>
            <w:r>
              <w:rPr>
                <w:rFonts w:hint="eastAsia" w:asciiTheme="minorEastAsia" w:hAnsiTheme="minorEastAsia" w:eastAsiaTheme="minorEastAsia" w:cstheme="minorEastAsia"/>
                <w:b/>
                <w:bCs/>
                <w:sz w:val="24"/>
              </w:rPr>
              <w:t>：</w:t>
            </w:r>
            <w:r>
              <w:rPr>
                <w:rFonts w:hint="eastAsia"/>
                <w:spacing w:val="6"/>
                <w:sz w:val="24"/>
              </w:rPr>
              <w:t>北京爱成长博乐托育服务有限公司</w:t>
            </w:r>
          </w:p>
          <w:p w14:paraId="14EBDE5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账号</w:t>
            </w:r>
            <w:r>
              <w:rPr>
                <w:rFonts w:hint="eastAsia" w:asciiTheme="minorEastAsia" w:hAnsiTheme="minorEastAsia" w:eastAsiaTheme="minorEastAsia" w:cstheme="minorEastAsia"/>
                <w:b/>
                <w:bCs/>
                <w:sz w:val="24"/>
              </w:rPr>
              <w:t>：01090879400120109101509</w:t>
            </w:r>
          </w:p>
          <w:p w14:paraId="3BBA344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开户行：中关村科技园区支行营业部</w:t>
            </w:r>
          </w:p>
        </w:tc>
      </w:tr>
    </w:tbl>
    <w:p w14:paraId="4F4734C5">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．付款时间：</w:t>
      </w:r>
    </w:p>
    <w:p w14:paraId="34745D0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本合同项下课程服务费分期支付，每期根据实际上课情况计算当期应付费用，</w:t>
      </w:r>
    </w:p>
    <w:p w14:paraId="546C344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第一期为春季学期开课后支付合同总金额的25%；</w:t>
      </w:r>
    </w:p>
    <w:p w14:paraId="453FA7DF">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第二期为春季学期结束后支付，根据实际上课情况计算当期应付费用，即单价课费*实际上课节数-第一期付款金额；</w:t>
      </w:r>
    </w:p>
    <w:p w14:paraId="02C08BA8">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第三期为秋季学期开课后支付，支付金额为合同总金额90%-春季学期已付金额；</w:t>
      </w:r>
    </w:p>
    <w:p w14:paraId="6D3CF2E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第四期</w:t>
      </w:r>
      <w:ins w:id="22" w:author="LHY" w:date="2026-03-09T14:11:32Z">
        <w:r>
          <w:rPr>
            <w:rFonts w:hint="eastAsia" w:asciiTheme="minorEastAsia" w:hAnsiTheme="minorEastAsia" w:cstheme="minorEastAsia"/>
            <w:sz w:val="24"/>
            <w:lang w:eastAsia="zh-CN"/>
          </w:rPr>
          <w:t>为</w:t>
        </w:r>
      </w:ins>
      <w:del w:id="23" w:author="LHY" w:date="2026-03-09T14:11:32Z">
        <w:r>
          <w:rPr>
            <w:rFonts w:hint="eastAsia" w:asciiTheme="minorEastAsia" w:hAnsiTheme="minorEastAsia" w:cstheme="minorEastAsia"/>
            <w:sz w:val="24"/>
          </w:rPr>
          <w:delText>为为</w:delText>
        </w:r>
      </w:del>
      <w:r>
        <w:rPr>
          <w:rFonts w:hint="eastAsia" w:asciiTheme="minorEastAsia" w:hAnsiTheme="minorEastAsia" w:cstheme="minorEastAsia"/>
          <w:sz w:val="24"/>
        </w:rPr>
        <w:t>秋季学期结课后支付，支付金额为秋季学期实际课时费用-第三期已付金额。</w:t>
      </w:r>
    </w:p>
    <w:p w14:paraId="27CC3D4D">
      <w:pPr>
        <w:spacing w:line="360" w:lineRule="auto"/>
        <w:ind w:firstLine="480" w:firstLineChars="200"/>
        <w:rPr>
          <w:rFonts w:cs="宋体" w:asciiTheme="minorEastAsia" w:hAnsiTheme="minorEastAsia"/>
          <w:sz w:val="24"/>
        </w:rPr>
      </w:pPr>
      <w:r>
        <w:rPr>
          <w:rFonts w:hint="eastAsia" w:asciiTheme="minorEastAsia" w:hAnsiTheme="minorEastAsia" w:cstheme="minorEastAsia"/>
          <w:sz w:val="24"/>
        </w:rPr>
        <w:t>乙方应按照合同要求执行完合同内所约定事项。</w:t>
      </w:r>
      <w:r>
        <w:rPr>
          <w:rFonts w:hint="eastAsia" w:cs="宋体" w:asciiTheme="minorEastAsia" w:hAnsiTheme="minorEastAsia"/>
          <w:sz w:val="24"/>
        </w:rPr>
        <w:t>每期费用结算时，乙方应向甲方提交依法开具的等额有效发票，甲方据实进行支付。乙方未先行提供上述发票的，甲方有权拒绝付款，且不承担延迟付款的违约责任。</w:t>
      </w:r>
    </w:p>
    <w:p w14:paraId="653B3E98">
      <w:pPr>
        <w:spacing w:line="360" w:lineRule="auto"/>
        <w:ind w:firstLine="480" w:firstLineChars="200"/>
        <w:rPr>
          <w:rFonts w:asciiTheme="minorEastAsia" w:hAnsiTheme="minorEastAsia" w:eastAsiaTheme="minorEastAsia" w:cstheme="minorEastAsia"/>
          <w:sz w:val="24"/>
          <w:lang w:eastAsia="zh-Hans"/>
        </w:rPr>
      </w:pPr>
      <w:r>
        <w:rPr>
          <w:rFonts w:hint="eastAsia" w:asciiTheme="minorEastAsia" w:hAnsiTheme="minorEastAsia" w:eastAsiaTheme="minorEastAsia" w:cstheme="minorEastAsia"/>
          <w:sz w:val="24"/>
        </w:rPr>
        <w:t>第二期和第四期费用结算时，乙方向甲方提交包含上课明细在内的付款申请</w:t>
      </w:r>
      <w:ins w:id="24" w:author="LHY" w:date="2026-03-09T14:11:46Z">
        <w:r>
          <w:rPr>
            <w:rFonts w:hint="eastAsia" w:asciiTheme="minorEastAsia" w:hAnsiTheme="minorEastAsia" w:eastAsiaTheme="minorEastAsia" w:cstheme="minorEastAsia"/>
            <w:sz w:val="24"/>
            <w:lang w:eastAsia="zh-CN"/>
          </w:rPr>
          <w:t>以</w:t>
        </w:r>
      </w:ins>
      <w:del w:id="25" w:author="LHY" w:date="2026-03-09T14:11:46Z">
        <w:r>
          <w:rPr>
            <w:rFonts w:hint="eastAsia" w:asciiTheme="minorEastAsia" w:hAnsiTheme="minorEastAsia" w:eastAsiaTheme="minorEastAsia" w:cstheme="minorEastAsia"/>
            <w:sz w:val="24"/>
          </w:rPr>
          <w:delText>，</w:delText>
        </w:r>
      </w:del>
      <w:r>
        <w:rPr>
          <w:rFonts w:hint="eastAsia" w:asciiTheme="minorEastAsia" w:hAnsiTheme="minorEastAsia" w:eastAsiaTheme="minorEastAsia" w:cstheme="minorEastAsia"/>
          <w:sz w:val="24"/>
        </w:rPr>
        <w:t>及依法开具的等额有效发票后。甲方据实进行支付。</w:t>
      </w:r>
      <w:r>
        <w:rPr>
          <w:rFonts w:hint="eastAsia" w:asciiTheme="minorEastAsia" w:hAnsiTheme="minorEastAsia" w:eastAsiaTheme="minorEastAsia" w:cstheme="minorEastAsia"/>
          <w:sz w:val="24"/>
          <w:lang w:eastAsia="zh-Hans"/>
        </w:rPr>
        <w:t>乙方未先行提供上述发票的，甲方有权拒绝付款，且不承担延迟付款的违约责任。</w:t>
      </w:r>
    </w:p>
    <w:p w14:paraId="1F8506B3">
      <w:pPr>
        <w:spacing w:line="360" w:lineRule="auto"/>
        <w:ind w:firstLine="482" w:firstLineChars="200"/>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六、违约责任</w:t>
      </w:r>
    </w:p>
    <w:p w14:paraId="1C8851AD">
      <w:pPr>
        <w:spacing w:line="360" w:lineRule="auto"/>
        <w:ind w:firstLine="480" w:firstLineChars="200"/>
        <w:jc w:val="left"/>
        <w:outlineLvl w:val="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1.乙方应于约定时间履行教学义务，因故无法履行的应于开课前【</w:t>
      </w:r>
      <w:r>
        <w:rPr>
          <w:rFonts w:asciiTheme="minorEastAsia" w:hAnsiTheme="minorEastAsia" w:eastAsiaTheme="minorEastAsia" w:cstheme="minorEastAsia"/>
          <w:bCs/>
          <w:sz w:val="24"/>
        </w:rPr>
        <w:t>15</w:t>
      </w:r>
      <w:r>
        <w:rPr>
          <w:rFonts w:hint="eastAsia" w:asciiTheme="minorEastAsia" w:hAnsiTheme="minorEastAsia" w:eastAsiaTheme="minorEastAsia" w:cstheme="minorEastAsia"/>
          <w:bCs/>
          <w:sz w:val="24"/>
        </w:rPr>
        <w:t>】日书面通知甲方，未与甲方协商一致单方变更上课时间的，甲方有权解除合同。因此为甲方造成损失的，乙方还应当赔偿甲方的损失。</w:t>
      </w:r>
    </w:p>
    <w:p w14:paraId="109B25A2">
      <w:pPr>
        <w:spacing w:line="360" w:lineRule="auto"/>
        <w:ind w:firstLine="480" w:firstLineChars="200"/>
        <w:jc w:val="left"/>
        <w:outlineLvl w:val="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2.甲方对乙方人员的工作不满意，可要求乙方更换教学人员，若乙方未按照甲方要求更换教学人员的，甲方有权拒绝支付相关费用并解除本合同。乙方因此给甲方造成损失的，乙方还应</w:t>
      </w:r>
      <w:bookmarkStart w:id="14" w:name="_GoBack"/>
      <w:bookmarkEnd w:id="14"/>
      <w:r>
        <w:rPr>
          <w:rFonts w:hint="eastAsia" w:asciiTheme="minorEastAsia" w:hAnsiTheme="minorEastAsia" w:eastAsiaTheme="minorEastAsia" w:cstheme="minorEastAsia"/>
          <w:bCs/>
          <w:sz w:val="24"/>
        </w:rPr>
        <w:t>当赔偿甲方的损失。</w:t>
      </w:r>
    </w:p>
    <w:p w14:paraId="4B0FD92B">
      <w:pPr>
        <w:spacing w:line="360" w:lineRule="auto"/>
        <w:ind w:firstLine="480" w:firstLineChars="200"/>
        <w:jc w:val="left"/>
        <w:outlineLvl w:val="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3.除本合同另有约定外，若乙方没有按照协议约定履行义务，甲方有权指令乙方限期整改并要求乙方承担当期费用金额</w:t>
      </w:r>
      <w:r>
        <w:rPr>
          <w:rFonts w:asciiTheme="minorEastAsia" w:hAnsiTheme="minorEastAsia" w:eastAsiaTheme="minorEastAsia" w:cstheme="minorEastAsia"/>
          <w:bCs/>
          <w:sz w:val="24"/>
          <w:u w:val="single"/>
        </w:rPr>
        <w:t>10</w:t>
      </w:r>
      <w:r>
        <w:rPr>
          <w:rFonts w:hint="eastAsia" w:asciiTheme="minorEastAsia" w:hAnsiTheme="minorEastAsia" w:eastAsiaTheme="minorEastAsia" w:cstheme="minorEastAsia"/>
          <w:bCs/>
          <w:sz w:val="24"/>
        </w:rPr>
        <w:t>%违约金/日，整改期满仍不符合要求的，甲方有权解除合同，并要求乙方按照本合同总金额的</w:t>
      </w:r>
      <w:r>
        <w:rPr>
          <w:rFonts w:asciiTheme="minorEastAsia" w:hAnsiTheme="minorEastAsia" w:eastAsiaTheme="minorEastAsia" w:cstheme="minorEastAsia"/>
          <w:bCs/>
          <w:sz w:val="24"/>
          <w:u w:val="single"/>
        </w:rPr>
        <w:t>10</w:t>
      </w:r>
      <w:r>
        <w:rPr>
          <w:rFonts w:hint="eastAsia" w:asciiTheme="minorEastAsia" w:hAnsiTheme="minorEastAsia" w:eastAsiaTheme="minorEastAsia" w:cstheme="minorEastAsia"/>
          <w:bCs/>
          <w:sz w:val="24"/>
        </w:rPr>
        <w:t>%向甲方支付违约金，违约金不足以弥补甲方损失的，乙方应补足。同时，甲方有权选择由第三方代为履行，费用由乙方承担。</w:t>
      </w:r>
    </w:p>
    <w:p w14:paraId="7AEA4815">
      <w:pPr>
        <w:spacing w:line="360" w:lineRule="auto"/>
        <w:ind w:firstLine="480" w:firstLineChars="200"/>
        <w:jc w:val="left"/>
        <w:outlineLvl w:val="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4.本合同中，甲方的损失包括但不限于调查费、检测费、公证费、律师费等相关费用。</w:t>
      </w:r>
    </w:p>
    <w:p w14:paraId="7B4C35D1">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因地震、火灾等自然灾害、战争、政府行为等不可抗力造成双方不能履行本合同义务，双方互不承担违约责任。主张不可抗力的一方，应在不可抗力事件发生后5日内向另一方提供政府部门出具的相关证明并由双方协商确定合同履行方式。</w:t>
      </w:r>
    </w:p>
    <w:p w14:paraId="02CA5218">
      <w:pPr>
        <w:spacing w:line="360" w:lineRule="auto"/>
        <w:ind w:firstLine="482" w:firstLineChars="200"/>
        <w:jc w:val="left"/>
        <w:outlineLvl w:val="0"/>
        <w:rPr>
          <w:rFonts w:asciiTheme="majorEastAsia" w:hAnsiTheme="majorEastAsia" w:eastAsiaTheme="majorEastAsia" w:cstheme="majorEastAsia"/>
          <w:b/>
          <w:bCs/>
          <w:color w:val="FF0000"/>
          <w:sz w:val="24"/>
        </w:rPr>
      </w:pPr>
      <w:r>
        <w:rPr>
          <w:rFonts w:hint="eastAsia" w:asciiTheme="majorEastAsia" w:hAnsiTheme="majorEastAsia" w:eastAsiaTheme="majorEastAsia" w:cstheme="majorEastAsia"/>
          <w:b/>
          <w:bCs/>
          <w:color w:val="FF0000"/>
          <w:sz w:val="24"/>
        </w:rPr>
        <w:t>七、争议解决方式</w:t>
      </w:r>
    </w:p>
    <w:p w14:paraId="5A29F6E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与本合同有关的争议双方应友好协商解决，协商不成</w:t>
      </w:r>
      <w:r>
        <w:rPr>
          <w:rFonts w:hint="eastAsia" w:asciiTheme="minorEastAsia" w:hAnsiTheme="minorEastAsia" w:eastAsiaTheme="minorEastAsia" w:cstheme="minorEastAsia"/>
          <w:sz w:val="24"/>
          <w:lang w:eastAsia="zh-Hans"/>
        </w:rPr>
        <w:t>的</w:t>
      </w:r>
      <w:r>
        <w:rPr>
          <w:rFonts w:hint="eastAsia" w:asciiTheme="minorEastAsia" w:hAnsiTheme="minorEastAsia" w:eastAsiaTheme="minorEastAsia" w:cstheme="minorEastAsia"/>
          <w:sz w:val="24"/>
        </w:rPr>
        <w:t>，双方均有权向北京市海淀区人民法院提起诉讼。</w:t>
      </w:r>
    </w:p>
    <w:p w14:paraId="58F46CBA">
      <w:pPr>
        <w:spacing w:line="360" w:lineRule="auto"/>
        <w:ind w:firstLine="482" w:firstLineChars="200"/>
        <w:jc w:val="left"/>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八、其他</w:t>
      </w:r>
      <w:r>
        <w:rPr>
          <w:rFonts w:hint="eastAsia" w:asciiTheme="minorEastAsia" w:hAnsiTheme="minorEastAsia" w:eastAsiaTheme="minorEastAsia" w:cstheme="minorEastAsia"/>
          <w:b/>
          <w:sz w:val="24"/>
          <w:lang w:eastAsia="zh-Hans"/>
        </w:rPr>
        <w:t>约定</w:t>
      </w:r>
    </w:p>
    <w:p w14:paraId="736D27E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1．本协议</w:t>
      </w:r>
      <w:r>
        <w:rPr>
          <w:rFonts w:hint="eastAsia" w:asciiTheme="minorEastAsia" w:hAnsiTheme="minorEastAsia" w:eastAsiaTheme="minorEastAsia" w:cstheme="minorEastAsia"/>
          <w:sz w:val="24"/>
          <w:lang w:eastAsia="zh-Hans"/>
        </w:rPr>
        <w:t>自甲乙</w:t>
      </w:r>
      <w:r>
        <w:rPr>
          <w:rFonts w:hint="eastAsia" w:asciiTheme="minorEastAsia" w:hAnsiTheme="minorEastAsia" w:eastAsiaTheme="minorEastAsia" w:cstheme="minorEastAsia"/>
          <w:sz w:val="24"/>
        </w:rPr>
        <w:t>双方</w:t>
      </w:r>
      <w:r>
        <w:rPr>
          <w:rFonts w:hint="eastAsia" w:asciiTheme="minorEastAsia" w:hAnsiTheme="minorEastAsia" w:eastAsiaTheme="minorEastAsia" w:cstheme="minorEastAsia"/>
          <w:sz w:val="24"/>
          <w:lang w:eastAsia="zh-Hans"/>
        </w:rPr>
        <w:t>法定代表人或授权代表</w:t>
      </w:r>
      <w:r>
        <w:rPr>
          <w:rFonts w:hint="eastAsia" w:asciiTheme="minorEastAsia" w:hAnsiTheme="minorEastAsia" w:eastAsiaTheme="minorEastAsia" w:cstheme="minorEastAsia"/>
          <w:sz w:val="24"/>
        </w:rPr>
        <w:t>签字</w:t>
      </w:r>
      <w:r>
        <w:rPr>
          <w:rFonts w:hint="eastAsia" w:asciiTheme="minorEastAsia" w:hAnsiTheme="minorEastAsia" w:eastAsiaTheme="minorEastAsia" w:cstheme="minorEastAsia"/>
          <w:sz w:val="24"/>
          <w:lang w:eastAsia="zh-Hans"/>
        </w:rPr>
        <w:t>并加</w:t>
      </w:r>
      <w:r>
        <w:rPr>
          <w:rFonts w:hint="eastAsia" w:asciiTheme="minorEastAsia" w:hAnsiTheme="minorEastAsia" w:eastAsiaTheme="minorEastAsia" w:cstheme="minorEastAsia"/>
          <w:sz w:val="24"/>
        </w:rPr>
        <w:t>盖</w:t>
      </w:r>
      <w:r>
        <w:rPr>
          <w:rFonts w:hint="eastAsia" w:asciiTheme="minorEastAsia" w:hAnsiTheme="minorEastAsia" w:eastAsiaTheme="minorEastAsia" w:cstheme="minorEastAsia"/>
          <w:sz w:val="24"/>
          <w:lang w:eastAsia="zh-Hans"/>
        </w:rPr>
        <w:t>公</w:t>
      </w:r>
      <w:r>
        <w:rPr>
          <w:rFonts w:hint="eastAsia" w:asciiTheme="minorEastAsia" w:hAnsiTheme="minorEastAsia" w:eastAsiaTheme="minorEastAsia" w:cstheme="minorEastAsia"/>
          <w:sz w:val="24"/>
        </w:rPr>
        <w:t>章后生效，生效文本一式【肆】份，甲乙方各持【贰】份，【肆】份文本具有同等法律效力。</w:t>
      </w:r>
    </w:p>
    <w:p w14:paraId="070CBBAB">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．本协议未尽事宜由双方协商后签订补充协议，与本合同具有同等法律效力。</w:t>
      </w:r>
    </w:p>
    <w:p w14:paraId="668264F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（以下无正文，为合同签署页及附件）          </w:t>
      </w:r>
    </w:p>
    <w:p w14:paraId="6EC9537B">
      <w:pPr>
        <w:spacing w:after="120" w:line="360" w:lineRule="auto"/>
        <w:ind w:firstLine="480" w:firstLineChars="200"/>
        <w:rPr>
          <w:rFonts w:asciiTheme="minorEastAsia" w:hAnsiTheme="minorEastAsia" w:eastAsiaTheme="minorEastAsia" w:cstheme="minorEastAsia"/>
          <w:sz w:val="24"/>
        </w:rPr>
      </w:pPr>
    </w:p>
    <w:p w14:paraId="00B8380B">
      <w:pPr>
        <w:spacing w:after="12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z w:val="24"/>
          <w:lang w:eastAsia="zh-Hans"/>
        </w:rPr>
        <w:t>盖章</w:t>
      </w:r>
      <w:r>
        <w:rPr>
          <w:rFonts w:hint="eastAsia" w:asciiTheme="minorEastAsia" w:hAnsiTheme="minorEastAsia" w:eastAsiaTheme="minorEastAsia" w:cstheme="minorEastAsia"/>
          <w:sz w:val="24"/>
        </w:rPr>
        <w:t>）：                        乙方（</w:t>
      </w:r>
      <w:r>
        <w:rPr>
          <w:rFonts w:hint="eastAsia" w:asciiTheme="minorEastAsia" w:hAnsiTheme="minorEastAsia" w:eastAsiaTheme="minorEastAsia" w:cstheme="minorEastAsia"/>
          <w:sz w:val="24"/>
          <w:lang w:eastAsia="zh-Hans"/>
        </w:rPr>
        <w:t>盖章</w:t>
      </w:r>
      <w:r>
        <w:rPr>
          <w:rFonts w:hint="eastAsia" w:asciiTheme="minorEastAsia" w:hAnsiTheme="minorEastAsia" w:eastAsiaTheme="minorEastAsia" w:cstheme="minorEastAsia"/>
          <w:sz w:val="24"/>
        </w:rPr>
        <w:t>）：</w:t>
      </w:r>
    </w:p>
    <w:p w14:paraId="535AC23E">
      <w:pPr>
        <w:spacing w:after="12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Hans"/>
        </w:rPr>
        <w:t xml:space="preserve">法定代表人/ </w:t>
      </w:r>
      <w:r>
        <w:rPr>
          <w:rFonts w:hint="eastAsia" w:asciiTheme="minorEastAsia" w:hAnsiTheme="minorEastAsia" w:eastAsiaTheme="minorEastAsia" w:cstheme="minorEastAsia"/>
          <w:sz w:val="24"/>
        </w:rPr>
        <w:t xml:space="preserve">授权代表（签字）：        </w:t>
      </w:r>
      <w:r>
        <w:rPr>
          <w:rFonts w:hint="eastAsia" w:asciiTheme="minorEastAsia" w:hAnsiTheme="minorEastAsia" w:eastAsiaTheme="minorEastAsia" w:cstheme="minorEastAsia"/>
          <w:sz w:val="24"/>
          <w:lang w:eastAsia="zh-Hans"/>
        </w:rPr>
        <w:t xml:space="preserve">法定代表人/ </w:t>
      </w:r>
      <w:r>
        <w:rPr>
          <w:rFonts w:hint="eastAsia" w:asciiTheme="minorEastAsia" w:hAnsiTheme="minorEastAsia" w:eastAsiaTheme="minorEastAsia" w:cstheme="minorEastAsia"/>
          <w:sz w:val="24"/>
        </w:rPr>
        <w:t>授权代表人（签字）：</w:t>
      </w:r>
    </w:p>
    <w:p w14:paraId="7D321FC3">
      <w:pPr>
        <w:spacing w:after="120" w:line="360" w:lineRule="auto"/>
        <w:ind w:firstLine="480" w:firstLineChars="200"/>
        <w:jc w:val="left"/>
        <w:rPr>
          <w:rFonts w:hint="eastAsia"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rPr>
        <w:t>日  期：   年   月   日             日  期：   年   月  日</w:t>
      </w:r>
    </w:p>
    <w:p w14:paraId="70C6AD38">
      <w:pPr>
        <w:spacing w:line="360" w:lineRule="auto"/>
        <w:rPr>
          <w:rFonts w:ascii="仿宋_GB2312" w:hAnsi="仿宋_GB2312" w:eastAsia="仿宋_GB2312" w:cs="仿宋_GB2312"/>
          <w:sz w:val="24"/>
        </w:rPr>
      </w:pPr>
      <w:r>
        <w:rPr>
          <w:rFonts w:hint="eastAsia" w:ascii="仿宋_GB2312" w:hAnsi="仿宋_GB2312" w:eastAsia="仿宋_GB2312" w:cs="仿宋_GB2312"/>
          <w:sz w:val="24"/>
        </w:rPr>
        <w:br w:type="page"/>
      </w:r>
    </w:p>
    <w:p w14:paraId="3171AE17">
      <w:pPr>
        <w:spacing w:after="120" w:line="360" w:lineRule="auto"/>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w:t>
      </w:r>
    </w:p>
    <w:p w14:paraId="790FF2E2">
      <w:pPr>
        <w:spacing w:after="20"/>
        <w:ind w:firstLine="883"/>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课程费用明细表</w:t>
      </w:r>
    </w:p>
    <w:bookmarkEnd w:id="0"/>
    <w:bookmarkEnd w:id="1"/>
    <w:bookmarkEnd w:id="2"/>
    <w:bookmarkEnd w:id="3"/>
    <w:bookmarkEnd w:id="4"/>
    <w:bookmarkEnd w:id="5"/>
    <w:bookmarkEnd w:id="6"/>
    <w:bookmarkEnd w:id="7"/>
    <w:bookmarkEnd w:id="8"/>
    <w:bookmarkEnd w:id="9"/>
    <w:bookmarkEnd w:id="10"/>
    <w:bookmarkEnd w:id="11"/>
    <w:bookmarkEnd w:id="12"/>
    <w:bookmarkEnd w:id="13"/>
    <w:tbl>
      <w:tblPr>
        <w:tblStyle w:val="42"/>
        <w:tblW w:w="8526" w:type="dxa"/>
        <w:tblInd w:w="93" w:type="dxa"/>
        <w:tblLayout w:type="autofit"/>
        <w:tblCellMar>
          <w:top w:w="0" w:type="dxa"/>
          <w:left w:w="108" w:type="dxa"/>
          <w:bottom w:w="0" w:type="dxa"/>
          <w:right w:w="108" w:type="dxa"/>
        </w:tblCellMar>
      </w:tblPr>
      <w:tblGrid>
        <w:gridCol w:w="757"/>
        <w:gridCol w:w="3420"/>
        <w:gridCol w:w="757"/>
        <w:gridCol w:w="945"/>
        <w:gridCol w:w="945"/>
        <w:gridCol w:w="945"/>
        <w:gridCol w:w="1140"/>
      </w:tblGrid>
      <w:tr w14:paraId="02975EFC">
        <w:tblPrEx>
          <w:tblCellMar>
            <w:top w:w="0" w:type="dxa"/>
            <w:left w:w="108" w:type="dxa"/>
            <w:bottom w:w="0" w:type="dxa"/>
            <w:right w:w="108" w:type="dxa"/>
          </w:tblCellMar>
        </w:tblPrEx>
        <w:trPr>
          <w:trHeight w:val="2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E270"/>
            <w:noWrap/>
            <w:vAlign w:val="center"/>
          </w:tcPr>
          <w:p w14:paraId="29A3657F">
            <w:pPr>
              <w:widowControl/>
              <w:ind w:firstLine="360"/>
              <w:jc w:val="center"/>
              <w:textAlignment w:val="center"/>
              <w:rPr>
                <w:rFonts w:ascii="华文仿宋" w:hAnsi="华文仿宋" w:eastAsia="华文仿宋" w:cs="华文仿宋"/>
                <w:b/>
                <w:bCs/>
                <w:color w:val="000000"/>
                <w:sz w:val="18"/>
                <w:szCs w:val="18"/>
              </w:rPr>
            </w:pPr>
            <w:r>
              <w:rPr>
                <w:rFonts w:hint="eastAsia" w:ascii="华文仿宋" w:hAnsi="华文仿宋" w:eastAsia="华文仿宋" w:cs="华文仿宋"/>
                <w:b/>
                <w:bCs/>
                <w:color w:val="000000"/>
                <w:kern w:val="0"/>
                <w:sz w:val="18"/>
                <w:szCs w:val="18"/>
                <w:lang w:bidi="ar"/>
              </w:rPr>
              <w:t>科目</w:t>
            </w:r>
          </w:p>
        </w:tc>
        <w:tc>
          <w:tcPr>
            <w:tcW w:w="3420" w:type="dxa"/>
            <w:tcBorders>
              <w:top w:val="single" w:color="000000" w:sz="4" w:space="0"/>
              <w:left w:val="single" w:color="000000" w:sz="4" w:space="0"/>
              <w:bottom w:val="single" w:color="000000" w:sz="4" w:space="0"/>
              <w:right w:val="single" w:color="000000" w:sz="4" w:space="0"/>
            </w:tcBorders>
            <w:shd w:val="clear" w:color="auto" w:fill="FFE270"/>
            <w:noWrap/>
            <w:vAlign w:val="center"/>
          </w:tcPr>
          <w:p w14:paraId="5C8D36C0">
            <w:pPr>
              <w:widowControl/>
              <w:ind w:firstLine="360"/>
              <w:jc w:val="center"/>
              <w:textAlignment w:val="center"/>
              <w:rPr>
                <w:rFonts w:ascii="华文仿宋" w:hAnsi="华文仿宋" w:eastAsia="华文仿宋" w:cs="华文仿宋"/>
                <w:b/>
                <w:bCs/>
                <w:color w:val="000000"/>
                <w:sz w:val="18"/>
                <w:szCs w:val="18"/>
              </w:rPr>
            </w:pPr>
            <w:r>
              <w:rPr>
                <w:rFonts w:hint="eastAsia" w:ascii="华文仿宋" w:hAnsi="华文仿宋" w:eastAsia="华文仿宋" w:cs="华文仿宋"/>
                <w:b/>
                <w:bCs/>
                <w:color w:val="000000"/>
                <w:kern w:val="0"/>
                <w:sz w:val="18"/>
                <w:szCs w:val="18"/>
                <w:lang w:bidi="ar"/>
              </w:rPr>
              <w:t>课程体系</w:t>
            </w:r>
          </w:p>
        </w:tc>
        <w:tc>
          <w:tcPr>
            <w:tcW w:w="555" w:type="dxa"/>
            <w:tcBorders>
              <w:top w:val="single" w:color="000000" w:sz="4" w:space="0"/>
              <w:left w:val="single" w:color="000000" w:sz="4" w:space="0"/>
              <w:bottom w:val="single" w:color="000000" w:sz="4" w:space="0"/>
              <w:right w:val="single" w:color="000000" w:sz="4" w:space="0"/>
            </w:tcBorders>
            <w:shd w:val="clear" w:color="auto" w:fill="FFE270"/>
            <w:noWrap/>
            <w:vAlign w:val="center"/>
          </w:tcPr>
          <w:p w14:paraId="7ABF29F3">
            <w:pPr>
              <w:widowControl/>
              <w:ind w:firstLine="360"/>
              <w:jc w:val="center"/>
              <w:textAlignment w:val="center"/>
              <w:rPr>
                <w:rFonts w:ascii="华文仿宋" w:hAnsi="华文仿宋" w:eastAsia="华文仿宋" w:cs="华文仿宋"/>
                <w:b/>
                <w:bCs/>
                <w:color w:val="000000"/>
                <w:sz w:val="18"/>
                <w:szCs w:val="18"/>
              </w:rPr>
            </w:pPr>
            <w:r>
              <w:rPr>
                <w:rFonts w:hint="eastAsia" w:ascii="华文仿宋" w:hAnsi="华文仿宋" w:eastAsia="华文仿宋" w:cs="华文仿宋"/>
                <w:b/>
                <w:bCs/>
                <w:color w:val="000000"/>
                <w:kern w:val="0"/>
                <w:sz w:val="18"/>
                <w:szCs w:val="18"/>
                <w:lang w:bidi="ar"/>
              </w:rPr>
              <w:t>班数</w:t>
            </w:r>
          </w:p>
        </w:tc>
        <w:tc>
          <w:tcPr>
            <w:tcW w:w="945" w:type="dxa"/>
            <w:tcBorders>
              <w:top w:val="single" w:color="000000" w:sz="4" w:space="0"/>
              <w:left w:val="single" w:color="000000" w:sz="4" w:space="0"/>
              <w:bottom w:val="single" w:color="000000" w:sz="4" w:space="0"/>
              <w:right w:val="single" w:color="000000" w:sz="4" w:space="0"/>
            </w:tcBorders>
            <w:shd w:val="clear" w:color="auto" w:fill="FFE270"/>
            <w:noWrap/>
            <w:vAlign w:val="center"/>
          </w:tcPr>
          <w:p w14:paraId="6EEE1C1B">
            <w:pPr>
              <w:widowControl/>
              <w:ind w:firstLine="360"/>
              <w:jc w:val="center"/>
              <w:textAlignment w:val="center"/>
              <w:rPr>
                <w:rFonts w:ascii="华文仿宋" w:hAnsi="华文仿宋" w:eastAsia="华文仿宋" w:cs="华文仿宋"/>
                <w:b/>
                <w:bCs/>
                <w:color w:val="000000"/>
                <w:sz w:val="18"/>
                <w:szCs w:val="18"/>
              </w:rPr>
            </w:pPr>
            <w:r>
              <w:rPr>
                <w:rFonts w:hint="eastAsia" w:ascii="华文仿宋" w:hAnsi="华文仿宋" w:eastAsia="华文仿宋" w:cs="华文仿宋"/>
                <w:b/>
                <w:bCs/>
                <w:color w:val="000000"/>
                <w:kern w:val="0"/>
                <w:sz w:val="18"/>
                <w:szCs w:val="18"/>
                <w:lang w:bidi="ar"/>
              </w:rPr>
              <w:t>服务周次</w:t>
            </w:r>
          </w:p>
        </w:tc>
        <w:tc>
          <w:tcPr>
            <w:tcW w:w="945" w:type="dxa"/>
            <w:tcBorders>
              <w:top w:val="single" w:color="000000" w:sz="4" w:space="0"/>
              <w:left w:val="single" w:color="000000" w:sz="4" w:space="0"/>
              <w:bottom w:val="single" w:color="000000" w:sz="4" w:space="0"/>
              <w:right w:val="single" w:color="000000" w:sz="4" w:space="0"/>
            </w:tcBorders>
            <w:shd w:val="clear" w:color="auto" w:fill="FFE270"/>
            <w:noWrap/>
            <w:vAlign w:val="center"/>
          </w:tcPr>
          <w:p w14:paraId="2810C4BF">
            <w:pPr>
              <w:widowControl/>
              <w:ind w:firstLine="360"/>
              <w:jc w:val="center"/>
              <w:textAlignment w:val="center"/>
              <w:rPr>
                <w:rFonts w:ascii="华文仿宋" w:hAnsi="华文仿宋" w:eastAsia="华文仿宋" w:cs="华文仿宋"/>
                <w:b/>
                <w:bCs/>
                <w:color w:val="000000"/>
                <w:sz w:val="18"/>
                <w:szCs w:val="18"/>
              </w:rPr>
            </w:pPr>
            <w:r>
              <w:rPr>
                <w:rFonts w:hint="eastAsia" w:ascii="华文仿宋" w:hAnsi="华文仿宋" w:eastAsia="华文仿宋" w:cs="华文仿宋"/>
                <w:b/>
                <w:bCs/>
                <w:color w:val="000000"/>
                <w:kern w:val="0"/>
                <w:sz w:val="18"/>
                <w:szCs w:val="18"/>
                <w:lang w:bidi="ar"/>
              </w:rPr>
              <w:t>课时小计</w:t>
            </w:r>
          </w:p>
        </w:tc>
        <w:tc>
          <w:tcPr>
            <w:tcW w:w="945" w:type="dxa"/>
            <w:tcBorders>
              <w:top w:val="single" w:color="000000" w:sz="4" w:space="0"/>
              <w:left w:val="single" w:color="000000" w:sz="4" w:space="0"/>
              <w:bottom w:val="single" w:color="000000" w:sz="4" w:space="0"/>
              <w:right w:val="single" w:color="000000" w:sz="4" w:space="0"/>
            </w:tcBorders>
            <w:shd w:val="clear" w:color="auto" w:fill="FFE270"/>
            <w:noWrap/>
            <w:vAlign w:val="center"/>
          </w:tcPr>
          <w:p w14:paraId="68098D31">
            <w:pPr>
              <w:widowControl/>
              <w:ind w:firstLine="360"/>
              <w:jc w:val="center"/>
              <w:textAlignment w:val="center"/>
              <w:rPr>
                <w:rFonts w:ascii="华文仿宋" w:hAnsi="华文仿宋" w:eastAsia="华文仿宋" w:cs="华文仿宋"/>
                <w:b/>
                <w:bCs/>
                <w:color w:val="000000"/>
                <w:sz w:val="18"/>
                <w:szCs w:val="18"/>
              </w:rPr>
            </w:pPr>
            <w:r>
              <w:rPr>
                <w:rFonts w:hint="eastAsia" w:ascii="华文仿宋" w:hAnsi="华文仿宋" w:eastAsia="华文仿宋" w:cs="华文仿宋"/>
                <w:b/>
                <w:bCs/>
                <w:color w:val="000000"/>
                <w:kern w:val="0"/>
                <w:sz w:val="18"/>
                <w:szCs w:val="18"/>
                <w:lang w:bidi="ar"/>
              </w:rPr>
              <w:t>课时单价</w:t>
            </w:r>
          </w:p>
        </w:tc>
        <w:tc>
          <w:tcPr>
            <w:tcW w:w="1140" w:type="dxa"/>
            <w:tcBorders>
              <w:top w:val="single" w:color="000000" w:sz="4" w:space="0"/>
              <w:left w:val="single" w:color="000000" w:sz="4" w:space="0"/>
              <w:bottom w:val="single" w:color="000000" w:sz="4" w:space="0"/>
              <w:right w:val="single" w:color="000000" w:sz="4" w:space="0"/>
            </w:tcBorders>
            <w:shd w:val="clear" w:color="auto" w:fill="FFE270"/>
            <w:noWrap/>
            <w:vAlign w:val="center"/>
          </w:tcPr>
          <w:p w14:paraId="407B90A2">
            <w:pPr>
              <w:widowControl/>
              <w:ind w:firstLine="360"/>
              <w:jc w:val="center"/>
              <w:textAlignment w:val="center"/>
              <w:rPr>
                <w:rFonts w:ascii="华文仿宋" w:hAnsi="华文仿宋" w:eastAsia="华文仿宋" w:cs="华文仿宋"/>
                <w:b/>
                <w:bCs/>
                <w:color w:val="000000"/>
                <w:sz w:val="18"/>
                <w:szCs w:val="18"/>
              </w:rPr>
            </w:pPr>
            <w:r>
              <w:rPr>
                <w:rFonts w:hint="eastAsia" w:ascii="华文仿宋" w:hAnsi="华文仿宋" w:eastAsia="华文仿宋" w:cs="华文仿宋"/>
                <w:b/>
                <w:bCs/>
                <w:color w:val="000000"/>
                <w:kern w:val="0"/>
                <w:sz w:val="18"/>
                <w:szCs w:val="18"/>
                <w:lang w:bidi="ar"/>
              </w:rPr>
              <w:t>课时费小计</w:t>
            </w:r>
          </w:p>
        </w:tc>
      </w:tr>
      <w:tr w14:paraId="5171A9AB">
        <w:tblPrEx>
          <w:tblCellMar>
            <w:top w:w="0" w:type="dxa"/>
            <w:left w:w="108" w:type="dxa"/>
            <w:bottom w:w="0" w:type="dxa"/>
            <w:right w:w="108" w:type="dxa"/>
          </w:tblCellMar>
        </w:tblPrEx>
        <w:trPr>
          <w:trHeight w:val="2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4606">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英语</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033F">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英语语法</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B62E">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8569">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42E8">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4385">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495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2189">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18810</w:t>
            </w:r>
          </w:p>
        </w:tc>
      </w:tr>
      <w:tr w14:paraId="0F429979">
        <w:tblPrEx>
          <w:tblCellMar>
            <w:top w:w="0" w:type="dxa"/>
            <w:left w:w="108" w:type="dxa"/>
            <w:bottom w:w="0" w:type="dxa"/>
            <w:right w:w="108" w:type="dxa"/>
          </w:tblCellMar>
        </w:tblPrEx>
        <w:trPr>
          <w:trHeight w:val="2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736C">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语文</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97BA">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大语文（1）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173A">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84A6">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BA44">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114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91D4">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495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D236">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56430</w:t>
            </w:r>
          </w:p>
        </w:tc>
      </w:tr>
      <w:tr w14:paraId="06E5F5D5">
        <w:tblPrEx>
          <w:tblCellMar>
            <w:top w:w="0" w:type="dxa"/>
            <w:left w:w="108" w:type="dxa"/>
            <w:bottom w:w="0" w:type="dxa"/>
            <w:right w:w="108" w:type="dxa"/>
          </w:tblCellMar>
        </w:tblPrEx>
        <w:trPr>
          <w:trHeight w:val="2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B6B7">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英语</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C3F6">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小书虫·牛津分级读物（5-7级）（1）</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676B">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A27B">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DFFC">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222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B778">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495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73BA">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109890</w:t>
            </w:r>
          </w:p>
        </w:tc>
      </w:tr>
      <w:tr w14:paraId="0C959AB7">
        <w:tblPrEx>
          <w:tblCellMar>
            <w:top w:w="0" w:type="dxa"/>
            <w:left w:w="108" w:type="dxa"/>
            <w:bottom w:w="0" w:type="dxa"/>
            <w:right w:w="108" w:type="dxa"/>
          </w:tblCellMar>
        </w:tblPrEx>
        <w:trPr>
          <w:trHeight w:val="2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BF9D">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数学</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EE61">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思维突破</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6308">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BF79">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BA80">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185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6994">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495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ACD7">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91575</w:t>
            </w:r>
          </w:p>
        </w:tc>
      </w:tr>
      <w:tr w14:paraId="2F600CED">
        <w:tblPrEx>
          <w:tblCellMar>
            <w:top w:w="0" w:type="dxa"/>
            <w:left w:w="108" w:type="dxa"/>
            <w:bottom w:w="0" w:type="dxa"/>
            <w:right w:w="108" w:type="dxa"/>
          </w:tblCellMar>
        </w:tblPrEx>
        <w:trPr>
          <w:trHeight w:val="2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F649">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英语</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FD23">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趣味歌谣</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2D34">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738C">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CDF0">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72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3DF0">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495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CEC4">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35640</w:t>
            </w:r>
          </w:p>
        </w:tc>
      </w:tr>
      <w:tr w14:paraId="37C3F4A1">
        <w:tblPrEx>
          <w:tblCellMar>
            <w:top w:w="0" w:type="dxa"/>
            <w:left w:w="108" w:type="dxa"/>
            <w:bottom w:w="0" w:type="dxa"/>
            <w:right w:w="108" w:type="dxa"/>
          </w:tblCellMar>
        </w:tblPrEx>
        <w:trPr>
          <w:trHeight w:val="2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0297">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数学</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179C">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课内提高</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52B2">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3B9D">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629F">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108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6583">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495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3745">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53460</w:t>
            </w:r>
          </w:p>
        </w:tc>
      </w:tr>
      <w:tr w14:paraId="2859ED72">
        <w:tblPrEx>
          <w:tblCellMar>
            <w:top w:w="0" w:type="dxa"/>
            <w:left w:w="108" w:type="dxa"/>
            <w:bottom w:w="0" w:type="dxa"/>
            <w:right w:w="108" w:type="dxa"/>
          </w:tblCellMar>
        </w:tblPrEx>
        <w:trPr>
          <w:trHeight w:val="2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C1AC">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语文</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24C0">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读写</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2BB7">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6815">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87DD">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108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1157">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495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4597">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53460</w:t>
            </w:r>
          </w:p>
        </w:tc>
      </w:tr>
      <w:tr w14:paraId="38554C87">
        <w:tblPrEx>
          <w:tblCellMar>
            <w:top w:w="0" w:type="dxa"/>
            <w:left w:w="108" w:type="dxa"/>
            <w:bottom w:w="0" w:type="dxa"/>
            <w:right w:w="108" w:type="dxa"/>
          </w:tblCellMar>
        </w:tblPrEx>
        <w:trPr>
          <w:trHeight w:val="2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0311">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英语</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BFD9">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绘本阅读（大猫一级）</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C852">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95BC">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6362">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37F5">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495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89F7">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17820</w:t>
            </w:r>
          </w:p>
        </w:tc>
      </w:tr>
      <w:tr w14:paraId="75B41C4C">
        <w:tblPrEx>
          <w:tblCellMar>
            <w:top w:w="0" w:type="dxa"/>
            <w:left w:w="108" w:type="dxa"/>
            <w:bottom w:w="0" w:type="dxa"/>
            <w:right w:w="108" w:type="dxa"/>
          </w:tblCellMar>
        </w:tblPrEx>
        <w:trPr>
          <w:trHeight w:val="2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EB84">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英语</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DDC5">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综合练习《一本》（2）</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0D6E">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9566">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3025">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72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A0D3">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495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81E4">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35640</w:t>
            </w:r>
          </w:p>
        </w:tc>
      </w:tr>
      <w:tr w14:paraId="0CA471D1">
        <w:tblPrEx>
          <w:tblCellMar>
            <w:top w:w="0" w:type="dxa"/>
            <w:left w:w="108" w:type="dxa"/>
            <w:bottom w:w="0" w:type="dxa"/>
            <w:right w:w="108" w:type="dxa"/>
          </w:tblCellMar>
        </w:tblPrEx>
        <w:trPr>
          <w:trHeight w:val="2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0AA2">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英语</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D9FD">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英语写作（Write Right）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A425">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29DF">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36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2619">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108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7198">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495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815F">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53460</w:t>
            </w:r>
          </w:p>
        </w:tc>
      </w:tr>
      <w:tr w14:paraId="0104A5E0">
        <w:tblPrEx>
          <w:tblCellMar>
            <w:top w:w="0" w:type="dxa"/>
            <w:left w:w="108" w:type="dxa"/>
            <w:bottom w:w="0" w:type="dxa"/>
            <w:right w:w="108" w:type="dxa"/>
          </w:tblCellMar>
        </w:tblPrEx>
        <w:trPr>
          <w:trHeight w:val="2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EC6C">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语文</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38AD">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阅读加油站</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DEB4">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D9A6">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9AFC">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2E63">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495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E170">
            <w:pPr>
              <w:widowControl/>
              <w:ind w:firstLine="360"/>
              <w:jc w:val="center"/>
              <w:textAlignment w:val="center"/>
              <w:rPr>
                <w:rFonts w:ascii="华文仿宋" w:hAnsi="华文仿宋" w:eastAsia="华文仿宋" w:cs="华文仿宋"/>
                <w:color w:val="000000"/>
                <w:sz w:val="18"/>
                <w:szCs w:val="18"/>
              </w:rPr>
            </w:pPr>
            <w:r>
              <w:rPr>
                <w:rFonts w:hint="eastAsia" w:ascii="华文仿宋" w:hAnsi="华文仿宋" w:eastAsia="华文仿宋" w:cs="华文仿宋"/>
                <w:color w:val="000000"/>
                <w:kern w:val="0"/>
                <w:sz w:val="18"/>
                <w:szCs w:val="18"/>
                <w:lang w:bidi="ar"/>
              </w:rPr>
              <w:t>12375</w:t>
            </w:r>
          </w:p>
        </w:tc>
      </w:tr>
      <w:tr w14:paraId="26E5D0C8">
        <w:tblPrEx>
          <w:tblCellMar>
            <w:top w:w="0" w:type="dxa"/>
            <w:left w:w="108" w:type="dxa"/>
            <w:bottom w:w="0" w:type="dxa"/>
            <w:right w:w="108" w:type="dxa"/>
          </w:tblCellMar>
        </w:tblPrEx>
        <w:trPr>
          <w:trHeight w:val="280" w:hRule="atLeast"/>
        </w:trPr>
        <w:tc>
          <w:tcPr>
            <w:tcW w:w="576" w:type="dxa"/>
            <w:tcBorders>
              <w:top w:val="nil"/>
              <w:left w:val="nil"/>
              <w:bottom w:val="nil"/>
              <w:right w:val="nil"/>
            </w:tcBorders>
            <w:shd w:val="clear" w:color="auto" w:fill="auto"/>
            <w:noWrap/>
            <w:vAlign w:val="center"/>
          </w:tcPr>
          <w:p w14:paraId="32437617">
            <w:pPr>
              <w:ind w:firstLine="442"/>
              <w:rPr>
                <w:rFonts w:ascii="宋体" w:hAnsi="宋体" w:cs="宋体"/>
                <w:color w:val="000000"/>
                <w:sz w:val="22"/>
                <w:szCs w:val="22"/>
              </w:rPr>
            </w:pPr>
          </w:p>
        </w:tc>
        <w:tc>
          <w:tcPr>
            <w:tcW w:w="3420" w:type="dxa"/>
            <w:tcBorders>
              <w:top w:val="nil"/>
              <w:left w:val="nil"/>
              <w:bottom w:val="nil"/>
              <w:right w:val="nil"/>
            </w:tcBorders>
            <w:shd w:val="clear" w:color="auto" w:fill="auto"/>
            <w:noWrap/>
            <w:vAlign w:val="center"/>
          </w:tcPr>
          <w:p w14:paraId="54E28E69">
            <w:pPr>
              <w:ind w:firstLine="442"/>
              <w:rPr>
                <w:rFonts w:ascii="宋体" w:hAnsi="宋体" w:cs="宋体"/>
                <w:color w:val="000000"/>
                <w:sz w:val="22"/>
                <w:szCs w:val="22"/>
              </w:rPr>
            </w:pPr>
          </w:p>
        </w:tc>
        <w:tc>
          <w:tcPr>
            <w:tcW w:w="555" w:type="dxa"/>
            <w:tcBorders>
              <w:top w:val="nil"/>
              <w:left w:val="nil"/>
              <w:bottom w:val="nil"/>
              <w:right w:val="nil"/>
            </w:tcBorders>
            <w:shd w:val="clear" w:color="auto" w:fill="auto"/>
            <w:noWrap/>
            <w:vAlign w:val="center"/>
          </w:tcPr>
          <w:p w14:paraId="036BD13E">
            <w:pPr>
              <w:ind w:firstLine="442"/>
              <w:rPr>
                <w:rFonts w:ascii="宋体" w:hAnsi="宋体" w:cs="宋体"/>
                <w:color w:val="000000"/>
                <w:sz w:val="22"/>
                <w:szCs w:val="22"/>
              </w:rPr>
            </w:pPr>
          </w:p>
        </w:tc>
        <w:tc>
          <w:tcPr>
            <w:tcW w:w="945" w:type="dxa"/>
            <w:tcBorders>
              <w:top w:val="nil"/>
              <w:left w:val="nil"/>
              <w:bottom w:val="nil"/>
              <w:right w:val="nil"/>
            </w:tcBorders>
            <w:shd w:val="clear" w:color="auto" w:fill="auto"/>
            <w:noWrap/>
            <w:vAlign w:val="center"/>
          </w:tcPr>
          <w:p w14:paraId="2913D309">
            <w:pPr>
              <w:ind w:firstLine="442"/>
              <w:rPr>
                <w:rFonts w:ascii="宋体" w:hAnsi="宋体" w:cs="宋体"/>
                <w:color w:val="000000"/>
                <w:sz w:val="22"/>
                <w:szCs w:val="22"/>
              </w:rPr>
            </w:pPr>
          </w:p>
        </w:tc>
        <w:tc>
          <w:tcPr>
            <w:tcW w:w="945" w:type="dxa"/>
            <w:tcBorders>
              <w:top w:val="nil"/>
              <w:left w:val="nil"/>
              <w:bottom w:val="nil"/>
              <w:right w:val="nil"/>
            </w:tcBorders>
            <w:shd w:val="clear" w:color="auto" w:fill="auto"/>
            <w:noWrap/>
            <w:vAlign w:val="center"/>
          </w:tcPr>
          <w:p w14:paraId="21EA3D9F">
            <w:pPr>
              <w:ind w:firstLine="442"/>
              <w:rPr>
                <w:rFonts w:ascii="宋体" w:hAnsi="宋体" w:cs="宋体"/>
                <w:color w:val="000000"/>
                <w:sz w:val="22"/>
                <w:szCs w:val="22"/>
              </w:rPr>
            </w:pPr>
          </w:p>
        </w:tc>
        <w:tc>
          <w:tcPr>
            <w:tcW w:w="945" w:type="dxa"/>
            <w:tcBorders>
              <w:top w:val="nil"/>
              <w:left w:val="nil"/>
              <w:bottom w:val="nil"/>
              <w:right w:val="nil"/>
            </w:tcBorders>
            <w:shd w:val="clear" w:color="auto" w:fill="auto"/>
            <w:noWrap/>
            <w:vAlign w:val="center"/>
          </w:tcPr>
          <w:p w14:paraId="5A49A575"/>
        </w:tc>
        <w:tc>
          <w:tcPr>
            <w:tcW w:w="1140" w:type="dxa"/>
            <w:tcBorders>
              <w:top w:val="nil"/>
              <w:left w:val="nil"/>
              <w:bottom w:val="nil"/>
              <w:right w:val="nil"/>
            </w:tcBorders>
            <w:shd w:val="clear" w:color="auto" w:fill="auto"/>
            <w:noWrap/>
            <w:vAlign w:val="center"/>
          </w:tcPr>
          <w:p w14:paraId="2361B9FC"/>
        </w:tc>
      </w:tr>
    </w:tbl>
    <w:p w14:paraId="656460D3">
      <w:pPr>
        <w:widowControl/>
        <w:spacing w:line="0" w:lineRule="atLeast"/>
        <w:ind w:firstLine="360"/>
        <w:jc w:val="left"/>
        <w:rPr>
          <w:b/>
          <w:sz w:val="18"/>
          <w:szCs w:val="18"/>
        </w:rPr>
      </w:pPr>
      <w:r>
        <w:rPr>
          <w:b/>
          <w:sz w:val="18"/>
          <w:szCs w:val="18"/>
        </w:rPr>
        <w:br w:type="textWrapping"/>
      </w:r>
    </w:p>
    <w:tbl>
      <w:tblPr>
        <w:tblStyle w:val="42"/>
        <w:tblW w:w="8526" w:type="dxa"/>
        <w:tblInd w:w="93" w:type="dxa"/>
        <w:tblLayout w:type="autofit"/>
        <w:tblCellMar>
          <w:top w:w="0" w:type="dxa"/>
          <w:left w:w="108" w:type="dxa"/>
          <w:bottom w:w="0" w:type="dxa"/>
          <w:right w:w="108" w:type="dxa"/>
        </w:tblCellMar>
      </w:tblPr>
      <w:tblGrid>
        <w:gridCol w:w="3864"/>
        <w:gridCol w:w="4662"/>
      </w:tblGrid>
      <w:tr w14:paraId="719E90C9">
        <w:tblPrEx>
          <w:tblCellMar>
            <w:top w:w="0" w:type="dxa"/>
            <w:left w:w="108" w:type="dxa"/>
            <w:bottom w:w="0" w:type="dxa"/>
            <w:right w:w="108" w:type="dxa"/>
          </w:tblCellMar>
        </w:tblPrEx>
        <w:trPr>
          <w:trHeight w:val="280" w:hRule="atLeast"/>
        </w:trPr>
        <w:tc>
          <w:tcPr>
            <w:tcW w:w="945" w:type="dxa"/>
            <w:tcBorders>
              <w:top w:val="nil"/>
              <w:left w:val="nil"/>
              <w:bottom w:val="nil"/>
              <w:right w:val="nil"/>
            </w:tcBorders>
            <w:shd w:val="clear" w:color="auto" w:fill="auto"/>
            <w:noWrap/>
            <w:vAlign w:val="center"/>
          </w:tcPr>
          <w:p w14:paraId="46305C63"/>
        </w:tc>
        <w:tc>
          <w:tcPr>
            <w:tcW w:w="1140" w:type="dxa"/>
            <w:tcBorders>
              <w:top w:val="nil"/>
              <w:left w:val="nil"/>
              <w:bottom w:val="nil"/>
              <w:right w:val="nil"/>
            </w:tcBorders>
            <w:shd w:val="clear" w:color="auto" w:fill="auto"/>
            <w:noWrap/>
            <w:vAlign w:val="center"/>
          </w:tcPr>
          <w:p w14:paraId="5C2494D5">
            <w:pPr>
              <w:rPr>
                <w:rFonts w:asciiTheme="majorEastAsia" w:hAnsiTheme="majorEastAsia" w:eastAsiaTheme="majorEastAsia"/>
              </w:rPr>
            </w:pPr>
            <w:r>
              <w:rPr>
                <w:rFonts w:hint="eastAsia" w:asciiTheme="majorEastAsia" w:hAnsiTheme="majorEastAsia" w:eastAsiaTheme="majorEastAsia"/>
                <w:color w:val="FF0000"/>
              </w:rPr>
              <w:t>共计：人民币</w:t>
            </w:r>
            <w:r>
              <w:rPr>
                <w:rFonts w:hint="eastAsia" w:asciiTheme="majorEastAsia" w:hAnsiTheme="majorEastAsia" w:eastAsiaTheme="majorEastAsia"/>
              </w:rPr>
              <w:t>538560元</w:t>
            </w:r>
          </w:p>
        </w:tc>
      </w:tr>
    </w:tbl>
    <w:p w14:paraId="1D779198">
      <w:pPr>
        <w:widowControl/>
        <w:spacing w:line="0" w:lineRule="atLeast"/>
        <w:ind w:firstLine="360"/>
        <w:jc w:val="left"/>
        <w:rPr>
          <w:rFonts w:hint="eastAsia"/>
          <w:b/>
          <w:sz w:val="18"/>
          <w:szCs w:val="18"/>
        </w:rPr>
      </w:pPr>
    </w:p>
    <w:sectPr>
      <w:footerReference r:id="rId4" w:type="defaul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6D540">
    <w:pPr>
      <w:spacing w:line="201" w:lineRule="auto"/>
      <w:ind w:left="4435" w:firstLine="361"/>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7800" cy="200025"/>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77800" cy="200025"/>
                      </a:xfrm>
                      <a:prstGeom prst="rect">
                        <a:avLst/>
                      </a:prstGeom>
                      <a:noFill/>
                      <a:ln>
                        <a:noFill/>
                      </a:ln>
                    </wps:spPr>
                    <wps:txbx>
                      <w:txbxContent>
                        <w:p w14:paraId="46DE3C4C">
                          <w:pPr>
                            <w:pStyle w:val="28"/>
                          </w:pPr>
                        </w:p>
                      </w:txbxContent>
                    </wps:txbx>
                    <wps:bodyPr wrap="square" lIns="0" tIns="0" rIns="0" bIns="0">
                      <a:noAutofit/>
                    </wps:bodyPr>
                  </wps:wsp>
                </a:graphicData>
              </a:graphic>
            </wp:anchor>
          </w:drawing>
        </mc:Choice>
        <mc:Fallback>
          <w:pict>
            <v:shape id="文本框 1030" o:spid="_x0000_s1026" o:spt="202" type="#_x0000_t202" style="position:absolute;left:0pt;margin-top:0pt;height:15.75pt;width:14pt;mso-position-horizontal:center;mso-position-horizontal-relative:margin;z-index:251662336;mso-width-relative:page;mso-height-relative:page;" filled="f" stroked="f" coordsize="21600,21600" o:gfxdata="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UFB3dMAAAADAQAADwAAAAAAAAABACAAAAAiAAAAZHJzL2Rvd25yZXYu&#10;eG1sUEsBAhQAFAAAAAgAh07iQO0FNH/HAQAAkAMAAA4AAAAAAAAAAQAgAAAAIgEAAGRycy9lMm9E&#10;b2MueG1sUEsFBgAAAAAGAAYAWQEAAFsFAAAAAA==&#10;">
              <v:fill on="f" focussize="0,0"/>
              <v:stroke on="f"/>
              <v:imagedata o:title=""/>
              <o:lock v:ext="edit" aspectratio="f"/>
              <v:textbox inset="0mm,0mm,0mm,0mm">
                <w:txbxContent>
                  <w:p w14:paraId="46DE3C4C">
                    <w:pPr>
                      <w:pStyle w:val="2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73585">
    <w:pPr>
      <w:pStyle w:val="28"/>
      <w:framePr w:wrap="around" w:vAnchor="text" w:hAnchor="margin" w:xAlign="right" w:y="1"/>
      <w:ind w:firstLine="361"/>
      <w:rPr>
        <w:rStyle w:val="47"/>
      </w:rPr>
    </w:pPr>
    <w:r>
      <w:rPr>
        <w:rStyle w:val="47"/>
      </w:rPr>
      <w:fldChar w:fldCharType="begin"/>
    </w:r>
    <w:r>
      <w:rPr>
        <w:rStyle w:val="47"/>
      </w:rPr>
      <w:instrText xml:space="preserve">PAGE  </w:instrText>
    </w:r>
    <w:r>
      <w:rPr>
        <w:rStyle w:val="47"/>
      </w:rPr>
      <w:fldChar w:fldCharType="end"/>
    </w:r>
  </w:p>
  <w:p w14:paraId="1008053F">
    <w:pPr>
      <w:pStyle w:val="28"/>
      <w:ind w:right="360" w:firstLine="361"/>
    </w:pPr>
  </w:p>
  <w:p w14:paraId="7930E799"/>
  <w:p w14:paraId="61B9055D"/>
  <w:p w14:paraId="35BB57EA"/>
  <w:p w14:paraId="6A47BDF9"/>
  <w:p w14:paraId="0D56FD9A"/>
  <w:p w14:paraId="1A800AA3"/>
  <w:p w14:paraId="647B9DAA"/>
  <w:p w14:paraId="04E5C311"/>
  <w:p w14:paraId="11B4C2E7"/>
  <w:p w14:paraId="2EC1C69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E727">
    <w:pPr>
      <w:pStyle w:val="29"/>
      <w:ind w:firstLine="361"/>
    </w:pPr>
  </w:p>
  <w:p w14:paraId="21306846"/>
  <w:p w14:paraId="513C9196"/>
  <w:p w14:paraId="62C1D805"/>
  <w:p w14:paraId="7473345B"/>
  <w:p w14:paraId="16FF7199"/>
  <w:p w14:paraId="5A8F1829"/>
  <w:p w14:paraId="132FEE95"/>
  <w:p w14:paraId="172F411D"/>
  <w:p w14:paraId="56FD9F5E"/>
  <w:p w14:paraId="70390E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HY">
    <w15:presenceInfo w15:providerId="WPS Office" w15:userId="2356892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TVjZGEwZmNlYjkwN2NjYzlmMmZkMTNlNTQwNzQxO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3D9"/>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3D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3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775"/>
    <w:rsid w:val="000C1890"/>
    <w:rsid w:val="000C196B"/>
    <w:rsid w:val="000C1E46"/>
    <w:rsid w:val="000C1F62"/>
    <w:rsid w:val="000C206A"/>
    <w:rsid w:val="000C2090"/>
    <w:rsid w:val="000C210C"/>
    <w:rsid w:val="000C219A"/>
    <w:rsid w:val="000C24A8"/>
    <w:rsid w:val="000C2692"/>
    <w:rsid w:val="000C2706"/>
    <w:rsid w:val="000C2707"/>
    <w:rsid w:val="000C2B1F"/>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EC5"/>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CD"/>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0A3"/>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1F6"/>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9D4"/>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1EA"/>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8E3"/>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1E"/>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427"/>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E0A"/>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64"/>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CF5"/>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381"/>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85"/>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AD8"/>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50E"/>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69"/>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1FB"/>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5E66"/>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6D"/>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EE"/>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B93"/>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019"/>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00"/>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42"/>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4F24"/>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558"/>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C48"/>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14C"/>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D"/>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390"/>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DAA"/>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2D6"/>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35"/>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17C"/>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95"/>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235"/>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70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9"/>
    <w:rsid w:val="00B14EA4"/>
    <w:rsid w:val="00B1504B"/>
    <w:rsid w:val="00B154E4"/>
    <w:rsid w:val="00B1571F"/>
    <w:rsid w:val="00B15897"/>
    <w:rsid w:val="00B159C1"/>
    <w:rsid w:val="00B15A26"/>
    <w:rsid w:val="00B15B78"/>
    <w:rsid w:val="00B15D1D"/>
    <w:rsid w:val="00B15E0F"/>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2D1"/>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A5F"/>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1FD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0B1A"/>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DA5"/>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7F2"/>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68"/>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ACE"/>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56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E7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3FF"/>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44"/>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036"/>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F12"/>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773"/>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7FD"/>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A80D8D"/>
    <w:rsid w:val="01B16724"/>
    <w:rsid w:val="02405F8A"/>
    <w:rsid w:val="025832D3"/>
    <w:rsid w:val="028E4F47"/>
    <w:rsid w:val="029B5CD3"/>
    <w:rsid w:val="02AD5394"/>
    <w:rsid w:val="033279F1"/>
    <w:rsid w:val="03710AF1"/>
    <w:rsid w:val="047555D1"/>
    <w:rsid w:val="05AB7BBE"/>
    <w:rsid w:val="05EE27E3"/>
    <w:rsid w:val="065E4B3C"/>
    <w:rsid w:val="071A447D"/>
    <w:rsid w:val="08901ED0"/>
    <w:rsid w:val="089031AD"/>
    <w:rsid w:val="096F4C26"/>
    <w:rsid w:val="09FB0FDD"/>
    <w:rsid w:val="0B660C1A"/>
    <w:rsid w:val="0B9C5382"/>
    <w:rsid w:val="0C496179"/>
    <w:rsid w:val="0C513AF7"/>
    <w:rsid w:val="0D316ADC"/>
    <w:rsid w:val="0F141318"/>
    <w:rsid w:val="102B0279"/>
    <w:rsid w:val="10D86D13"/>
    <w:rsid w:val="114C494B"/>
    <w:rsid w:val="12492C39"/>
    <w:rsid w:val="143F15D4"/>
    <w:rsid w:val="147A5895"/>
    <w:rsid w:val="14A95C11"/>
    <w:rsid w:val="15853F88"/>
    <w:rsid w:val="15F05CDA"/>
    <w:rsid w:val="161554AD"/>
    <w:rsid w:val="164D4D51"/>
    <w:rsid w:val="16D26498"/>
    <w:rsid w:val="173A5256"/>
    <w:rsid w:val="17A76525"/>
    <w:rsid w:val="17F93E0B"/>
    <w:rsid w:val="191851D3"/>
    <w:rsid w:val="19290E37"/>
    <w:rsid w:val="19FB79BD"/>
    <w:rsid w:val="1B8305BC"/>
    <w:rsid w:val="1C455CA5"/>
    <w:rsid w:val="1C5057A5"/>
    <w:rsid w:val="1C56667E"/>
    <w:rsid w:val="1CC61A56"/>
    <w:rsid w:val="1D1012BA"/>
    <w:rsid w:val="1D2C69D2"/>
    <w:rsid w:val="1D517704"/>
    <w:rsid w:val="1ECE2F34"/>
    <w:rsid w:val="1EFD1033"/>
    <w:rsid w:val="1F1612F3"/>
    <w:rsid w:val="1FBC0629"/>
    <w:rsid w:val="1FBC753E"/>
    <w:rsid w:val="217F21D3"/>
    <w:rsid w:val="21F646C4"/>
    <w:rsid w:val="238A38D3"/>
    <w:rsid w:val="239E00B4"/>
    <w:rsid w:val="24E52E58"/>
    <w:rsid w:val="251E74A4"/>
    <w:rsid w:val="26647BE9"/>
    <w:rsid w:val="27612030"/>
    <w:rsid w:val="27843CE5"/>
    <w:rsid w:val="27B65656"/>
    <w:rsid w:val="27E2526A"/>
    <w:rsid w:val="2834161E"/>
    <w:rsid w:val="2A7D74CC"/>
    <w:rsid w:val="2AA131BA"/>
    <w:rsid w:val="2BA07057"/>
    <w:rsid w:val="2C0A0AFD"/>
    <w:rsid w:val="2C8772B3"/>
    <w:rsid w:val="2D3C0EE6"/>
    <w:rsid w:val="2D650F97"/>
    <w:rsid w:val="2D8D5C78"/>
    <w:rsid w:val="2E751927"/>
    <w:rsid w:val="2EED2E72"/>
    <w:rsid w:val="2F7F0C72"/>
    <w:rsid w:val="30843362"/>
    <w:rsid w:val="30D900CD"/>
    <w:rsid w:val="313F5CD8"/>
    <w:rsid w:val="31CC5043"/>
    <w:rsid w:val="31F167D5"/>
    <w:rsid w:val="32EB653A"/>
    <w:rsid w:val="334F5916"/>
    <w:rsid w:val="33CC5CD2"/>
    <w:rsid w:val="34F16B14"/>
    <w:rsid w:val="35005735"/>
    <w:rsid w:val="36146EBA"/>
    <w:rsid w:val="36174C78"/>
    <w:rsid w:val="369A3EC3"/>
    <w:rsid w:val="36E56B24"/>
    <w:rsid w:val="374643BF"/>
    <w:rsid w:val="38E070AC"/>
    <w:rsid w:val="3A773F37"/>
    <w:rsid w:val="3B4407DC"/>
    <w:rsid w:val="3BCB6780"/>
    <w:rsid w:val="3C330AD6"/>
    <w:rsid w:val="3D9476D6"/>
    <w:rsid w:val="3E021CA0"/>
    <w:rsid w:val="3EEC3707"/>
    <w:rsid w:val="3F2A66C8"/>
    <w:rsid w:val="40C120CD"/>
    <w:rsid w:val="41117D94"/>
    <w:rsid w:val="41B36AA0"/>
    <w:rsid w:val="427174BE"/>
    <w:rsid w:val="42CD0A98"/>
    <w:rsid w:val="431A0C09"/>
    <w:rsid w:val="4363697F"/>
    <w:rsid w:val="44324100"/>
    <w:rsid w:val="446F4A6F"/>
    <w:rsid w:val="44F41E19"/>
    <w:rsid w:val="455710BB"/>
    <w:rsid w:val="46116FEE"/>
    <w:rsid w:val="46673CB4"/>
    <w:rsid w:val="470E352E"/>
    <w:rsid w:val="4738610E"/>
    <w:rsid w:val="47F6293F"/>
    <w:rsid w:val="480E2158"/>
    <w:rsid w:val="488E4926"/>
    <w:rsid w:val="48AA54D8"/>
    <w:rsid w:val="48B9571B"/>
    <w:rsid w:val="48DA74EF"/>
    <w:rsid w:val="49741A8D"/>
    <w:rsid w:val="49EC6114"/>
    <w:rsid w:val="4A6A7E57"/>
    <w:rsid w:val="4AF61B49"/>
    <w:rsid w:val="4B1F3F5B"/>
    <w:rsid w:val="4B3A69DF"/>
    <w:rsid w:val="4B65373A"/>
    <w:rsid w:val="4C5704B7"/>
    <w:rsid w:val="4D00163A"/>
    <w:rsid w:val="4D206DD6"/>
    <w:rsid w:val="4E3008AC"/>
    <w:rsid w:val="4EC0377F"/>
    <w:rsid w:val="4EFE20DA"/>
    <w:rsid w:val="4F0F5BE3"/>
    <w:rsid w:val="4F1672CE"/>
    <w:rsid w:val="4F4D477E"/>
    <w:rsid w:val="4F9A21C1"/>
    <w:rsid w:val="50E83FE8"/>
    <w:rsid w:val="51874608"/>
    <w:rsid w:val="518B12C4"/>
    <w:rsid w:val="52304CA0"/>
    <w:rsid w:val="52347AA7"/>
    <w:rsid w:val="52422029"/>
    <w:rsid w:val="53243540"/>
    <w:rsid w:val="53751BC6"/>
    <w:rsid w:val="53B8319F"/>
    <w:rsid w:val="54410271"/>
    <w:rsid w:val="54E3746E"/>
    <w:rsid w:val="55040901"/>
    <w:rsid w:val="553761F6"/>
    <w:rsid w:val="554954A6"/>
    <w:rsid w:val="55543939"/>
    <w:rsid w:val="55AC288F"/>
    <w:rsid w:val="566F6EE4"/>
    <w:rsid w:val="569C2904"/>
    <w:rsid w:val="56DF05DE"/>
    <w:rsid w:val="56F70118"/>
    <w:rsid w:val="575822A8"/>
    <w:rsid w:val="57FC6189"/>
    <w:rsid w:val="581D5CC6"/>
    <w:rsid w:val="5945403B"/>
    <w:rsid w:val="5A11284A"/>
    <w:rsid w:val="5B7F276C"/>
    <w:rsid w:val="5DC1388C"/>
    <w:rsid w:val="5F073306"/>
    <w:rsid w:val="5F5F73B9"/>
    <w:rsid w:val="5FD362BC"/>
    <w:rsid w:val="6016370D"/>
    <w:rsid w:val="609B5BD6"/>
    <w:rsid w:val="60CC4FCD"/>
    <w:rsid w:val="60DA347D"/>
    <w:rsid w:val="61A11FF8"/>
    <w:rsid w:val="6445170F"/>
    <w:rsid w:val="64DD7089"/>
    <w:rsid w:val="65E96416"/>
    <w:rsid w:val="665E5A2D"/>
    <w:rsid w:val="66B35D39"/>
    <w:rsid w:val="6838144E"/>
    <w:rsid w:val="6881761C"/>
    <w:rsid w:val="68AA7398"/>
    <w:rsid w:val="6933315D"/>
    <w:rsid w:val="6A0B3209"/>
    <w:rsid w:val="6C583E4C"/>
    <w:rsid w:val="6C6D7922"/>
    <w:rsid w:val="6D1058D5"/>
    <w:rsid w:val="6D4406EE"/>
    <w:rsid w:val="6EA27A4F"/>
    <w:rsid w:val="6EFC61DE"/>
    <w:rsid w:val="6F97D24A"/>
    <w:rsid w:val="6F9C351D"/>
    <w:rsid w:val="700F3CEF"/>
    <w:rsid w:val="714338C6"/>
    <w:rsid w:val="71D26B35"/>
    <w:rsid w:val="71E909FE"/>
    <w:rsid w:val="72010916"/>
    <w:rsid w:val="720611F5"/>
    <w:rsid w:val="720D2D83"/>
    <w:rsid w:val="72CA013A"/>
    <w:rsid w:val="731A4EA1"/>
    <w:rsid w:val="73556128"/>
    <w:rsid w:val="735C724B"/>
    <w:rsid w:val="73630305"/>
    <w:rsid w:val="73A34E7A"/>
    <w:rsid w:val="73C57847"/>
    <w:rsid w:val="73D27B5E"/>
    <w:rsid w:val="742064CB"/>
    <w:rsid w:val="742C597A"/>
    <w:rsid w:val="74947D28"/>
    <w:rsid w:val="74975BCA"/>
    <w:rsid w:val="764A7A65"/>
    <w:rsid w:val="76A51934"/>
    <w:rsid w:val="76BD55C0"/>
    <w:rsid w:val="773E6C3F"/>
    <w:rsid w:val="77533A20"/>
    <w:rsid w:val="77665927"/>
    <w:rsid w:val="78214A9E"/>
    <w:rsid w:val="78910929"/>
    <w:rsid w:val="78BD078C"/>
    <w:rsid w:val="7940316B"/>
    <w:rsid w:val="7A804167"/>
    <w:rsid w:val="7BC506FF"/>
    <w:rsid w:val="7C316C69"/>
    <w:rsid w:val="7C845D3A"/>
    <w:rsid w:val="7E01111B"/>
    <w:rsid w:val="7E3C68CB"/>
    <w:rsid w:val="7F97D7F2"/>
    <w:rsid w:val="7FA2692E"/>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7"/>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9"/>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0"/>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2"/>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3"/>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4"/>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8"/>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5"/>
    <w:autoRedefine/>
    <w:qFormat/>
    <w:uiPriority w:val="0"/>
    <w:pPr>
      <w:shd w:val="clear" w:color="auto" w:fill="000080"/>
    </w:pPr>
  </w:style>
  <w:style w:type="paragraph" w:styleId="15">
    <w:name w:val="annotation text"/>
    <w:basedOn w:val="1"/>
    <w:link w:val="66"/>
    <w:autoRedefine/>
    <w:qFormat/>
    <w:uiPriority w:val="99"/>
    <w:pPr>
      <w:jc w:val="left"/>
    </w:pPr>
  </w:style>
  <w:style w:type="paragraph" w:styleId="16">
    <w:name w:val="Body Text 3"/>
    <w:basedOn w:val="1"/>
    <w:link w:val="67"/>
    <w:autoRedefine/>
    <w:qFormat/>
    <w:uiPriority w:val="0"/>
    <w:pPr>
      <w:spacing w:after="120"/>
    </w:pPr>
    <w:rPr>
      <w:sz w:val="16"/>
      <w:szCs w:val="16"/>
    </w:rPr>
  </w:style>
  <w:style w:type="paragraph" w:styleId="17">
    <w:name w:val="Body Text"/>
    <w:basedOn w:val="1"/>
    <w:link w:val="54"/>
    <w:autoRedefine/>
    <w:qFormat/>
    <w:uiPriority w:val="0"/>
    <w:pPr>
      <w:tabs>
        <w:tab w:val="left" w:pos="567"/>
      </w:tabs>
      <w:spacing w:before="120" w:line="22" w:lineRule="atLeast"/>
    </w:pPr>
    <w:rPr>
      <w:rFonts w:ascii="宋体" w:hAnsi="宋体"/>
      <w:sz w:val="24"/>
    </w:rPr>
  </w:style>
  <w:style w:type="paragraph" w:styleId="18">
    <w:name w:val="Body Text Indent"/>
    <w:basedOn w:val="1"/>
    <w:link w:val="68"/>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69"/>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70"/>
    <w:autoRedefine/>
    <w:qFormat/>
    <w:uiPriority w:val="0"/>
    <w:pPr>
      <w:ind w:left="100" w:leftChars="2500"/>
    </w:pPr>
    <w:rPr>
      <w:rFonts w:ascii="仿宋_GB2312" w:hAnsi="宋体" w:eastAsia="仿宋_GB2312"/>
      <w:color w:val="000000"/>
      <w:sz w:val="24"/>
    </w:rPr>
  </w:style>
  <w:style w:type="paragraph" w:styleId="26">
    <w:name w:val="Body Text Indent 2"/>
    <w:basedOn w:val="1"/>
    <w:link w:val="71"/>
    <w:autoRedefine/>
    <w:qFormat/>
    <w:uiPriority w:val="0"/>
    <w:pPr>
      <w:ind w:firstLine="480" w:firstLineChars="200"/>
    </w:pPr>
    <w:rPr>
      <w:rFonts w:ascii="仿宋_GB2312" w:eastAsia="仿宋_GB2312"/>
      <w:sz w:val="24"/>
    </w:rPr>
  </w:style>
  <w:style w:type="paragraph" w:styleId="27">
    <w:name w:val="Balloon Text"/>
    <w:basedOn w:val="1"/>
    <w:link w:val="72"/>
    <w:autoRedefine/>
    <w:qFormat/>
    <w:uiPriority w:val="0"/>
    <w:rPr>
      <w:sz w:val="18"/>
      <w:szCs w:val="18"/>
    </w:rPr>
  </w:style>
  <w:style w:type="paragraph" w:styleId="28">
    <w:name w:val="footer"/>
    <w:basedOn w:val="1"/>
    <w:link w:val="73"/>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75"/>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7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77"/>
    <w:autoRedefine/>
    <w:qFormat/>
    <w:uiPriority w:val="0"/>
    <w:pPr>
      <w:jc w:val="center"/>
      <w:outlineLvl w:val="0"/>
    </w:pPr>
    <w:rPr>
      <w:b/>
      <w:sz w:val="32"/>
      <w:szCs w:val="20"/>
    </w:rPr>
  </w:style>
  <w:style w:type="paragraph" w:styleId="40">
    <w:name w:val="annotation subject"/>
    <w:basedOn w:val="15"/>
    <w:next w:val="15"/>
    <w:link w:val="78"/>
    <w:autoRedefine/>
    <w:qFormat/>
    <w:uiPriority w:val="0"/>
    <w:rPr>
      <w:b/>
      <w:bCs/>
    </w:rPr>
  </w:style>
  <w:style w:type="paragraph" w:styleId="41">
    <w:name w:val="Body Text First Indent 2"/>
    <w:basedOn w:val="18"/>
    <w:link w:val="80"/>
    <w:autoRedefine/>
    <w:qFormat/>
    <w:uiPriority w:val="0"/>
    <w:pPr>
      <w:spacing w:after="120" w:line="480" w:lineRule="exact"/>
      <w:ind w:left="420" w:leftChars="200" w:firstLine="420" w:firstLineChars="200"/>
    </w:pPr>
    <w:rPr>
      <w:szCs w:val="20"/>
    </w:rPr>
  </w:style>
  <w:style w:type="table" w:styleId="43">
    <w:name w:val="Table Grid"/>
    <w:basedOn w:val="42"/>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autoRedefine/>
    <w:qFormat/>
    <w:uiPriority w:val="0"/>
    <w:rPr>
      <w:b/>
      <w:bCs/>
    </w:rPr>
  </w:style>
  <w:style w:type="character" w:styleId="47">
    <w:name w:val="page number"/>
    <w:basedOn w:val="45"/>
    <w:autoRedefine/>
    <w:qFormat/>
    <w:uiPriority w:val="0"/>
  </w:style>
  <w:style w:type="character" w:styleId="48">
    <w:name w:val="FollowedHyperlink"/>
    <w:autoRedefine/>
    <w:qFormat/>
    <w:uiPriority w:val="0"/>
    <w:rPr>
      <w:color w:val="800080"/>
      <w:u w:val="single"/>
    </w:rPr>
  </w:style>
  <w:style w:type="character" w:styleId="49">
    <w:name w:val="Emphasis"/>
    <w:autoRedefine/>
    <w:qFormat/>
    <w:uiPriority w:val="0"/>
    <w:rPr>
      <w:color w:val="CC0033"/>
    </w:rPr>
  </w:style>
  <w:style w:type="character" w:styleId="50">
    <w:name w:val="Hyperlink"/>
    <w:autoRedefine/>
    <w:qFormat/>
    <w:uiPriority w:val="99"/>
    <w:rPr>
      <w:color w:val="0000FF"/>
      <w:u w:val="single"/>
    </w:rPr>
  </w:style>
  <w:style w:type="character" w:styleId="51">
    <w:name w:val="annotation reference"/>
    <w:autoRedefine/>
    <w:qFormat/>
    <w:uiPriority w:val="99"/>
    <w:rPr>
      <w:sz w:val="21"/>
      <w:szCs w:val="21"/>
    </w:rPr>
  </w:style>
  <w:style w:type="character" w:styleId="52">
    <w:name w:val="HTML Cite"/>
    <w:autoRedefine/>
    <w:qFormat/>
    <w:uiPriority w:val="0"/>
    <w:rPr>
      <w:i/>
      <w:iCs/>
    </w:rPr>
  </w:style>
  <w:style w:type="paragraph" w:customStyle="1" w:styleId="53">
    <w:name w:val="正文首行缩进1"/>
    <w:basedOn w:val="17"/>
    <w:next w:val="17"/>
    <w:autoRedefine/>
    <w:qFormat/>
    <w:uiPriority w:val="99"/>
    <w:pPr>
      <w:tabs>
        <w:tab w:val="left" w:pos="420"/>
      </w:tabs>
      <w:ind w:firstLine="420" w:firstLineChars="100"/>
    </w:pPr>
  </w:style>
  <w:style w:type="character" w:customStyle="1" w:styleId="54">
    <w:name w:val="正文文本 字符"/>
    <w:basedOn w:val="45"/>
    <w:link w:val="17"/>
    <w:autoRedefine/>
    <w:qFormat/>
    <w:uiPriority w:val="0"/>
    <w:rPr>
      <w:rFonts w:ascii="宋体" w:hAnsi="宋体"/>
      <w:kern w:val="2"/>
      <w:sz w:val="24"/>
      <w:szCs w:val="24"/>
    </w:rPr>
  </w:style>
  <w:style w:type="character" w:customStyle="1" w:styleId="55">
    <w:name w:val="标题 1 字符"/>
    <w:basedOn w:val="45"/>
    <w:link w:val="2"/>
    <w:autoRedefine/>
    <w:qFormat/>
    <w:uiPriority w:val="0"/>
    <w:rPr>
      <w:rFonts w:ascii="宋体"/>
      <w:b/>
      <w:kern w:val="44"/>
      <w:sz w:val="32"/>
    </w:rPr>
  </w:style>
  <w:style w:type="character" w:customStyle="1" w:styleId="56">
    <w:name w:val="标题 2 字符"/>
    <w:link w:val="3"/>
    <w:autoRedefine/>
    <w:qFormat/>
    <w:uiPriority w:val="0"/>
    <w:rPr>
      <w:rFonts w:ascii="Arial" w:hAnsi="Arial" w:eastAsia="黑体"/>
      <w:b/>
      <w:sz w:val="30"/>
      <w:lang w:val="en-US" w:eastAsia="zh-CN" w:bidi="ar-SA"/>
    </w:rPr>
  </w:style>
  <w:style w:type="character" w:customStyle="1" w:styleId="57">
    <w:name w:val="标题 3 字符"/>
    <w:link w:val="4"/>
    <w:autoRedefine/>
    <w:qFormat/>
    <w:uiPriority w:val="0"/>
    <w:rPr>
      <w:rFonts w:ascii="宋体" w:eastAsia="宋体"/>
      <w:b/>
      <w:sz w:val="24"/>
      <w:u w:val="single"/>
      <w:lang w:val="en-US" w:eastAsia="zh-CN" w:bidi="ar-SA"/>
    </w:rPr>
  </w:style>
  <w:style w:type="character" w:customStyle="1" w:styleId="58">
    <w:name w:val="正文缩进 字符"/>
    <w:link w:val="5"/>
    <w:autoRedefine/>
    <w:qFormat/>
    <w:uiPriority w:val="0"/>
    <w:rPr>
      <w:rFonts w:ascii="宋体" w:eastAsia="宋体"/>
      <w:kern w:val="2"/>
      <w:sz w:val="24"/>
      <w:szCs w:val="24"/>
      <w:lang w:val="en-US" w:eastAsia="zh-CN" w:bidi="ar-SA"/>
    </w:rPr>
  </w:style>
  <w:style w:type="character" w:customStyle="1" w:styleId="59">
    <w:name w:val="标题 4 字符"/>
    <w:basedOn w:val="45"/>
    <w:link w:val="6"/>
    <w:autoRedefine/>
    <w:qFormat/>
    <w:uiPriority w:val="0"/>
    <w:rPr>
      <w:rFonts w:ascii="Arial" w:hAnsi="Arial" w:eastAsia="黑体"/>
      <w:b/>
      <w:sz w:val="28"/>
    </w:rPr>
  </w:style>
  <w:style w:type="character" w:customStyle="1" w:styleId="60">
    <w:name w:val="标题 5 字符"/>
    <w:basedOn w:val="45"/>
    <w:link w:val="7"/>
    <w:autoRedefine/>
    <w:qFormat/>
    <w:uiPriority w:val="0"/>
    <w:rPr>
      <w:b/>
      <w:sz w:val="28"/>
    </w:rPr>
  </w:style>
  <w:style w:type="character" w:customStyle="1" w:styleId="61">
    <w:name w:val="标题 6 字符"/>
    <w:basedOn w:val="45"/>
    <w:link w:val="8"/>
    <w:autoRedefine/>
    <w:qFormat/>
    <w:uiPriority w:val="0"/>
    <w:rPr>
      <w:rFonts w:ascii="Arial" w:hAnsi="Arial" w:eastAsia="黑体"/>
      <w:b/>
      <w:sz w:val="24"/>
    </w:rPr>
  </w:style>
  <w:style w:type="character" w:customStyle="1" w:styleId="62">
    <w:name w:val="标题 7 字符"/>
    <w:basedOn w:val="45"/>
    <w:link w:val="9"/>
    <w:autoRedefine/>
    <w:qFormat/>
    <w:uiPriority w:val="0"/>
    <w:rPr>
      <w:b/>
      <w:sz w:val="24"/>
    </w:rPr>
  </w:style>
  <w:style w:type="character" w:customStyle="1" w:styleId="63">
    <w:name w:val="标题 8 字符"/>
    <w:basedOn w:val="45"/>
    <w:link w:val="10"/>
    <w:autoRedefine/>
    <w:qFormat/>
    <w:uiPriority w:val="0"/>
    <w:rPr>
      <w:rFonts w:ascii="Arial" w:hAnsi="Arial" w:eastAsia="黑体"/>
      <w:sz w:val="24"/>
    </w:rPr>
  </w:style>
  <w:style w:type="character" w:customStyle="1" w:styleId="64">
    <w:name w:val="标题 9 字符"/>
    <w:basedOn w:val="45"/>
    <w:link w:val="11"/>
    <w:autoRedefine/>
    <w:qFormat/>
    <w:uiPriority w:val="0"/>
    <w:rPr>
      <w:rFonts w:ascii="Arial" w:hAnsi="Arial" w:eastAsia="黑体"/>
      <w:sz w:val="21"/>
    </w:rPr>
  </w:style>
  <w:style w:type="character" w:customStyle="1" w:styleId="65">
    <w:name w:val="文档结构图 字符"/>
    <w:basedOn w:val="45"/>
    <w:link w:val="14"/>
    <w:autoRedefine/>
    <w:qFormat/>
    <w:uiPriority w:val="0"/>
    <w:rPr>
      <w:kern w:val="2"/>
      <w:sz w:val="21"/>
      <w:szCs w:val="24"/>
      <w:shd w:val="clear" w:color="auto" w:fill="000080"/>
    </w:rPr>
  </w:style>
  <w:style w:type="character" w:customStyle="1" w:styleId="66">
    <w:name w:val="批注文字 字符1"/>
    <w:link w:val="15"/>
    <w:autoRedefine/>
    <w:qFormat/>
    <w:uiPriority w:val="99"/>
    <w:rPr>
      <w:kern w:val="2"/>
      <w:sz w:val="21"/>
      <w:szCs w:val="24"/>
    </w:rPr>
  </w:style>
  <w:style w:type="character" w:customStyle="1" w:styleId="67">
    <w:name w:val="正文文本 3 字符"/>
    <w:basedOn w:val="45"/>
    <w:link w:val="16"/>
    <w:autoRedefine/>
    <w:qFormat/>
    <w:uiPriority w:val="0"/>
    <w:rPr>
      <w:kern w:val="2"/>
      <w:sz w:val="16"/>
      <w:szCs w:val="16"/>
    </w:rPr>
  </w:style>
  <w:style w:type="character" w:customStyle="1" w:styleId="68">
    <w:name w:val="正文文本缩进 字符"/>
    <w:link w:val="18"/>
    <w:autoRedefine/>
    <w:qFormat/>
    <w:uiPriority w:val="0"/>
    <w:rPr>
      <w:rFonts w:eastAsia="宋体"/>
      <w:kern w:val="2"/>
      <w:sz w:val="24"/>
      <w:szCs w:val="24"/>
      <w:lang w:val="en-US" w:eastAsia="zh-CN" w:bidi="ar-SA"/>
    </w:rPr>
  </w:style>
  <w:style w:type="character" w:customStyle="1" w:styleId="69">
    <w:name w:val="纯文本 字符2"/>
    <w:basedOn w:val="45"/>
    <w:link w:val="23"/>
    <w:autoRedefine/>
    <w:qFormat/>
    <w:uiPriority w:val="0"/>
    <w:rPr>
      <w:rFonts w:hint="eastAsia" w:ascii="宋体" w:hAnsi="Courier New" w:eastAsia="宋体" w:cs="宋体"/>
      <w:kern w:val="2"/>
      <w:sz w:val="21"/>
    </w:rPr>
  </w:style>
  <w:style w:type="character" w:customStyle="1" w:styleId="70">
    <w:name w:val="日期 字符"/>
    <w:basedOn w:val="45"/>
    <w:link w:val="25"/>
    <w:autoRedefine/>
    <w:qFormat/>
    <w:uiPriority w:val="0"/>
    <w:rPr>
      <w:rFonts w:ascii="仿宋_GB2312" w:hAnsi="宋体" w:eastAsia="仿宋_GB2312"/>
      <w:color w:val="000000"/>
      <w:kern w:val="2"/>
      <w:sz w:val="24"/>
      <w:szCs w:val="24"/>
    </w:rPr>
  </w:style>
  <w:style w:type="character" w:customStyle="1" w:styleId="71">
    <w:name w:val="正文文本缩进 2 字符"/>
    <w:basedOn w:val="45"/>
    <w:link w:val="26"/>
    <w:autoRedefine/>
    <w:qFormat/>
    <w:uiPriority w:val="0"/>
    <w:rPr>
      <w:rFonts w:ascii="仿宋_GB2312" w:eastAsia="仿宋_GB2312"/>
      <w:kern w:val="2"/>
      <w:sz w:val="24"/>
      <w:szCs w:val="24"/>
    </w:rPr>
  </w:style>
  <w:style w:type="character" w:customStyle="1" w:styleId="72">
    <w:name w:val="批注框文本 字符"/>
    <w:basedOn w:val="45"/>
    <w:link w:val="27"/>
    <w:autoRedefine/>
    <w:qFormat/>
    <w:uiPriority w:val="0"/>
    <w:rPr>
      <w:kern w:val="2"/>
      <w:sz w:val="18"/>
      <w:szCs w:val="18"/>
    </w:rPr>
  </w:style>
  <w:style w:type="character" w:customStyle="1" w:styleId="73">
    <w:name w:val="页脚 字符"/>
    <w:link w:val="28"/>
    <w:autoRedefine/>
    <w:qFormat/>
    <w:uiPriority w:val="99"/>
    <w:rPr>
      <w:rFonts w:ascii="宋体" w:eastAsia="宋体"/>
      <w:sz w:val="18"/>
      <w:lang w:val="en-US" w:eastAsia="zh-CN" w:bidi="ar-SA"/>
    </w:rPr>
  </w:style>
  <w:style w:type="character" w:customStyle="1" w:styleId="74">
    <w:name w:val="页眉 字符"/>
    <w:link w:val="29"/>
    <w:autoRedefine/>
    <w:qFormat/>
    <w:uiPriority w:val="0"/>
    <w:rPr>
      <w:rFonts w:eastAsia="宋体"/>
      <w:kern w:val="2"/>
      <w:sz w:val="18"/>
      <w:szCs w:val="18"/>
      <w:lang w:val="en-US" w:eastAsia="zh-CN" w:bidi="ar-SA"/>
    </w:rPr>
  </w:style>
  <w:style w:type="character" w:customStyle="1" w:styleId="75">
    <w:name w:val="正文文本缩进 3 字符"/>
    <w:basedOn w:val="45"/>
    <w:link w:val="33"/>
    <w:autoRedefine/>
    <w:qFormat/>
    <w:uiPriority w:val="0"/>
    <w:rPr>
      <w:rFonts w:ascii="宋体"/>
      <w:sz w:val="24"/>
    </w:rPr>
  </w:style>
  <w:style w:type="character" w:customStyle="1" w:styleId="76">
    <w:name w:val="HTML 预设格式 字符"/>
    <w:basedOn w:val="45"/>
    <w:link w:val="36"/>
    <w:autoRedefine/>
    <w:qFormat/>
    <w:uiPriority w:val="0"/>
    <w:rPr>
      <w:rFonts w:ascii="宋体" w:hAnsi="宋体" w:cs="宋体"/>
      <w:sz w:val="24"/>
      <w:szCs w:val="24"/>
    </w:rPr>
  </w:style>
  <w:style w:type="character" w:customStyle="1" w:styleId="77">
    <w:name w:val="标题 字符"/>
    <w:link w:val="39"/>
    <w:autoRedefine/>
    <w:qFormat/>
    <w:uiPriority w:val="0"/>
    <w:rPr>
      <w:b/>
      <w:kern w:val="2"/>
      <w:sz w:val="32"/>
    </w:rPr>
  </w:style>
  <w:style w:type="character" w:customStyle="1" w:styleId="78">
    <w:name w:val="批注主题 字符"/>
    <w:basedOn w:val="79"/>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autoRedefine/>
    <w:qFormat/>
    <w:uiPriority w:val="99"/>
    <w:rPr>
      <w:rFonts w:ascii="Times New Roman" w:hAnsi="Times New Roman" w:eastAsia="宋体" w:cs="Times New Roman"/>
      <w:sz w:val="24"/>
      <w:lang w:val="en-US" w:eastAsia="zh-CN" w:bidi="ar-SA"/>
    </w:rPr>
  </w:style>
  <w:style w:type="character" w:customStyle="1" w:styleId="80">
    <w:name w:val="正文首行缩进 2 字符"/>
    <w:basedOn w:val="68"/>
    <w:link w:val="41"/>
    <w:autoRedefine/>
    <w:qFormat/>
    <w:uiPriority w:val="0"/>
    <w:rPr>
      <w:rFonts w:eastAsia="宋体"/>
      <w:kern w:val="2"/>
      <w:sz w:val="24"/>
      <w:szCs w:val="24"/>
      <w:lang w:val="en-US" w:eastAsia="zh-CN" w:bidi="ar-SA"/>
    </w:rPr>
  </w:style>
  <w:style w:type="character" w:customStyle="1" w:styleId="81">
    <w:name w:val="c21"/>
    <w:autoRedefine/>
    <w:qFormat/>
    <w:uiPriority w:val="0"/>
    <w:rPr>
      <w:rFonts w:hint="default" w:ascii="ˎ̥" w:hAnsi="ˎ̥"/>
      <w:color w:val="000000"/>
      <w:sz w:val="20"/>
      <w:szCs w:val="20"/>
      <w:u w:val="none"/>
    </w:rPr>
  </w:style>
  <w:style w:type="character" w:customStyle="1" w:styleId="82">
    <w:name w:val="title4"/>
    <w:autoRedefine/>
    <w:qFormat/>
    <w:uiPriority w:val="0"/>
    <w:rPr>
      <w:b/>
      <w:bCs/>
      <w:color w:val="1D87B3"/>
      <w:sz w:val="15"/>
      <w:szCs w:val="15"/>
    </w:rPr>
  </w:style>
  <w:style w:type="character" w:customStyle="1" w:styleId="83">
    <w:name w:val="标题 2 Char Char"/>
    <w:autoRedefine/>
    <w:qFormat/>
    <w:uiPriority w:val="0"/>
    <w:rPr>
      <w:rFonts w:ascii="Arial" w:hAnsi="Arial" w:eastAsia="黑体"/>
      <w:b/>
      <w:bCs/>
      <w:kern w:val="2"/>
      <w:sz w:val="32"/>
      <w:szCs w:val="32"/>
      <w:lang w:val="en-US" w:eastAsia="zh-CN" w:bidi="ar-SA"/>
    </w:rPr>
  </w:style>
  <w:style w:type="character" w:customStyle="1" w:styleId="84">
    <w:name w:val="black1"/>
    <w:autoRedefine/>
    <w:qFormat/>
    <w:uiPriority w:val="0"/>
    <w:rPr>
      <w:color w:val="000000"/>
    </w:rPr>
  </w:style>
  <w:style w:type="character" w:customStyle="1" w:styleId="85">
    <w:name w:val="street-address"/>
    <w:basedOn w:val="45"/>
    <w:autoRedefine/>
    <w:qFormat/>
    <w:uiPriority w:val="0"/>
  </w:style>
  <w:style w:type="character" w:customStyle="1" w:styleId="86">
    <w:name w:val="locality"/>
    <w:basedOn w:val="45"/>
    <w:autoRedefine/>
    <w:qFormat/>
    <w:uiPriority w:val="0"/>
  </w:style>
  <w:style w:type="character" w:customStyle="1" w:styleId="87">
    <w:name w:val="正文文本缩进 Char1"/>
    <w:link w:val="88"/>
    <w:autoRedefine/>
    <w:qFormat/>
    <w:uiPriority w:val="0"/>
    <w:rPr>
      <w:rFonts w:ascii="宋体" w:hAnsi="宋体" w:eastAsia="宋体"/>
      <w:sz w:val="24"/>
      <w:szCs w:val="24"/>
      <w:lang w:bidi="ar-SA"/>
    </w:rPr>
  </w:style>
  <w:style w:type="paragraph" w:customStyle="1" w:styleId="88">
    <w:name w:val="正文文本缩进1"/>
    <w:basedOn w:val="1"/>
    <w:link w:val="87"/>
    <w:autoRedefine/>
    <w:qFormat/>
    <w:uiPriority w:val="0"/>
    <w:pPr>
      <w:spacing w:line="480" w:lineRule="exact"/>
      <w:ind w:firstLine="480" w:firstLineChars="200"/>
    </w:pPr>
    <w:rPr>
      <w:rFonts w:ascii="宋体" w:hAnsi="宋体"/>
      <w:kern w:val="0"/>
      <w:sz w:val="24"/>
    </w:rPr>
  </w:style>
  <w:style w:type="character" w:customStyle="1" w:styleId="89">
    <w:name w:val="Char Char11"/>
    <w:autoRedefine/>
    <w:qFormat/>
    <w:uiPriority w:val="0"/>
    <w:rPr>
      <w:rFonts w:ascii="宋体" w:eastAsia="宋体"/>
      <w:b/>
      <w:sz w:val="24"/>
      <w:u w:val="single"/>
      <w:lang w:val="en-US" w:eastAsia="zh-CN" w:bidi="ar-SA"/>
    </w:rPr>
  </w:style>
  <w:style w:type="character" w:customStyle="1" w:styleId="90">
    <w:name w:val="txt"/>
    <w:basedOn w:val="45"/>
    <w:autoRedefine/>
    <w:qFormat/>
    <w:uiPriority w:val="0"/>
  </w:style>
  <w:style w:type="character" w:customStyle="1" w:styleId="91">
    <w:name w:val="正文缩进 Char Char"/>
    <w:link w:val="92"/>
    <w:autoRedefine/>
    <w:qFormat/>
    <w:uiPriority w:val="0"/>
    <w:rPr>
      <w:rFonts w:ascii="宋体" w:eastAsia="宋体"/>
      <w:snapToGrid w:val="0"/>
      <w:color w:val="000000"/>
      <w:kern w:val="28"/>
      <w:sz w:val="28"/>
      <w:lang w:bidi="ar-SA"/>
    </w:rPr>
  </w:style>
  <w:style w:type="paragraph" w:customStyle="1" w:styleId="92">
    <w:name w:val="正文缩进1"/>
    <w:basedOn w:val="1"/>
    <w:link w:val="9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autoRedefine/>
    <w:qFormat/>
    <w:uiPriority w:val="0"/>
    <w:rPr>
      <w:rFonts w:ascii="宋体" w:hAnsi="Courier New" w:eastAsia="宋体"/>
      <w:kern w:val="2"/>
      <w:sz w:val="21"/>
      <w:lang w:val="en-US" w:eastAsia="zh-CN" w:bidi="ar-SA"/>
    </w:rPr>
  </w:style>
  <w:style w:type="character" w:customStyle="1" w:styleId="94">
    <w:name w:val="chanpin1"/>
    <w:autoRedefine/>
    <w:qFormat/>
    <w:uiPriority w:val="0"/>
    <w:rPr>
      <w:rFonts w:hint="default" w:ascii="ˎ̥" w:hAnsi="ˎ̥"/>
      <w:color w:val="000000"/>
      <w:sz w:val="20"/>
      <w:szCs w:val="20"/>
      <w:u w:val="none"/>
    </w:rPr>
  </w:style>
  <w:style w:type="character" w:customStyle="1" w:styleId="95">
    <w:name w:val="列出段落 字符"/>
    <w:link w:val="96"/>
    <w:autoRedefine/>
    <w:qFormat/>
    <w:uiPriority w:val="34"/>
    <w:rPr>
      <w:rFonts w:ascii="Calibri" w:hAnsi="Calibri" w:eastAsia="宋体"/>
      <w:kern w:val="2"/>
      <w:sz w:val="21"/>
      <w:szCs w:val="22"/>
      <w:lang w:val="en-US" w:eastAsia="zh-CN" w:bidi="ar-SA"/>
    </w:rPr>
  </w:style>
  <w:style w:type="paragraph" w:styleId="96">
    <w:name w:val="List Paragraph"/>
    <w:basedOn w:val="1"/>
    <w:link w:val="95"/>
    <w:autoRedefine/>
    <w:qFormat/>
    <w:uiPriority w:val="1"/>
    <w:pPr>
      <w:ind w:firstLine="420" w:firstLineChars="200"/>
    </w:pPr>
    <w:rPr>
      <w:rFonts w:ascii="Calibri" w:hAnsi="Calibri"/>
      <w:szCs w:val="22"/>
    </w:rPr>
  </w:style>
  <w:style w:type="character" w:customStyle="1" w:styleId="97">
    <w:name w:val="标题 3 Char Char"/>
    <w:autoRedefine/>
    <w:qFormat/>
    <w:uiPriority w:val="0"/>
    <w:rPr>
      <w:rFonts w:eastAsia="宋体"/>
      <w:b/>
      <w:bCs/>
      <w:kern w:val="2"/>
      <w:sz w:val="32"/>
      <w:szCs w:val="32"/>
      <w:lang w:val="en-US" w:eastAsia="zh-CN" w:bidi="ar-SA"/>
    </w:rPr>
  </w:style>
  <w:style w:type="character" w:customStyle="1" w:styleId="98">
    <w:name w:val="段1 Char"/>
    <w:autoRedefine/>
    <w:qFormat/>
    <w:uiPriority w:val="0"/>
    <w:rPr>
      <w:rFonts w:ascii="宋体" w:eastAsia="宋体"/>
      <w:sz w:val="24"/>
      <w:lang w:val="en-US" w:eastAsia="zh-CN" w:bidi="ar-SA"/>
    </w:rPr>
  </w:style>
  <w:style w:type="character" w:customStyle="1" w:styleId="99">
    <w:name w:val="chanpin拷贝"/>
    <w:basedOn w:val="45"/>
    <w:autoRedefine/>
    <w:qFormat/>
    <w:uiPriority w:val="0"/>
  </w:style>
  <w:style w:type="character" w:customStyle="1" w:styleId="100">
    <w:name w:val="纯文本 Char1"/>
    <w:autoRedefine/>
    <w:qFormat/>
    <w:uiPriority w:val="0"/>
    <w:rPr>
      <w:rFonts w:ascii="宋体" w:hAnsi="Courier New" w:eastAsia="宋体"/>
      <w:kern w:val="2"/>
      <w:sz w:val="21"/>
      <w:lang w:val="en-US" w:eastAsia="zh-CN" w:bidi="ar-SA"/>
    </w:rPr>
  </w:style>
  <w:style w:type="character" w:customStyle="1" w:styleId="101">
    <w:name w:val="apple-style-span"/>
    <w:autoRedefine/>
    <w:qFormat/>
    <w:uiPriority w:val="0"/>
    <w:rPr>
      <w:rFonts w:cs="Times New Roman"/>
    </w:rPr>
  </w:style>
  <w:style w:type="paragraph" w:customStyle="1" w:styleId="102">
    <w:name w:val="二级条标题"/>
    <w:basedOn w:val="103"/>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autoRedefine/>
    <w:qFormat/>
    <w:uiPriority w:val="0"/>
    <w:pPr>
      <w:numPr>
        <w:ilvl w:val="1"/>
      </w:numPr>
      <w:tabs>
        <w:tab w:val="left" w:pos="360"/>
        <w:tab w:val="left" w:pos="840"/>
      </w:tabs>
      <w:ind w:left="0" w:hanging="840"/>
      <w:outlineLvl w:val="1"/>
    </w:pPr>
  </w:style>
  <w:style w:type="paragraph" w:customStyle="1" w:styleId="104">
    <w:name w:val="章标题"/>
    <w:next w:val="1"/>
    <w:autoRedefine/>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autoRedefine/>
    <w:qFormat/>
    <w:uiPriority w:val="0"/>
    <w:rPr>
      <w:rFonts w:ascii="Tahoma" w:hAnsi="Tahoma"/>
      <w:sz w:val="24"/>
      <w:szCs w:val="20"/>
    </w:rPr>
  </w:style>
  <w:style w:type="paragraph" w:customStyle="1" w:styleId="107">
    <w:name w:val="Char3 Char Char Char"/>
    <w:basedOn w:val="1"/>
    <w:autoRedefine/>
    <w:qFormat/>
    <w:uiPriority w:val="0"/>
    <w:rPr>
      <w:rFonts w:ascii="Tahoma" w:hAnsi="Tahoma"/>
      <w:sz w:val="24"/>
      <w:szCs w:val="20"/>
    </w:rPr>
  </w:style>
  <w:style w:type="paragraph" w:customStyle="1" w:styleId="10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autoRedefine/>
    <w:qFormat/>
    <w:uiPriority w:val="0"/>
    <w:pPr>
      <w:numPr>
        <w:numId w:val="2"/>
      </w:numPr>
    </w:pPr>
  </w:style>
  <w:style w:type="paragraph" w:customStyle="1" w:styleId="11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autoRedefine/>
    <w:qFormat/>
    <w:uiPriority w:val="0"/>
    <w:pPr>
      <w:adjustRightInd w:val="0"/>
      <w:snapToGrid w:val="0"/>
      <w:spacing w:line="0" w:lineRule="atLeast"/>
      <w:jc w:val="center"/>
    </w:pPr>
    <w:rPr>
      <w:sz w:val="24"/>
      <w:szCs w:val="20"/>
    </w:rPr>
  </w:style>
  <w:style w:type="paragraph" w:customStyle="1" w:styleId="11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autoRedefine/>
    <w:qFormat/>
    <w:uiPriority w:val="0"/>
    <w:rPr>
      <w:rFonts w:ascii="Tahoma" w:hAnsi="Tahoma"/>
      <w:sz w:val="24"/>
      <w:szCs w:val="20"/>
    </w:rPr>
  </w:style>
  <w:style w:type="paragraph" w:customStyle="1" w:styleId="11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autoRedefine/>
    <w:qFormat/>
    <w:uiPriority w:val="0"/>
    <w:pPr>
      <w:widowControl/>
      <w:spacing w:before="100" w:beforeAutospacing="1" w:after="100" w:afterAutospacing="1"/>
      <w:jc w:val="left"/>
    </w:pPr>
    <w:rPr>
      <w:kern w:val="0"/>
      <w:sz w:val="36"/>
      <w:szCs w:val="36"/>
    </w:rPr>
  </w:style>
  <w:style w:type="paragraph" w:customStyle="1" w:styleId="129">
    <w:name w:val="Char"/>
    <w:basedOn w:val="1"/>
    <w:autoRedefine/>
    <w:qFormat/>
    <w:uiPriority w:val="0"/>
    <w:pPr>
      <w:tabs>
        <w:tab w:val="left" w:pos="360"/>
      </w:tabs>
    </w:pPr>
    <w:rPr>
      <w:sz w:val="24"/>
    </w:rPr>
  </w:style>
  <w:style w:type="paragraph" w:customStyle="1" w:styleId="13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4"/>
    <w:autoRedefine/>
    <w:qFormat/>
    <w:uiPriority w:val="0"/>
    <w:rPr>
      <w:rFonts w:ascii="Tahoma" w:hAnsi="Tahoma"/>
      <w:sz w:val="24"/>
    </w:rPr>
  </w:style>
  <w:style w:type="paragraph" w:customStyle="1" w:styleId="13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38">
    <w:name w:val="Char1 Char Char Char1"/>
    <w:basedOn w:val="1"/>
    <w:autoRedefine/>
    <w:qFormat/>
    <w:uiPriority w:val="0"/>
    <w:rPr>
      <w:rFonts w:ascii="Tahoma" w:hAnsi="Tahoma" w:cs="仿宋_GB2312"/>
      <w:sz w:val="24"/>
      <w:szCs w:val="28"/>
    </w:rPr>
  </w:style>
  <w:style w:type="paragraph" w:customStyle="1" w:styleId="139">
    <w:name w:val="四级条标题"/>
    <w:basedOn w:val="140"/>
    <w:next w:val="1"/>
    <w:autoRedefine/>
    <w:qFormat/>
    <w:uiPriority w:val="0"/>
    <w:pPr>
      <w:numPr>
        <w:ilvl w:val="4"/>
      </w:numPr>
      <w:tabs>
        <w:tab w:val="left" w:pos="360"/>
        <w:tab w:val="left" w:pos="840"/>
      </w:tabs>
      <w:ind w:left="0" w:hanging="840"/>
      <w:outlineLvl w:val="4"/>
    </w:pPr>
  </w:style>
  <w:style w:type="paragraph" w:customStyle="1" w:styleId="140">
    <w:name w:val="三级条标题"/>
    <w:basedOn w:val="102"/>
    <w:next w:val="1"/>
    <w:autoRedefine/>
    <w:qFormat/>
    <w:uiPriority w:val="0"/>
    <w:pPr>
      <w:numPr>
        <w:ilvl w:val="3"/>
        <w:numId w:val="1"/>
      </w:numPr>
      <w:ind w:left="0" w:hanging="840"/>
      <w:outlineLvl w:val="3"/>
    </w:pPr>
  </w:style>
  <w:style w:type="paragraph" w:customStyle="1" w:styleId="14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autoRedefine/>
    <w:qFormat/>
    <w:uiPriority w:val="0"/>
    <w:pPr>
      <w:ind w:firstLine="420" w:firstLineChars="200"/>
    </w:pPr>
    <w:rPr>
      <w:rFonts w:ascii="Calibri" w:hAnsi="Calibri"/>
      <w:szCs w:val="22"/>
    </w:rPr>
  </w:style>
  <w:style w:type="paragraph" w:customStyle="1" w:styleId="144">
    <w:name w:val="项目符号1"/>
    <w:basedOn w:val="145"/>
    <w:autoRedefine/>
    <w:qFormat/>
    <w:uiPriority w:val="0"/>
    <w:pPr>
      <w:ind w:left="-25" w:firstLine="0"/>
    </w:pPr>
  </w:style>
  <w:style w:type="paragraph" w:customStyle="1" w:styleId="145">
    <w:name w:val="正文文本样式"/>
    <w:basedOn w:val="1"/>
    <w:autoRedefine/>
    <w:qFormat/>
    <w:uiPriority w:val="0"/>
    <w:pPr>
      <w:spacing w:line="360" w:lineRule="auto"/>
      <w:ind w:firstLine="482"/>
    </w:pPr>
    <w:rPr>
      <w:rFonts w:cs="宋体"/>
      <w:sz w:val="24"/>
      <w:szCs w:val="20"/>
    </w:rPr>
  </w:style>
  <w:style w:type="paragraph" w:customStyle="1" w:styleId="14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autoRedefine/>
    <w:qFormat/>
    <w:uiPriority w:val="0"/>
    <w:pPr>
      <w:numPr>
        <w:ilvl w:val="5"/>
      </w:numPr>
      <w:ind w:left="0" w:hanging="840"/>
      <w:outlineLvl w:val="5"/>
    </w:pPr>
  </w:style>
  <w:style w:type="paragraph" w:customStyle="1" w:styleId="14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autoRedefine/>
    <w:qFormat/>
    <w:uiPriority w:val="0"/>
    <w:pPr>
      <w:snapToGrid w:val="0"/>
      <w:spacing w:before="120" w:after="120" w:line="180" w:lineRule="auto"/>
    </w:pPr>
    <w:rPr>
      <w:rFonts w:ascii="Arial" w:hAnsi="Arial"/>
      <w:szCs w:val="20"/>
    </w:r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autoRedefine/>
    <w:qFormat/>
    <w:uiPriority w:val="0"/>
    <w:rPr>
      <w:rFonts w:ascii="Tahoma" w:hAnsi="Tahoma"/>
      <w:sz w:val="24"/>
      <w:szCs w:val="20"/>
    </w:rPr>
  </w:style>
  <w:style w:type="paragraph" w:customStyle="1" w:styleId="15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autoRedefine/>
    <w:qFormat/>
    <w:uiPriority w:val="0"/>
    <w:pPr>
      <w:numPr>
        <w:ilvl w:val="0"/>
        <w:numId w:val="5"/>
      </w:numPr>
      <w:spacing w:before="120"/>
    </w:pPr>
    <w:rPr>
      <w:rFonts w:ascii="宋体"/>
      <w:sz w:val="28"/>
      <w:szCs w:val="20"/>
    </w:rPr>
  </w:style>
  <w:style w:type="paragraph" w:customStyle="1" w:styleId="15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autoRedefine/>
    <w:qFormat/>
    <w:uiPriority w:val="0"/>
    <w:rPr>
      <w:rFonts w:ascii="Tahoma" w:hAnsi="Tahoma"/>
      <w:sz w:val="24"/>
      <w:szCs w:val="20"/>
    </w:rPr>
  </w:style>
  <w:style w:type="paragraph" w:customStyle="1" w:styleId="158">
    <w:name w:val="Char Char Char Char Char Char Char Char Char Char"/>
    <w:basedOn w:val="1"/>
    <w:autoRedefine/>
    <w:qFormat/>
    <w:uiPriority w:val="0"/>
  </w:style>
  <w:style w:type="paragraph" w:customStyle="1" w:styleId="15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autoRedefine/>
    <w:qFormat/>
    <w:uiPriority w:val="0"/>
    <w:pPr>
      <w:tabs>
        <w:tab w:val="left" w:pos="360"/>
      </w:tabs>
    </w:pPr>
    <w:rPr>
      <w:sz w:val="24"/>
    </w:rPr>
  </w:style>
  <w:style w:type="paragraph" w:customStyle="1" w:styleId="16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autoRedefine/>
    <w:qFormat/>
    <w:uiPriority w:val="0"/>
    <w:rPr>
      <w:rFonts w:ascii="Arial" w:hAnsi="Arial" w:cs="Arial"/>
      <w:szCs w:val="21"/>
    </w:rPr>
  </w:style>
  <w:style w:type="paragraph" w:customStyle="1" w:styleId="16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autoRedefine/>
    <w:qFormat/>
    <w:uiPriority w:val="0"/>
    <w:rPr>
      <w:rFonts w:ascii="Tahoma" w:hAnsi="Tahoma"/>
      <w:sz w:val="24"/>
      <w:szCs w:val="20"/>
    </w:rPr>
  </w:style>
  <w:style w:type="paragraph" w:customStyle="1" w:styleId="16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autoRedefine/>
    <w:qFormat/>
    <w:uiPriority w:val="0"/>
    <w:pPr>
      <w:autoSpaceDE w:val="0"/>
      <w:autoSpaceDN w:val="0"/>
      <w:adjustRightInd w:val="0"/>
      <w:jc w:val="left"/>
    </w:pPr>
    <w:rPr>
      <w:kern w:val="0"/>
      <w:sz w:val="24"/>
    </w:rPr>
  </w:style>
  <w:style w:type="paragraph" w:customStyle="1" w:styleId="171">
    <w:name w:val="Char Char Char1"/>
    <w:basedOn w:val="1"/>
    <w:autoRedefine/>
    <w:qFormat/>
    <w:uiPriority w:val="0"/>
    <w:rPr>
      <w:rFonts w:ascii="Tahoma" w:hAnsi="Tahoma"/>
      <w:sz w:val="24"/>
      <w:szCs w:val="20"/>
    </w:rPr>
  </w:style>
  <w:style w:type="paragraph" w:customStyle="1" w:styleId="17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8"/>
    <w:autoRedefine/>
    <w:qFormat/>
    <w:uiPriority w:val="0"/>
    <w:pPr>
      <w:spacing w:line="360" w:lineRule="auto"/>
      <w:jc w:val="center"/>
    </w:pPr>
    <w:rPr>
      <w:sz w:val="24"/>
    </w:rPr>
  </w:style>
  <w:style w:type="paragraph" w:customStyle="1" w:styleId="1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autoRedefine/>
    <w:qFormat/>
    <w:uiPriority w:val="0"/>
    <w:pPr>
      <w:widowControl/>
      <w:jc w:val="left"/>
    </w:pPr>
    <w:rPr>
      <w:rFonts w:ascii="楷体_GB2312" w:eastAsia="楷体_GB2312" w:cs="Arial"/>
      <w:kern w:val="0"/>
      <w:sz w:val="24"/>
    </w:rPr>
  </w:style>
  <w:style w:type="paragraph" w:customStyle="1" w:styleId="17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autoRedefine/>
    <w:qFormat/>
    <w:uiPriority w:val="0"/>
    <w:rPr>
      <w:rFonts w:ascii="Tahoma" w:hAnsi="Tahoma"/>
      <w:sz w:val="24"/>
      <w:szCs w:val="20"/>
    </w:rPr>
  </w:style>
  <w:style w:type="paragraph" w:customStyle="1" w:styleId="18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autoRedefine/>
    <w:qFormat/>
    <w:uiPriority w:val="0"/>
    <w:pPr>
      <w:ind w:firstLine="420" w:firstLineChars="200"/>
    </w:pPr>
    <w:rPr>
      <w:rFonts w:ascii="Calibri" w:hAnsi="Calibri"/>
      <w:szCs w:val="22"/>
    </w:rPr>
  </w:style>
  <w:style w:type="paragraph" w:customStyle="1" w:styleId="18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autoRedefine/>
    <w:qFormat/>
    <w:uiPriority w:val="0"/>
    <w:rPr>
      <w:rFonts w:ascii="Tahoma" w:hAnsi="Tahoma"/>
      <w:sz w:val="24"/>
      <w:szCs w:val="20"/>
    </w:rPr>
  </w:style>
  <w:style w:type="paragraph" w:customStyle="1" w:styleId="18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autoRedefine/>
    <w:qFormat/>
    <w:uiPriority w:val="0"/>
    <w:pPr>
      <w:numPr>
        <w:ilvl w:val="0"/>
        <w:numId w:val="6"/>
      </w:numPr>
    </w:pPr>
  </w:style>
  <w:style w:type="paragraph" w:customStyle="1" w:styleId="186">
    <w:name w:val="Char21"/>
    <w:basedOn w:val="1"/>
    <w:autoRedefine/>
    <w:qFormat/>
    <w:uiPriority w:val="0"/>
    <w:rPr>
      <w:rFonts w:ascii="Tahoma" w:hAnsi="Tahoma"/>
      <w:sz w:val="24"/>
      <w:szCs w:val="20"/>
    </w:rPr>
  </w:style>
  <w:style w:type="paragraph" w:customStyle="1" w:styleId="187">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autoRedefine/>
    <w:qFormat/>
    <w:uiPriority w:val="0"/>
    <w:rPr>
      <w:rFonts w:ascii="宋体" w:hAnsi="宋体" w:cs="Courier New"/>
      <w:sz w:val="32"/>
      <w:szCs w:val="32"/>
    </w:rPr>
  </w:style>
  <w:style w:type="paragraph" w:customStyle="1" w:styleId="189">
    <w:name w:val="正文文本样式 加粗"/>
    <w:basedOn w:val="145"/>
    <w:autoRedefine/>
    <w:qFormat/>
    <w:uiPriority w:val="0"/>
    <w:rPr>
      <w:b/>
    </w:rPr>
  </w:style>
  <w:style w:type="paragraph" w:customStyle="1" w:styleId="190">
    <w:name w:val="Char2 Char Char Char Char Char Char"/>
    <w:basedOn w:val="1"/>
    <w:autoRedefine/>
    <w:qFormat/>
    <w:uiPriority w:val="0"/>
    <w:pPr>
      <w:widowControl/>
      <w:spacing w:line="400" w:lineRule="exact"/>
      <w:jc w:val="center"/>
    </w:pPr>
  </w:style>
  <w:style w:type="paragraph" w:customStyle="1" w:styleId="191">
    <w:name w:val="Char Char4"/>
    <w:basedOn w:val="1"/>
    <w:autoRedefine/>
    <w:qFormat/>
    <w:uiPriority w:val="0"/>
    <w:pPr>
      <w:widowControl/>
      <w:spacing w:line="400" w:lineRule="exact"/>
      <w:jc w:val="center"/>
    </w:pPr>
  </w:style>
  <w:style w:type="paragraph" w:customStyle="1" w:styleId="192">
    <w:name w:val="Char3 Char Char Char1"/>
    <w:basedOn w:val="1"/>
    <w:autoRedefine/>
    <w:qFormat/>
    <w:uiPriority w:val="0"/>
    <w:rPr>
      <w:rFonts w:ascii="Tahoma" w:hAnsi="Tahoma"/>
      <w:sz w:val="24"/>
      <w:szCs w:val="20"/>
    </w:rPr>
  </w:style>
  <w:style w:type="paragraph" w:styleId="193">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autoRedefine/>
    <w:qFormat/>
    <w:uiPriority w:val="0"/>
    <w:rPr>
      <w:kern w:val="2"/>
      <w:sz w:val="21"/>
      <w:szCs w:val="24"/>
      <w:lang w:val="zh-CN" w:eastAsia="zh-CN"/>
    </w:rPr>
  </w:style>
  <w:style w:type="paragraph" w:customStyle="1" w:styleId="196">
    <w:name w:val="1"/>
    <w:link w:val="195"/>
    <w:autoRedefine/>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autoRedefine/>
    <w:qFormat/>
    <w:uiPriority w:val="0"/>
    <w:pPr>
      <w:adjustRightInd w:val="0"/>
      <w:snapToGrid w:val="0"/>
      <w:spacing w:after="50" w:line="360" w:lineRule="auto"/>
    </w:pPr>
    <w:rPr>
      <w:sz w:val="24"/>
    </w:rPr>
  </w:style>
  <w:style w:type="paragraph" w:customStyle="1" w:styleId="19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autoRedefine/>
    <w:qFormat/>
    <w:uiPriority w:val="0"/>
    <w:pPr>
      <w:adjustRightInd w:val="0"/>
      <w:snapToGrid w:val="0"/>
      <w:jc w:val="left"/>
    </w:pPr>
    <w:rPr>
      <w:rFonts w:ascii="宋体" w:hAnsi="宋体"/>
      <w:color w:val="000000"/>
      <w:szCs w:val="21"/>
    </w:rPr>
  </w:style>
  <w:style w:type="character" w:customStyle="1" w:styleId="200">
    <w:name w:val="正文表格 Char"/>
    <w:link w:val="199"/>
    <w:autoRedefine/>
    <w:qFormat/>
    <w:uiPriority w:val="0"/>
    <w:rPr>
      <w:rFonts w:ascii="宋体" w:hAnsi="宋体"/>
      <w:color w:val="000000"/>
      <w:kern w:val="2"/>
      <w:sz w:val="21"/>
      <w:szCs w:val="21"/>
    </w:rPr>
  </w:style>
  <w:style w:type="paragraph" w:customStyle="1" w:styleId="201">
    <w:name w:val="正文重点"/>
    <w:basedOn w:val="1"/>
    <w:link w:val="202"/>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autoRedefine/>
    <w:qFormat/>
    <w:uiPriority w:val="0"/>
    <w:rPr>
      <w:b/>
      <w:sz w:val="24"/>
    </w:rPr>
  </w:style>
  <w:style w:type="paragraph" w:customStyle="1" w:styleId="203">
    <w:name w:val="标题1-附件"/>
    <w:basedOn w:val="2"/>
    <w:autoRedefine/>
    <w:qFormat/>
    <w:uiPriority w:val="0"/>
    <w:pPr>
      <w:jc w:val="left"/>
    </w:pPr>
    <w:rPr>
      <w:sz w:val="24"/>
      <w:szCs w:val="24"/>
    </w:rPr>
  </w:style>
  <w:style w:type="paragraph" w:customStyle="1" w:styleId="204">
    <w:name w:val="正文小标题"/>
    <w:basedOn w:val="1"/>
    <w:next w:val="5"/>
    <w:link w:val="205"/>
    <w:autoRedefine/>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05">
    <w:name w:val="正文小标题 Char"/>
    <w:link w:val="204"/>
    <w:autoRedefine/>
    <w:qFormat/>
    <w:uiPriority w:val="0"/>
    <w:rPr>
      <w:rFonts w:ascii="宋体" w:hAnsi="宋体"/>
      <w:b/>
      <w:i/>
      <w:color w:val="FF0000"/>
      <w:kern w:val="2"/>
      <w:sz w:val="24"/>
    </w:rPr>
  </w:style>
  <w:style w:type="paragraph" w:customStyle="1" w:styleId="206">
    <w:name w:val="正文大标题"/>
    <w:basedOn w:val="204"/>
    <w:next w:val="5"/>
    <w:link w:val="207"/>
    <w:autoRedefine/>
    <w:qFormat/>
    <w:uiPriority w:val="0"/>
    <w:pPr>
      <w:jc w:val="center"/>
    </w:pPr>
    <w:rPr>
      <w:i w:val="0"/>
      <w:color w:val="000000"/>
      <w:sz w:val="28"/>
      <w:szCs w:val="21"/>
    </w:rPr>
  </w:style>
  <w:style w:type="character" w:customStyle="1" w:styleId="207">
    <w:name w:val="正文大标题 Char"/>
    <w:link w:val="206"/>
    <w:autoRedefine/>
    <w:qFormat/>
    <w:uiPriority w:val="0"/>
    <w:rPr>
      <w:rFonts w:ascii="宋体" w:hAnsi="宋体"/>
      <w:b/>
      <w:color w:val="000000"/>
      <w:kern w:val="2"/>
      <w:sz w:val="28"/>
      <w:szCs w:val="21"/>
    </w:rPr>
  </w:style>
  <w:style w:type="paragraph" w:customStyle="1" w:styleId="208">
    <w:name w:val="注释"/>
    <w:basedOn w:val="1"/>
    <w:link w:val="209"/>
    <w:autoRedefine/>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autoRedefine/>
    <w:qFormat/>
    <w:uiPriority w:val="0"/>
    <w:rPr>
      <w:rFonts w:ascii="宋体" w:hAnsi="宋体"/>
      <w:kern w:val="2"/>
      <w:sz w:val="21"/>
      <w:szCs w:val="21"/>
    </w:rPr>
  </w:style>
  <w:style w:type="paragraph" w:customStyle="1" w:styleId="210">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4">
    <w:name w:val="表格1"/>
    <w:basedOn w:val="1"/>
    <w:autoRedefine/>
    <w:qFormat/>
    <w:uiPriority w:val="0"/>
    <w:pPr>
      <w:ind w:firstLine="480" w:firstLineChars="200"/>
      <w:jc w:val="center"/>
    </w:pPr>
    <w:rPr>
      <w:sz w:val="24"/>
      <w:szCs w:val="20"/>
    </w:rPr>
  </w:style>
  <w:style w:type="character" w:customStyle="1" w:styleId="215">
    <w:name w:val="纯文本 字符1"/>
    <w:autoRedefine/>
    <w:qFormat/>
    <w:uiPriority w:val="0"/>
    <w:rPr>
      <w:rFonts w:ascii="宋体" w:hAnsi="Courier New"/>
    </w:rPr>
  </w:style>
  <w:style w:type="character" w:customStyle="1" w:styleId="216">
    <w:name w:val="bjh-p"/>
    <w:autoRedefine/>
    <w:qFormat/>
    <w:uiPriority w:val="0"/>
  </w:style>
  <w:style w:type="paragraph" w:customStyle="1" w:styleId="217">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autoRedefine/>
    <w:qFormat/>
    <w:locked/>
    <w:uiPriority w:val="0"/>
    <w:rPr>
      <w:rFonts w:ascii="宋体" w:hAnsi="宋体"/>
      <w:sz w:val="24"/>
      <w:szCs w:val="24"/>
      <w:lang w:val="en-GB"/>
    </w:rPr>
  </w:style>
  <w:style w:type="paragraph" w:customStyle="1" w:styleId="219">
    <w:name w:val="正文格式"/>
    <w:basedOn w:val="1"/>
    <w:link w:val="218"/>
    <w:autoRedefine/>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autoRedefine/>
    <w:qFormat/>
    <w:uiPriority w:val="0"/>
    <w:rPr>
      <w:rFonts w:ascii="宋体" w:eastAsia="宋体"/>
      <w:b/>
      <w:sz w:val="24"/>
      <w:u w:val="single"/>
      <w:lang w:val="en-US" w:eastAsia="zh-CN" w:bidi="ar-SA"/>
    </w:rPr>
  </w:style>
  <w:style w:type="character" w:customStyle="1" w:styleId="221">
    <w:name w:val="正文缩进 Char"/>
    <w:autoRedefine/>
    <w:qFormat/>
    <w:uiPriority w:val="0"/>
    <w:rPr>
      <w:rFonts w:ascii="宋体" w:eastAsia="宋体"/>
      <w:kern w:val="2"/>
      <w:sz w:val="24"/>
      <w:szCs w:val="24"/>
      <w:lang w:val="en-US" w:eastAsia="zh-CN" w:bidi="ar-SA"/>
    </w:rPr>
  </w:style>
  <w:style w:type="character" w:customStyle="1" w:styleId="222">
    <w:name w:val="Char Char111"/>
    <w:autoRedefine/>
    <w:qFormat/>
    <w:uiPriority w:val="0"/>
    <w:rPr>
      <w:rFonts w:ascii="宋体" w:eastAsia="宋体"/>
      <w:b/>
      <w:sz w:val="24"/>
      <w:u w:val="single"/>
      <w:lang w:val="en-US" w:eastAsia="zh-CN" w:bidi="ar-SA"/>
    </w:rPr>
  </w:style>
  <w:style w:type="character" w:customStyle="1" w:styleId="223">
    <w:name w:val="正文文本缩进 Char"/>
    <w:autoRedefine/>
    <w:qFormat/>
    <w:uiPriority w:val="0"/>
    <w:rPr>
      <w:rFonts w:eastAsia="宋体"/>
      <w:kern w:val="2"/>
      <w:sz w:val="24"/>
      <w:szCs w:val="24"/>
      <w:lang w:val="en-US" w:eastAsia="zh-CN" w:bidi="ar-SA"/>
    </w:rPr>
  </w:style>
  <w:style w:type="character" w:customStyle="1" w:styleId="224">
    <w:name w:val="列出段落 Char"/>
    <w:autoRedefine/>
    <w:qFormat/>
    <w:uiPriority w:val="0"/>
    <w:rPr>
      <w:rFonts w:ascii="Calibri" w:hAnsi="Calibri" w:eastAsia="宋体"/>
      <w:kern w:val="2"/>
      <w:sz w:val="21"/>
      <w:szCs w:val="22"/>
      <w:lang w:val="en-US" w:eastAsia="zh-CN" w:bidi="ar-SA"/>
    </w:rPr>
  </w:style>
  <w:style w:type="character" w:customStyle="1" w:styleId="225">
    <w:name w:val="页眉 Char"/>
    <w:autoRedefine/>
    <w:qFormat/>
    <w:uiPriority w:val="0"/>
    <w:rPr>
      <w:rFonts w:eastAsia="宋体"/>
      <w:kern w:val="2"/>
      <w:sz w:val="18"/>
      <w:szCs w:val="18"/>
      <w:lang w:val="en-US" w:eastAsia="zh-CN" w:bidi="ar-SA"/>
    </w:rPr>
  </w:style>
  <w:style w:type="character" w:customStyle="1" w:styleId="226">
    <w:name w:val="标题 2 Char"/>
    <w:autoRedefine/>
    <w:qFormat/>
    <w:uiPriority w:val="0"/>
    <w:rPr>
      <w:rFonts w:ascii="Arial" w:hAnsi="Arial" w:eastAsia="黑体"/>
      <w:b/>
      <w:sz w:val="30"/>
      <w:lang w:val="en-US" w:eastAsia="zh-CN" w:bidi="ar-SA"/>
    </w:rPr>
  </w:style>
  <w:style w:type="paragraph" w:customStyle="1" w:styleId="227">
    <w:name w:val="字元 字元2"/>
    <w:basedOn w:val="1"/>
    <w:autoRedefine/>
    <w:qFormat/>
    <w:uiPriority w:val="0"/>
    <w:rPr>
      <w:rFonts w:ascii="Tahoma" w:hAnsi="Tahoma"/>
      <w:sz w:val="24"/>
      <w:szCs w:val="20"/>
    </w:rPr>
  </w:style>
  <w:style w:type="paragraph" w:customStyle="1" w:styleId="228">
    <w:name w:val="Char3 Char Char Char2"/>
    <w:basedOn w:val="1"/>
    <w:autoRedefine/>
    <w:qFormat/>
    <w:uiPriority w:val="0"/>
    <w:rPr>
      <w:rFonts w:ascii="Tahoma" w:hAnsi="Tahoma"/>
      <w:sz w:val="24"/>
      <w:szCs w:val="20"/>
    </w:rPr>
  </w:style>
  <w:style w:type="paragraph" w:customStyle="1" w:styleId="229">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0">
    <w:name w:val="Char3"/>
    <w:basedOn w:val="1"/>
    <w:autoRedefine/>
    <w:qFormat/>
    <w:uiPriority w:val="0"/>
    <w:pPr>
      <w:tabs>
        <w:tab w:val="left" w:pos="360"/>
      </w:tabs>
    </w:pPr>
    <w:rPr>
      <w:sz w:val="24"/>
    </w:rPr>
  </w:style>
  <w:style w:type="paragraph" w:customStyle="1" w:styleId="231">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autoRedefine/>
    <w:qFormat/>
    <w:uiPriority w:val="0"/>
    <w:pPr>
      <w:ind w:firstLine="420" w:firstLineChars="200"/>
    </w:pPr>
    <w:rPr>
      <w:rFonts w:ascii="Calibri" w:hAnsi="Calibri"/>
      <w:szCs w:val="22"/>
    </w:rPr>
  </w:style>
  <w:style w:type="paragraph" w:customStyle="1" w:styleId="234">
    <w:name w:val="Char Char Char1 Char2"/>
    <w:basedOn w:val="1"/>
    <w:autoRedefine/>
    <w:qFormat/>
    <w:uiPriority w:val="0"/>
    <w:rPr>
      <w:rFonts w:ascii="Tahoma" w:hAnsi="Tahoma"/>
      <w:sz w:val="24"/>
      <w:szCs w:val="20"/>
    </w:rPr>
  </w:style>
  <w:style w:type="paragraph" w:customStyle="1" w:styleId="235">
    <w:name w:val="Char Char Char2"/>
    <w:basedOn w:val="1"/>
    <w:autoRedefine/>
    <w:qFormat/>
    <w:uiPriority w:val="0"/>
    <w:rPr>
      <w:rFonts w:ascii="Tahoma" w:hAnsi="Tahoma"/>
      <w:sz w:val="24"/>
      <w:szCs w:val="20"/>
    </w:rPr>
  </w:style>
  <w:style w:type="paragraph" w:customStyle="1" w:styleId="236">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7">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autoRedefine/>
    <w:qFormat/>
    <w:uiPriority w:val="0"/>
    <w:rPr>
      <w:rFonts w:ascii="Tahoma" w:hAnsi="Tahoma"/>
      <w:sz w:val="24"/>
      <w:szCs w:val="20"/>
    </w:rPr>
  </w:style>
  <w:style w:type="paragraph" w:customStyle="1" w:styleId="240">
    <w:name w:val="Char Char Char Char Char Char Char Char Char Char2"/>
    <w:basedOn w:val="1"/>
    <w:autoRedefine/>
    <w:qFormat/>
    <w:uiPriority w:val="0"/>
    <w:rPr>
      <w:rFonts w:ascii="宋体" w:hAnsi="宋体" w:cs="Courier New"/>
      <w:sz w:val="32"/>
      <w:szCs w:val="32"/>
    </w:rPr>
  </w:style>
  <w:style w:type="paragraph" w:customStyle="1" w:styleId="241">
    <w:name w:val="Char2 Char Char Char Char Char Char1"/>
    <w:basedOn w:val="1"/>
    <w:autoRedefine/>
    <w:qFormat/>
    <w:uiPriority w:val="0"/>
    <w:pPr>
      <w:widowControl/>
      <w:spacing w:line="400" w:lineRule="exact"/>
      <w:jc w:val="center"/>
    </w:pPr>
  </w:style>
  <w:style w:type="character" w:customStyle="1" w:styleId="242">
    <w:name w:val="页脚 Char"/>
    <w:autoRedefine/>
    <w:qFormat/>
    <w:uiPriority w:val="0"/>
    <w:rPr>
      <w:rFonts w:ascii="宋体" w:eastAsia="宋体"/>
      <w:sz w:val="18"/>
      <w:lang w:val="en-US" w:eastAsia="zh-CN" w:bidi="ar-SA"/>
    </w:rPr>
  </w:style>
  <w:style w:type="paragraph" w:customStyle="1" w:styleId="243">
    <w:name w:val="Char Char41"/>
    <w:basedOn w:val="1"/>
    <w:autoRedefine/>
    <w:qFormat/>
    <w:uiPriority w:val="0"/>
    <w:pPr>
      <w:widowControl/>
      <w:spacing w:line="400" w:lineRule="exact"/>
      <w:jc w:val="center"/>
    </w:pPr>
  </w:style>
  <w:style w:type="character" w:customStyle="1" w:styleId="244">
    <w:name w:val="批注文字 Char"/>
    <w:autoRedefine/>
    <w:qFormat/>
    <w:uiPriority w:val="99"/>
    <w:rPr>
      <w:kern w:val="2"/>
      <w:sz w:val="21"/>
      <w:szCs w:val="24"/>
    </w:rPr>
  </w:style>
  <w:style w:type="character" w:customStyle="1" w:styleId="245">
    <w:name w:val="标题 Char"/>
    <w:autoRedefine/>
    <w:qFormat/>
    <w:uiPriority w:val="0"/>
    <w:rPr>
      <w:b/>
      <w:kern w:val="2"/>
      <w:sz w:val="32"/>
    </w:rPr>
  </w:style>
  <w:style w:type="paragraph" w:customStyle="1" w:styleId="246">
    <w:name w:val="图例"/>
    <w:basedOn w:val="1"/>
    <w:autoRedefine/>
    <w:qFormat/>
    <w:uiPriority w:val="0"/>
    <w:pPr>
      <w:spacing w:before="120" w:after="120" w:line="360" w:lineRule="auto"/>
      <w:jc w:val="center"/>
    </w:pPr>
    <w:rPr>
      <w:rFonts w:eastAsia="仿宋_GB2312"/>
      <w:b/>
      <w:sz w:val="24"/>
      <w:szCs w:val="20"/>
    </w:rPr>
  </w:style>
  <w:style w:type="table" w:customStyle="1" w:styleId="247">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49">
    <w:name w:val="标书正文"/>
    <w:basedOn w:val="1"/>
    <w:autoRedefine/>
    <w:qFormat/>
    <w:uiPriority w:val="0"/>
    <w:pPr>
      <w:spacing w:line="360" w:lineRule="auto"/>
      <w:ind w:firstLine="200" w:firstLineChars="200"/>
    </w:pPr>
    <w:rPr>
      <w:sz w:val="24"/>
    </w:rPr>
  </w:style>
  <w:style w:type="character" w:customStyle="1" w:styleId="250">
    <w:name w:val="10"/>
    <w:basedOn w:val="45"/>
    <w:autoRedefine/>
    <w:qFormat/>
    <w:uiPriority w:val="0"/>
    <w:rPr>
      <w:rFonts w:hint="default" w:ascii="Times New Roman" w:hAnsi="Times New Roman" w:cs="Times New Roman"/>
    </w:rPr>
  </w:style>
  <w:style w:type="character" w:customStyle="1" w:styleId="251">
    <w:name w:val="15"/>
    <w:basedOn w:val="45"/>
    <w:autoRedefine/>
    <w:qFormat/>
    <w:uiPriority w:val="0"/>
    <w:rPr>
      <w:rFonts w:hint="default" w:ascii="Times New Roman" w:hAnsi="Times New Roman" w:cs="Times New Roman"/>
    </w:rPr>
  </w:style>
  <w:style w:type="character" w:customStyle="1" w:styleId="252">
    <w:name w:val="font31"/>
    <w:basedOn w:val="45"/>
    <w:autoRedefine/>
    <w:qFormat/>
    <w:uiPriority w:val="0"/>
    <w:rPr>
      <w:rFonts w:hint="eastAsia" w:ascii="宋体" w:hAnsi="宋体" w:eastAsia="宋体" w:cs="宋体"/>
      <w:color w:val="000000"/>
      <w:sz w:val="20"/>
      <w:szCs w:val="20"/>
      <w:u w:val="none"/>
    </w:rPr>
  </w:style>
  <w:style w:type="character" w:customStyle="1" w:styleId="253">
    <w:name w:val="font61"/>
    <w:basedOn w:val="45"/>
    <w:autoRedefine/>
    <w:qFormat/>
    <w:uiPriority w:val="0"/>
    <w:rPr>
      <w:rFonts w:hint="eastAsia" w:ascii="宋体" w:hAnsi="宋体" w:eastAsia="宋体" w:cs="宋体"/>
      <w:color w:val="000000"/>
      <w:sz w:val="21"/>
      <w:szCs w:val="21"/>
      <w:u w:val="none"/>
    </w:rPr>
  </w:style>
  <w:style w:type="character" w:customStyle="1" w:styleId="254">
    <w:name w:val="font11"/>
    <w:basedOn w:val="45"/>
    <w:autoRedefine/>
    <w:qFormat/>
    <w:uiPriority w:val="0"/>
    <w:rPr>
      <w:rFonts w:hint="eastAsia" w:ascii="宋体" w:hAnsi="宋体" w:eastAsia="宋体" w:cs="宋体"/>
      <w:b/>
      <w:bCs/>
      <w:color w:val="000000"/>
      <w:sz w:val="24"/>
      <w:szCs w:val="24"/>
      <w:u w:val="none"/>
    </w:rPr>
  </w:style>
  <w:style w:type="character" w:customStyle="1" w:styleId="255">
    <w:name w:val="font21"/>
    <w:basedOn w:val="45"/>
    <w:autoRedefine/>
    <w:qFormat/>
    <w:uiPriority w:val="0"/>
    <w:rPr>
      <w:rFonts w:hint="eastAsia" w:ascii="宋体" w:hAnsi="宋体" w:eastAsia="宋体" w:cs="宋体"/>
      <w:color w:val="000000"/>
      <w:sz w:val="24"/>
      <w:szCs w:val="24"/>
      <w:u w:val="none"/>
    </w:rPr>
  </w:style>
  <w:style w:type="character" w:customStyle="1" w:styleId="256">
    <w:name w:val="font41"/>
    <w:basedOn w:val="45"/>
    <w:autoRedefine/>
    <w:qFormat/>
    <w:uiPriority w:val="0"/>
    <w:rPr>
      <w:rFonts w:hint="eastAsia" w:ascii="宋体" w:hAnsi="宋体" w:eastAsia="宋体" w:cs="宋体"/>
      <w:color w:val="000000"/>
      <w:sz w:val="22"/>
      <w:szCs w:val="22"/>
      <w:u w:val="none"/>
    </w:rPr>
  </w:style>
  <w:style w:type="paragraph" w:customStyle="1" w:styleId="257">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e086e674-5128-4e01-b199-2697a1cb009b</errorID>
      <errorWord>:</errorWord>
      <group>L1_Format</group>
      <groupName>格式问题</groupName>
      <ability>L2_HalfPunc</ability>
      <abilityName>全半角检查</abilityName>
      <candidateList>
        <item>：</item>
      </candidateList>
      <explain>文本全半角错误。</explain>
      <paraID>505CA9FE</paraID>
      <start>7</start>
      <end>9</end>
      <status>modified</status>
      <modifiedWord>：</modifiedWord>
      <trackRevisions>true</trackRevisions>
    </reviewItem>
    <reviewItem>
      <errorID>e90635f5-d512-4ed2-8fea-d1d5c39f5630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7A329374</paraID>
      <start>0</start>
      <end>2</end>
      <status>ignored</status>
      <modifiedWord/>
      <trackRevisions>false</trackRevisions>
    </reviewItem>
    <reviewItem>
      <errorID>1d759163-ad38-41e6-a5d1-70769929919d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27A8609F</paraID>
      <start>0</start>
      <end>2</end>
      <status>ignored</status>
      <modifiedWord/>
      <trackRevisions>false</trackRevisions>
    </reviewItem>
    <reviewItem>
      <errorID>2f3de7b6-2605-4c5e-8793-defae8b27084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466CD589</paraID>
      <start>0</start>
      <end>2</end>
      <status>ignored</status>
      <modifiedWord/>
      <trackRevisions>false</trackRevisions>
    </reviewItem>
    <reviewItem>
      <errorID>bfeab323-39bb-4e94-8c70-20b54cd0a8a5</errorID>
      <errorWord>(</errorWord>
      <group>L1_Format</group>
      <groupName>格式问题</groupName>
      <ability>L2_HalfPunc</ability>
      <abilityName>全半角检查</abilityName>
      <candidateList>
        <item>（</item>
      </candidateList>
      <explain>文本全半角错误。</explain>
      <paraID>52EB4E95</paraID>
      <start>2</start>
      <end>4</end>
      <status>modified</status>
      <modifiedWord>（</modifiedWord>
      <trackRevisions>true</trackRevisions>
    </reviewItem>
    <reviewItem>
      <errorID>e0473d2d-4b16-42ae-9781-ee04c81dcb58</errorID>
      <errorWord>/)</errorWord>
      <group>L1_Punc</group>
      <groupName>标点问题</groupName>
      <ability>L2_Punc</ability>
      <abilityName>标点符号检查</abilityName>
      <candidateList>
        <item>)</item>
      </candidateList>
      <explain/>
      <paraID>52EB4E95</paraID>
      <start>10</start>
      <end>13</end>
      <status>modified</status>
      <modifiedWord>)</modifiedWord>
      <trackRevisions>true</trackRevisions>
    </reviewItem>
    <reviewItem>
      <errorID>4f06a7f3-347f-4f23-87ba-6a119cd4f4aa</errorID>
      <errorWord>(</errorWord>
      <group>L1_Format</group>
      <groupName>格式问题</groupName>
      <ability>L2_HalfPunc</ability>
      <abilityName>全半角检查</abilityName>
      <candidateList>
        <item>（</item>
      </candidateList>
      <explain>文本全半角错误。</explain>
      <paraID>7684F262</paraID>
      <start>2</start>
      <end>4</end>
      <status>modified</status>
      <modifiedWord>（</modifiedWord>
      <trackRevisions>true</trackRevisions>
    </reviewItem>
    <reviewItem>
      <errorID>b24d9bfc-9545-4dc9-9b2b-ec60010ed901</errorID>
      <errorWord>)</errorWord>
      <group>L1_Format</group>
      <groupName>格式问题</groupName>
      <ability>L2_HalfPunc</ability>
      <abilityName>全半角检查</abilityName>
      <candidateList>
        <item>）</item>
      </candidateList>
      <explain>文本全半角错误。</explain>
      <paraID>7684F262</paraID>
      <start>16</start>
      <end>18</end>
      <status>modified</status>
      <modifiedWord>）</modifiedWord>
      <trackRevisions>true</trackRevisions>
    </reviewItem>
    <reviewItem>
      <errorID>43bfafdb-8302-490e-b91c-aff5e341a2f9</errorID>
      <errorWord>(</errorWord>
      <group>L1_Format</group>
      <groupName>格式问题</groupName>
      <ability>L2_HalfPunc</ability>
      <abilityName>全半角检查</abilityName>
      <candidateList>
        <item>（</item>
      </candidateList>
      <explain>文本全半角错误。</explain>
      <paraID>17CAF8EF</paraID>
      <start>2</start>
      <end>4</end>
      <status>modified</status>
      <modifiedWord>（</modifiedWord>
      <trackRevisions>true</trackRevisions>
    </reviewItem>
    <reviewItem>
      <errorID>ee927188-77af-47d7-9a91-ed4608203e4d</errorID>
      <errorWord>)</errorWord>
      <group>L1_Format</group>
      <groupName>格式问题</groupName>
      <ability>L2_HalfPunc</ability>
      <abilityName>全半角检查</abilityName>
      <candidateList>
        <item>）</item>
      </candidateList>
      <explain>文本全半角错误。</explain>
      <paraID>17CAF8EF</paraID>
      <start>13</start>
      <end>15</end>
      <status>modified</status>
      <modifiedWord>）</modifiedWord>
      <trackRevisions>true</trackRevisions>
    </reviewItem>
    <reviewItem>
      <errorID>d492f478-f054-4a6c-80ef-80b4694a5ad0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391022EE</paraID>
      <start>0</start>
      <end>2</end>
      <status>ignored</status>
      <modifiedWord/>
      <trackRevisions>false</trackRevisions>
    </reviewItem>
    <reviewItem>
      <errorID>0913090b-8a07-4ff6-acc0-ce7d6757a0fc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2E438086</paraID>
      <start>0</start>
      <end>2</end>
      <status>ignored</status>
      <modifiedWord/>
      <trackRevisions>false</trackRevisions>
    </reviewItem>
    <reviewItem>
      <errorID>447f0fb2-1b10-4bee-ae73-9e0d96a83924</errorID>
      <errorWord>设</errorWord>
      <group>L1_Word</group>
      <groupName>字词问题</groupName>
      <ability>L2_Typo</ability>
      <abilityName>字词错误</abilityName>
      <candidateList>
        <item>设立</item>
      </candidateList>
      <explain/>
      <paraID>2E438086</paraID>
      <start>4</start>
      <end>5</end>
      <status>ignored</status>
      <modifiedWord/>
      <trackRevisions>false</trackRevisions>
    </reviewItem>
    <reviewItem>
      <errorID>4efc91d5-b6ca-470d-8ee9-1e2243e5270c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64CB6F7A</paraID>
      <start>0</start>
      <end>2</end>
      <status>ignored</status>
      <modifiedWord/>
      <trackRevisions>false</trackRevisions>
    </reviewItem>
    <reviewItem>
      <errorID>a5e24da4-5eea-4fcb-a450-ef4b3e66348c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63E8F75B</paraID>
      <start>0</start>
      <end>2</end>
      <status>ignored</status>
      <modifiedWord/>
      <trackRevisions>false</trackRevisions>
    </reviewItem>
    <reviewItem>
      <errorID>c12c2d4a-12ff-494e-be25-bef76efc05a0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74623C3A</paraID>
      <start>0</start>
      <end>2</end>
      <status>ignored</status>
      <modifiedWord/>
      <trackRevisions>false</trackRevisions>
    </reviewItem>
    <reviewItem>
      <errorID>c3779a5c-e6b1-4116-952a-dd1744351360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42CA125D</paraID>
      <start>0</start>
      <end>2</end>
      <status>ignored</status>
      <modifiedWord/>
      <trackRevisions>false</trackRevisions>
    </reviewItem>
    <reviewItem>
      <errorID>a5639007-7beb-4fc1-afcf-7b7ea4030c4a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5F446D43</paraID>
      <start>0</start>
      <end>2</end>
      <status>ignored</status>
      <modifiedWord/>
      <trackRevisions>false</trackRevisions>
    </reviewItem>
    <reviewItem>
      <errorID>4af60f3f-f1e5-4d5c-9157-f6ec3ec1e3aa</errorID>
      <errorWord>,</errorWord>
      <group>L1_Format</group>
      <groupName>格式问题</groupName>
      <ability>L2_HalfPunc</ability>
      <abilityName>全半角检查</abilityName>
      <candidateList>
        <item>，</item>
      </candidateList>
      <explain>文本全半角错误。</explain>
      <paraID>5F446D43</paraID>
      <start>129</start>
      <end>131</end>
      <status>modified</status>
      <modifiedWord>，</modifiedWord>
      <trackRevisions>true</trackRevisions>
    </reviewItem>
    <reviewItem>
      <errorID>4370decc-c177-48a4-a911-47753c943cf0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50709156</paraID>
      <start>0</start>
      <end>2</end>
      <status>ignored</status>
      <modifiedWord/>
      <trackRevisions>false</trackRevisions>
    </reviewItem>
    <reviewItem>
      <errorID>96fb7b9f-fe9a-4fb3-b1f0-9d9e0cc4d054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23B0D507</paraID>
      <start>0</start>
      <end>2</end>
      <status>ignored</status>
      <modifiedWord/>
      <trackRevisions>false</trackRevisions>
    </reviewItem>
    <reviewItem>
      <errorID>42206d1f-7139-44ab-976c-7c1848c0ac86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47361CA7</paraID>
      <start>0</start>
      <end>2</end>
      <status>ignored</status>
      <modifiedWord/>
      <trackRevisions>false</trackRevisions>
    </reviewItem>
    <reviewItem>
      <errorID>75dd8d4f-488e-455a-bbac-1e32d634f250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344D1ACF</paraID>
      <start>0</start>
      <end>2</end>
      <status>ignored</status>
      <modifiedWord/>
      <trackRevisions>false</trackRevisions>
    </reviewItem>
    <reviewItem>
      <errorID>7ff8a7dd-ac57-4d79-a9cd-d9f3eb54c8a4</errorID>
      <errorWord>,</errorWord>
      <group>L1_Format</group>
      <groupName>格式问题</groupName>
      <ability>L2_HalfPunc</ability>
      <abilityName>全半角检查</abilityName>
      <candidateList>
        <item>，</item>
      </candidateList>
      <explain>文本全半角错误。</explain>
      <paraID>6412D355</paraID>
      <start>52</start>
      <end>54</end>
      <status>modified</status>
      <modifiedWord>，</modifiedWord>
      <trackRevisions>true</trackRevisions>
    </reviewItem>
    <reviewItem>
      <errorID>b6ff74f7-ce39-43df-8a82-b9536a305a16</errorID>
      <errorWord>,</errorWord>
      <group>L1_Format</group>
      <groupName>格式问题</groupName>
      <ability>L2_HalfPunc</ability>
      <abilityName>全半角检查</abilityName>
      <candidateList>
        <item>，</item>
      </candidateList>
      <explain>文本全半角错误。</explain>
      <paraID>6412D355</paraID>
      <start>66</start>
      <end>68</end>
      <status>modified</status>
      <modifiedWord>，</modifiedWord>
      <trackRevisions>true</trackRevisions>
    </reviewItem>
    <reviewItem>
      <errorID>0b82edf2-b799-4edc-b6f8-68ac14effea4</errorID>
      <errorWord>,</errorWord>
      <group>L1_Format</group>
      <groupName>格式问题</groupName>
      <ability>L2_HalfPunc</ability>
      <abilityName>全半角检查</abilityName>
      <candidateList>
        <item>，</item>
      </candidateList>
      <explain>文本全半角错误。</explain>
      <paraID>6412D355</paraID>
      <start>84</start>
      <end>86</end>
      <status>modified</status>
      <modifiedWord>，</modifiedWord>
      <trackRevisions>true</trackRevisions>
    </reviewItem>
    <reviewItem>
      <errorID>46e89e4a-e2d5-428c-8b35-c3e01aa64cb2</errorID>
      <errorWord>,</errorWord>
      <group>L1_Format</group>
      <groupName>格式问题</groupName>
      <ability>L2_HalfPunc</ability>
      <abilityName>全半角检查</abilityName>
      <candidateList>
        <item>，</item>
      </candidateList>
      <explain>文本全半角错误。</explain>
      <paraID>6412D355</paraID>
      <start>110</start>
      <end>112</end>
      <status>modified</status>
      <modifiedWord>，</modifiedWord>
      <trackRevisions>true</trackRevisions>
    </reviewItem>
    <reviewItem>
      <errorID>3b713d74-e33f-48c6-b992-e8ce615d3158</errorID>
      <errorWord>其</errorWord>
      <group>L1_Word</group>
      <groupName>字词问题</groupName>
      <ability>L2_Typo</ability>
      <abilityName>字词错误</abilityName>
      <candidateList>
        <item>其在</item>
      </candidateList>
      <explain/>
      <paraID>3B8138FE</paraID>
      <start>7</start>
      <end>10</end>
      <status>modified</status>
      <modifiedWord>其在</modifiedWord>
      <trackRevisions>true</trackRevisions>
    </reviewItem>
    <reviewItem>
      <errorID>12f61444-76b9-4d5b-b102-99741c190ddc</errorID>
      <errorWord>,</errorWord>
      <group>L1_Format</group>
      <groupName>格式问题</groupName>
      <ability>L2_HalfPunc</ability>
      <abilityName>全半角检查</abilityName>
      <candidateList>
        <item>，</item>
      </candidateList>
      <explain>文本全半角错误。</explain>
      <paraID>69C0FD79</paraID>
      <start>70</start>
      <end>72</end>
      <status>modified</status>
      <modifiedWord>，</modifiedWord>
      <trackRevisions>true</trackRevisions>
    </reviewItem>
    <reviewItem>
      <errorID>c4dbb37c-f308-49e3-9a60-ada0b1413f0a</errorID>
      <errorWord>,</errorWord>
      <group>L1_Format</group>
      <groupName>格式问题</groupName>
      <ability>L2_HalfPunc</ability>
      <abilityName>全半角检查</abilityName>
      <candidateList>
        <item>，</item>
      </candidateList>
      <explain>文本全半角错误。</explain>
      <paraID>69C0FD79</paraID>
      <start>101</start>
      <end>103</end>
      <status>modified</status>
      <modifiedWord>，</modifiedWord>
      <trackRevisions>true</trackRevisions>
    </reviewItem>
    <reviewItem>
      <errorID>1849a3ab-70a0-4933-8646-3ee44606e092</errorID>
      <errorWord>有悖于</errorWord>
      <group>L1_Word</group>
      <groupName>字词问题</groupName>
      <ability>L2_Typo</ability>
      <abilityName>字词错误</abilityName>
      <candidateList>
        <item>有悖</item>
      </candidateList>
      <explain/>
      <paraID> 3BCDAD5</paraID>
      <start>55</start>
      <end>60</end>
      <status>modified</status>
      <modifiedWord>有悖</modifiedWord>
      <trackRevisions>true</trackRevisions>
    </reviewItem>
    <reviewItem>
      <errorID>f51a1559-f41c-4885-929a-38424f9c36af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399CD3F0</paraID>
      <start>0</start>
      <end>2</end>
      <status>ignored</status>
      <modifiedWord/>
      <trackRevisions>false</trackRevisions>
    </reviewItem>
    <reviewItem>
      <errorID>a0da2c1c-7df7-4ed3-8023-40780106eb76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4F4734C5</paraID>
      <start>0</start>
      <end>2</end>
      <status>ignored</status>
      <modifiedWord/>
      <trackRevisions>false</trackRevisions>
    </reviewItem>
    <reviewItem>
      <errorID>6c3ee036-c696-4402-a33d-eed1e55e8260</errorID>
      <errorWord>-</errorWord>
      <group>L1_Format</group>
      <groupName>格式问题</groupName>
      <ability>L2_HalfPunc</ability>
      <abilityName>全半角检查</abilityName>
      <candidateList>
        <item>－</item>
      </candidateList>
      <explain>文本全半角错误。</explain>
      <paraID>453FA7DF</paraID>
      <start>43</start>
      <end>44</end>
      <status>ignored</status>
      <modifiedWord/>
      <trackRevisions>false</trackRevisions>
    </reviewItem>
    <reviewItem>
      <errorID>37274c72-25b0-46f2-bf44-3750e59db085</errorID>
      <errorWord>-</errorWord>
      <group>L1_Format</group>
      <groupName>格式问题</groupName>
      <ability>L2_HalfPunc</ability>
      <abilityName>全半角检查</abilityName>
      <candidateList>
        <item>－</item>
      </candidateList>
      <explain>文本全半角错误。</explain>
      <paraID> 2C08BA8</paraID>
      <start>27</start>
      <end>28</end>
      <status>ignored</status>
      <modifiedWord/>
      <trackRevisions>false</trackRevisions>
    </reviewItem>
    <reviewItem>
      <errorID>2bbcf8b8-713d-445d-a896-531a555e9320</errorID>
      <errorWord>为为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6D3CF2EC</paraID>
      <start>3</start>
      <end>6</end>
      <status>modified</status>
      <modifiedWord>为</modifiedWord>
      <trackRevisions>true</trackRevisions>
    </reviewItem>
    <reviewItem>
      <errorID>1c3c369b-e882-4802-9ebc-16498184c9c3</errorID>
      <errorWord>-</errorWord>
      <group>L1_Format</group>
      <groupName>格式问题</groupName>
      <ability>L2_HalfPunc</ability>
      <abilityName>全半角检查</abilityName>
      <candidateList>
        <item>－</item>
      </candidateList>
      <explain>文本全半角错误。</explain>
      <paraID>6D3CF2EC</paraID>
      <start>31</start>
      <end>32</end>
      <status>ignored</status>
      <modifiedWord/>
      <trackRevisions>false</trackRevisions>
    </reviewItem>
    <reviewItem>
      <errorID>8ae2c4d8-d642-47a7-a506-8909ccb45e7d</errorID>
      <errorWord>，</errorWord>
      <group>L1_Word</group>
      <groupName>字词问题</groupName>
      <ability>L2_Typo</ability>
      <abilityName>字词错误</abilityName>
      <candidateList>
        <item>，以</item>
      </candidateList>
      <explain/>
      <paraID>653B3E98</paraID>
      <start>33</start>
      <end>36</end>
      <status>modified</status>
      <modifiedWord>，以</modifiedWord>
      <trackRevisions>true</trackRevisions>
    </reviewItem>
    <reviewItem>
      <errorID>c9130dad-c130-4150-ba09-80b63440f9d6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7B4C35D1</paraID>
      <start>0</start>
      <end>2</end>
      <status>ignored</status>
      <modifiedWord/>
      <trackRevisions>false</trackRevisions>
    </reviewItem>
    <reviewItem>
      <errorID>f3f32c45-1a6a-4271-8446-a02928bbaaf0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736D27E9</paraID>
      <start>0</start>
      <end>2</end>
      <status>ignored</status>
      <modifiedWord/>
      <trackRevisions>false</trackRevisions>
    </reviewItem>
    <reviewItem>
      <errorID>d200a602-f557-4207-b6a3-4d6e803288e8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70CBBAB</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b55099-1d31-47b4-9343-f6ed3e7f73d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3652</Words>
  <Characters>3865</Characters>
  <Lines>29</Lines>
  <Paragraphs>8</Paragraphs>
  <TotalTime>61</TotalTime>
  <ScaleCrop>false</ScaleCrop>
  <LinksUpToDate>false</LinksUpToDate>
  <CharactersWithSpaces>4013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2026-03-03T10:01:00Z</dcterms:created>
  <dc:creator>尹皓</dc:creator>
  <cp:lastModifiedBy>LHY</cp:lastModifiedBy>
  <cp:lastPrinted>2023-05-04T10:17:00Z</cp:lastPrinted>
  <dcterms:modified xsi:type="dcterms:W3CDTF">2026-03-09T06:50:35Z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E9AD4BBEB2AC483B86B4BC73083D26CE_13</vt:lpwstr>
  </property>
  <property fmtid="{D5CDD505-2E9C-101B-9397-08002B2CF9AE}" pid="4" name="KSOTemplateDocerSaveRecord">
    <vt:lpwstr>eyJoZGlkIjoiOTg0MjkyZmFlMDg0YjJiY2FhNTJmYTY0NDIwZGYwNzUiLCJ1c2VySWQiOiI1MTc0NDQ3MTAifQ==</vt:lpwstr>
  </property>
</Properties>
</file>