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96B98">
      <w:pPr>
        <w:snapToGrid w:val="0"/>
        <w:spacing w:line="520" w:lineRule="exact"/>
        <w:jc w:val="center"/>
        <w:rPr>
          <w:rFonts w:ascii="宋体" w:hAnsi="宋体" w:cs="宋体"/>
          <w:b/>
          <w:sz w:val="24"/>
        </w:rPr>
      </w:pPr>
      <w:r>
        <w:rPr>
          <w:rFonts w:hint="eastAsia" w:ascii="宋体" w:hAnsi="宋体" w:cs="宋体"/>
          <w:b/>
          <w:sz w:val="24"/>
        </w:rPr>
        <w:t xml:space="preserve">            合同编号： </w:t>
      </w:r>
    </w:p>
    <w:p w14:paraId="07B563C0">
      <w:pPr>
        <w:snapToGrid w:val="0"/>
        <w:spacing w:line="520" w:lineRule="exact"/>
        <w:rPr>
          <w:rFonts w:ascii="宋体" w:hAnsi="宋体" w:cs="宋体"/>
          <w:sz w:val="24"/>
        </w:rPr>
      </w:pPr>
    </w:p>
    <w:p w14:paraId="2700F3D8">
      <w:pPr>
        <w:snapToGrid w:val="0"/>
        <w:spacing w:line="520" w:lineRule="exact"/>
        <w:rPr>
          <w:rFonts w:ascii="宋体" w:hAnsi="宋体" w:cs="宋体"/>
          <w:sz w:val="24"/>
        </w:rPr>
      </w:pPr>
    </w:p>
    <w:p w14:paraId="754539A1">
      <w:pPr>
        <w:tabs>
          <w:tab w:val="left" w:pos="6750"/>
        </w:tabs>
        <w:snapToGrid w:val="0"/>
        <w:spacing w:line="520" w:lineRule="exact"/>
        <w:rPr>
          <w:rFonts w:ascii="宋体" w:hAnsi="宋体" w:cs="宋体"/>
          <w:sz w:val="24"/>
        </w:rPr>
      </w:pPr>
      <w:r>
        <w:rPr>
          <w:rFonts w:hint="eastAsia" w:ascii="宋体" w:hAnsi="宋体" w:cs="宋体"/>
          <w:sz w:val="24"/>
        </w:rPr>
        <w:tab/>
      </w:r>
    </w:p>
    <w:p w14:paraId="0C55AC06">
      <w:pPr>
        <w:snapToGrid w:val="0"/>
        <w:spacing w:line="520" w:lineRule="exact"/>
        <w:jc w:val="center"/>
        <w:rPr>
          <w:rFonts w:ascii="宋体" w:hAnsi="宋体" w:cs="宋体"/>
          <w:sz w:val="44"/>
          <w:szCs w:val="44"/>
        </w:rPr>
      </w:pPr>
      <w:r>
        <w:rPr>
          <w:rFonts w:hint="eastAsia" w:ascii="宋体" w:hAnsi="宋体" w:cs="宋体"/>
          <w:sz w:val="44"/>
          <w:szCs w:val="44"/>
        </w:rPr>
        <w:t>物业服务合同</w:t>
      </w:r>
    </w:p>
    <w:p w14:paraId="5C71D8B3">
      <w:pPr>
        <w:snapToGrid w:val="0"/>
        <w:spacing w:line="520" w:lineRule="exact"/>
        <w:rPr>
          <w:rFonts w:ascii="宋体" w:hAnsi="宋体" w:cs="宋体"/>
          <w:sz w:val="24"/>
        </w:rPr>
      </w:pPr>
    </w:p>
    <w:p w14:paraId="47F42EB7">
      <w:pPr>
        <w:snapToGrid w:val="0"/>
        <w:spacing w:line="520" w:lineRule="exact"/>
        <w:rPr>
          <w:rFonts w:ascii="宋体" w:hAnsi="宋体" w:cs="宋体"/>
          <w:sz w:val="24"/>
        </w:rPr>
      </w:pPr>
    </w:p>
    <w:p w14:paraId="7A0A5AD0">
      <w:pPr>
        <w:snapToGrid w:val="0"/>
        <w:spacing w:line="520" w:lineRule="exact"/>
        <w:rPr>
          <w:rFonts w:ascii="宋体" w:hAnsi="宋体" w:cs="宋体"/>
          <w:sz w:val="24"/>
        </w:rPr>
      </w:pPr>
    </w:p>
    <w:p w14:paraId="711F4A70">
      <w:pPr>
        <w:snapToGrid w:val="0"/>
        <w:spacing w:line="520" w:lineRule="exact"/>
        <w:rPr>
          <w:rFonts w:ascii="宋体" w:hAnsi="宋体" w:cs="宋体"/>
          <w:sz w:val="24"/>
        </w:rPr>
      </w:pPr>
    </w:p>
    <w:p w14:paraId="35B136D3">
      <w:pPr>
        <w:snapToGrid w:val="0"/>
        <w:spacing w:line="520" w:lineRule="exact"/>
        <w:rPr>
          <w:rFonts w:ascii="宋体" w:hAnsi="宋体" w:cs="宋体"/>
          <w:sz w:val="24"/>
        </w:rPr>
      </w:pPr>
    </w:p>
    <w:p w14:paraId="4A1FEB57">
      <w:pPr>
        <w:snapToGrid w:val="0"/>
        <w:spacing w:line="520" w:lineRule="exact"/>
        <w:rPr>
          <w:rFonts w:ascii="宋体" w:hAnsi="宋体" w:cs="宋体"/>
          <w:sz w:val="24"/>
        </w:rPr>
      </w:pPr>
    </w:p>
    <w:p w14:paraId="4B004D57">
      <w:pPr>
        <w:suppressAutoHyphens/>
        <w:snapToGrid w:val="0"/>
        <w:spacing w:line="520" w:lineRule="exact"/>
        <w:rPr>
          <w:rFonts w:ascii="宋体" w:hAnsi="宋体" w:cs="宋体"/>
          <w:sz w:val="24"/>
          <w:u w:val="single"/>
        </w:rPr>
      </w:pPr>
      <w:r>
        <w:rPr>
          <w:rFonts w:hint="eastAsia" w:ascii="宋体" w:hAnsi="宋体" w:cs="宋体"/>
          <w:sz w:val="24"/>
        </w:rPr>
        <w:t>委 托 方（甲方）：</w:t>
      </w:r>
      <w:r>
        <w:rPr>
          <w:rFonts w:hint="eastAsia" w:ascii="宋体" w:hAnsi="宋体" w:cs="宋体"/>
          <w:sz w:val="24"/>
          <w:u w:val="single"/>
        </w:rPr>
        <w:t xml:space="preserve">  </w:t>
      </w:r>
      <w:r>
        <w:rPr>
          <w:rFonts w:hint="eastAsia"/>
          <w:sz w:val="24"/>
          <w:u w:val="single"/>
        </w:rPr>
        <w:t>北京市西城区残疾人综合服务中心</w:t>
      </w:r>
      <w:r>
        <w:rPr>
          <w:rFonts w:hint="eastAsia" w:ascii="宋体" w:hAnsi="宋体" w:cs="宋体"/>
          <w:sz w:val="24"/>
          <w:u w:val="single"/>
        </w:rPr>
        <w:t xml:space="preserve">  </w:t>
      </w:r>
    </w:p>
    <w:p w14:paraId="24B443BB">
      <w:pPr>
        <w:suppressAutoHyphens/>
        <w:snapToGrid w:val="0"/>
        <w:spacing w:line="520" w:lineRule="exact"/>
        <w:jc w:val="center"/>
        <w:rPr>
          <w:rFonts w:ascii="宋体" w:hAnsi="宋体" w:cs="宋体"/>
          <w:sz w:val="24"/>
        </w:rPr>
      </w:pPr>
    </w:p>
    <w:p w14:paraId="4789E985">
      <w:pPr>
        <w:suppressAutoHyphens/>
        <w:snapToGrid w:val="0"/>
        <w:spacing w:line="520" w:lineRule="exact"/>
        <w:jc w:val="center"/>
        <w:rPr>
          <w:rFonts w:ascii="宋体" w:hAnsi="宋体" w:cs="宋体"/>
          <w:sz w:val="24"/>
        </w:rPr>
      </w:pPr>
    </w:p>
    <w:p w14:paraId="3BA2FEF1">
      <w:pPr>
        <w:suppressAutoHyphens/>
        <w:snapToGrid w:val="0"/>
        <w:spacing w:line="520" w:lineRule="exact"/>
        <w:rPr>
          <w:rFonts w:ascii="宋体" w:hAnsi="宋体" w:cs="宋体"/>
          <w:sz w:val="24"/>
          <w:u w:val="single"/>
        </w:rPr>
      </w:pPr>
      <w:r>
        <w:rPr>
          <w:rFonts w:hint="eastAsia" w:ascii="宋体" w:hAnsi="宋体" w:cs="宋体"/>
          <w:sz w:val="24"/>
        </w:rPr>
        <w:t>受委托方（乙方）：</w:t>
      </w:r>
      <w:r>
        <w:rPr>
          <w:rFonts w:hint="eastAsia" w:ascii="宋体" w:hAnsi="宋体" w:cs="宋体"/>
          <w:sz w:val="24"/>
          <w:u w:val="single"/>
        </w:rPr>
        <w:t xml:space="preserve">  北京佳诚物业管理有限公司        </w:t>
      </w:r>
    </w:p>
    <w:p w14:paraId="168CF673">
      <w:pPr>
        <w:snapToGrid w:val="0"/>
        <w:spacing w:line="520" w:lineRule="exact"/>
        <w:rPr>
          <w:rFonts w:ascii="宋体" w:hAnsi="宋体" w:cs="宋体"/>
          <w:sz w:val="24"/>
        </w:rPr>
      </w:pPr>
    </w:p>
    <w:p w14:paraId="3549F63E">
      <w:pPr>
        <w:snapToGrid w:val="0"/>
        <w:spacing w:line="520" w:lineRule="exact"/>
        <w:rPr>
          <w:rFonts w:ascii="宋体" w:hAnsi="宋体" w:cs="宋体"/>
          <w:sz w:val="24"/>
        </w:rPr>
      </w:pPr>
    </w:p>
    <w:p w14:paraId="7F4A2DFF">
      <w:pPr>
        <w:snapToGrid w:val="0"/>
        <w:spacing w:line="520" w:lineRule="exact"/>
        <w:rPr>
          <w:rFonts w:ascii="宋体" w:hAnsi="宋体" w:cs="宋体"/>
          <w:sz w:val="24"/>
        </w:rPr>
      </w:pPr>
    </w:p>
    <w:p w14:paraId="5F24590F"/>
    <w:p w14:paraId="1651A278">
      <w:pPr>
        <w:pStyle w:val="19"/>
      </w:pPr>
    </w:p>
    <w:p w14:paraId="6C297FD3">
      <w:pPr>
        <w:snapToGrid w:val="0"/>
        <w:spacing w:line="360" w:lineRule="auto"/>
        <w:jc w:val="center"/>
        <w:rPr>
          <w:rFonts w:ascii="宋体" w:hAnsi="宋体" w:cs="宋体"/>
          <w:b/>
          <w:sz w:val="32"/>
          <w:szCs w:val="32"/>
        </w:rPr>
        <w:sectPr>
          <w:pgSz w:w="11906" w:h="16838"/>
          <w:pgMar w:top="1440" w:right="1800" w:bottom="1440" w:left="1800" w:header="851" w:footer="992" w:gutter="0"/>
          <w:cols w:space="425" w:num="1"/>
          <w:docGrid w:type="lines" w:linePitch="312" w:charSpace="0"/>
        </w:sectPr>
      </w:pPr>
    </w:p>
    <w:p w14:paraId="38F2E785">
      <w:pPr>
        <w:snapToGrid w:val="0"/>
        <w:spacing w:line="360" w:lineRule="auto"/>
        <w:jc w:val="center"/>
        <w:rPr>
          <w:rFonts w:ascii="宋体" w:hAnsi="宋体" w:cs="宋体"/>
          <w:b/>
          <w:sz w:val="32"/>
          <w:szCs w:val="32"/>
        </w:rPr>
      </w:pPr>
      <w:r>
        <w:rPr>
          <w:rFonts w:hint="eastAsia" w:ascii="宋体" w:hAnsi="宋体" w:cs="宋体"/>
          <w:b/>
          <w:sz w:val="32"/>
          <w:szCs w:val="32"/>
        </w:rPr>
        <w:t>物业服务合同</w:t>
      </w:r>
    </w:p>
    <w:p w14:paraId="22716442">
      <w:pPr>
        <w:snapToGrid w:val="0"/>
        <w:spacing w:line="360" w:lineRule="auto"/>
        <w:rPr>
          <w:rFonts w:ascii="宋体" w:hAnsi="宋体" w:cs="宋体"/>
          <w:sz w:val="24"/>
        </w:rPr>
      </w:pPr>
    </w:p>
    <w:p w14:paraId="7875E7E6">
      <w:pPr>
        <w:suppressAutoHyphens/>
        <w:snapToGrid w:val="0"/>
        <w:spacing w:line="360" w:lineRule="auto"/>
        <w:rPr>
          <w:rFonts w:ascii="宋体" w:hAnsi="宋体" w:cs="宋体"/>
          <w:sz w:val="24"/>
        </w:rPr>
      </w:pPr>
      <w:r>
        <w:rPr>
          <w:rFonts w:hint="eastAsia" w:ascii="宋体" w:hAnsi="宋体" w:cs="宋体"/>
          <w:b/>
          <w:spacing w:val="23"/>
          <w:kern w:val="0"/>
          <w:sz w:val="24"/>
        </w:rPr>
        <w:t>委托方（甲方）：</w:t>
      </w:r>
      <w:r>
        <w:rPr>
          <w:rFonts w:hint="eastAsia"/>
          <w:sz w:val="24"/>
        </w:rPr>
        <w:t>北京市西城区残疾人综合服务中心</w:t>
      </w:r>
      <w:r>
        <w:rPr>
          <w:rFonts w:hint="eastAsia" w:ascii="宋体" w:hAnsi="宋体" w:cs="宋体"/>
          <w:sz w:val="24"/>
        </w:rPr>
        <w:t xml:space="preserve">  </w:t>
      </w:r>
      <w:r>
        <w:rPr>
          <w:rFonts w:hint="eastAsia" w:ascii="宋体" w:hAnsi="宋体" w:cs="宋体"/>
          <w:b/>
          <w:spacing w:val="23"/>
          <w:kern w:val="0"/>
          <w:sz w:val="24"/>
        </w:rPr>
        <w:t xml:space="preserve">                      </w:t>
      </w:r>
    </w:p>
    <w:p w14:paraId="231E8F33">
      <w:pPr>
        <w:snapToGrid w:val="0"/>
        <w:spacing w:line="360" w:lineRule="auto"/>
        <w:rPr>
          <w:rFonts w:ascii="宋体" w:hAnsi="宋体" w:cs="宋体"/>
          <w:sz w:val="24"/>
        </w:rPr>
      </w:pPr>
      <w:r>
        <w:rPr>
          <w:rFonts w:hint="eastAsia" w:ascii="宋体" w:hAnsi="宋体" w:cs="宋体"/>
          <w:b/>
          <w:spacing w:val="23"/>
          <w:kern w:val="0"/>
          <w:sz w:val="24"/>
        </w:rPr>
        <w:t>物业服务企业（乙方）：</w:t>
      </w:r>
      <w:r>
        <w:rPr>
          <w:rFonts w:hint="eastAsia" w:ascii="宋体" w:hAnsi="宋体" w:cs="宋体"/>
          <w:sz w:val="24"/>
        </w:rPr>
        <w:t xml:space="preserve">北京佳诚物业管理有限公司        </w:t>
      </w:r>
      <w:r>
        <w:rPr>
          <w:rFonts w:hint="eastAsia" w:ascii="宋体" w:hAnsi="宋体" w:cs="宋体"/>
          <w:b/>
          <w:spacing w:val="23"/>
          <w:kern w:val="0"/>
          <w:sz w:val="24"/>
        </w:rPr>
        <w:t xml:space="preserve">                 </w:t>
      </w:r>
    </w:p>
    <w:p w14:paraId="2EDCEA26">
      <w:pPr>
        <w:snapToGrid w:val="0"/>
        <w:spacing w:line="360" w:lineRule="auto"/>
        <w:rPr>
          <w:rFonts w:ascii="宋体" w:hAnsi="宋体" w:cs="宋体"/>
          <w:sz w:val="24"/>
          <w:u w:val="single"/>
        </w:rPr>
      </w:pPr>
      <w:r>
        <w:rPr>
          <w:rFonts w:hint="eastAsia" w:ascii="宋体" w:hAnsi="宋体" w:cs="宋体"/>
          <w:spacing w:val="24"/>
          <w:kern w:val="0"/>
          <w:sz w:val="24"/>
        </w:rPr>
        <w:t>法定代表人</w:t>
      </w:r>
      <w:r>
        <w:rPr>
          <w:rFonts w:hint="eastAsia" w:ascii="宋体" w:hAnsi="宋体" w:cs="宋体"/>
          <w:kern w:val="0"/>
          <w:sz w:val="24"/>
        </w:rPr>
        <w:t>：</w:t>
      </w:r>
      <w:r>
        <w:rPr>
          <w:rFonts w:hint="eastAsia" w:ascii="宋体" w:hAnsi="宋体" w:cs="宋体"/>
          <w:sz w:val="24"/>
          <w:u w:val="single"/>
        </w:rPr>
        <w:t xml:space="preserve"> 闫晓春          </w:t>
      </w:r>
    </w:p>
    <w:p w14:paraId="7E285A58">
      <w:pPr>
        <w:snapToGrid w:val="0"/>
        <w:spacing w:line="360" w:lineRule="auto"/>
        <w:rPr>
          <w:rFonts w:ascii="宋体" w:hAnsi="宋体" w:cs="宋体"/>
          <w:sz w:val="24"/>
        </w:rPr>
      </w:pPr>
      <w:r>
        <w:rPr>
          <w:rFonts w:hint="eastAsia" w:ascii="宋体" w:hAnsi="宋体" w:cs="宋体"/>
          <w:spacing w:val="25"/>
          <w:kern w:val="0"/>
          <w:sz w:val="24"/>
        </w:rPr>
        <w:t>联系电话</w:t>
      </w:r>
      <w:r>
        <w:rPr>
          <w:rFonts w:hint="eastAsia" w:ascii="宋体" w:hAnsi="宋体" w:cs="宋体"/>
          <w:kern w:val="0"/>
          <w:sz w:val="24"/>
        </w:rPr>
        <w:t>：</w:t>
      </w:r>
      <w:r>
        <w:rPr>
          <w:rFonts w:hint="eastAsia" w:ascii="宋体" w:hAnsi="宋体" w:cs="宋体"/>
          <w:sz w:val="24"/>
          <w:u w:val="single"/>
        </w:rPr>
        <w:t xml:space="preserve">   83541293        </w:t>
      </w:r>
    </w:p>
    <w:p w14:paraId="49C5BFD6">
      <w:pPr>
        <w:snapToGrid w:val="0"/>
        <w:spacing w:line="360" w:lineRule="auto"/>
        <w:rPr>
          <w:rFonts w:ascii="宋体" w:hAnsi="宋体" w:cs="宋体"/>
          <w:sz w:val="24"/>
        </w:rPr>
      </w:pPr>
      <w:r>
        <w:rPr>
          <w:rFonts w:hint="eastAsia" w:ascii="宋体" w:hAnsi="宋体" w:cs="宋体"/>
          <w:spacing w:val="25"/>
          <w:kern w:val="0"/>
          <w:sz w:val="24"/>
        </w:rPr>
        <w:t>通讯地址</w:t>
      </w:r>
      <w:r>
        <w:rPr>
          <w:rFonts w:hint="eastAsia" w:ascii="宋体" w:hAnsi="宋体" w:cs="宋体"/>
          <w:kern w:val="0"/>
          <w:sz w:val="24"/>
        </w:rPr>
        <w:t>：</w:t>
      </w:r>
      <w:r>
        <w:rPr>
          <w:rFonts w:hint="eastAsia" w:ascii="宋体" w:hAnsi="宋体" w:cs="宋体"/>
          <w:sz w:val="24"/>
          <w:u w:val="single"/>
        </w:rPr>
        <w:t xml:space="preserve">  北京市西城区白纸坊西街18-1二层          </w:t>
      </w:r>
    </w:p>
    <w:p w14:paraId="0CADA206">
      <w:pPr>
        <w:snapToGrid w:val="0"/>
        <w:spacing w:line="360" w:lineRule="auto"/>
        <w:rPr>
          <w:rFonts w:ascii="宋体" w:hAnsi="宋体" w:cs="宋体"/>
          <w:sz w:val="24"/>
        </w:rPr>
      </w:pPr>
      <w:r>
        <w:rPr>
          <w:rFonts w:hint="eastAsia" w:ascii="宋体" w:hAnsi="宋体" w:cs="宋体"/>
          <w:spacing w:val="25"/>
          <w:kern w:val="0"/>
          <w:sz w:val="24"/>
        </w:rPr>
        <w:t>邮政编码</w:t>
      </w:r>
      <w:r>
        <w:rPr>
          <w:rFonts w:hint="eastAsia" w:ascii="宋体" w:hAnsi="宋体" w:cs="宋体"/>
          <w:kern w:val="0"/>
          <w:sz w:val="24"/>
        </w:rPr>
        <w:t>：</w:t>
      </w:r>
      <w:r>
        <w:rPr>
          <w:rFonts w:hint="eastAsia" w:ascii="宋体" w:hAnsi="宋体" w:cs="宋体"/>
          <w:sz w:val="24"/>
          <w:u w:val="single"/>
        </w:rPr>
        <w:t xml:space="preserve">  100054                 </w:t>
      </w:r>
    </w:p>
    <w:p w14:paraId="24F556A4">
      <w:pPr>
        <w:snapToGrid w:val="0"/>
        <w:spacing w:line="360" w:lineRule="auto"/>
        <w:ind w:firstLine="480"/>
        <w:rPr>
          <w:rFonts w:ascii="宋体" w:hAnsi="宋体" w:cs="宋体"/>
          <w:sz w:val="24"/>
        </w:rPr>
      </w:pPr>
    </w:p>
    <w:p w14:paraId="7EE261B1">
      <w:pPr>
        <w:snapToGrid w:val="0"/>
        <w:spacing w:line="360" w:lineRule="auto"/>
        <w:ind w:firstLine="480"/>
        <w:rPr>
          <w:rFonts w:ascii="宋体" w:hAnsi="宋体" w:cs="宋体"/>
          <w:sz w:val="24"/>
        </w:rPr>
      </w:pPr>
      <w:r>
        <w:rPr>
          <w:rFonts w:hint="eastAsia" w:ascii="宋体" w:hAnsi="宋体" w:cs="宋体"/>
          <w:sz w:val="24"/>
        </w:rPr>
        <w:t>根据《中华人民共和国民法典》</w:t>
      </w:r>
      <w:r>
        <w:rPr>
          <w:kern w:val="0"/>
          <w:sz w:val="24"/>
        </w:rPr>
        <w:t>及《政府采购需求管理办法》（财库〔2021〕22号）</w:t>
      </w:r>
      <w:r>
        <w:rPr>
          <w:rFonts w:hint="eastAsia" w:ascii="宋体" w:hAnsi="宋体" w:cs="宋体"/>
          <w:sz w:val="24"/>
        </w:rPr>
        <w:t>等有关法律、法规、文件的规定，甲乙双方在自愿、平等、公平、诚实信用的基础上，就西城区残联（以下简称“本物业”）物业服务有关事宜,协商订立本合同。</w:t>
      </w:r>
    </w:p>
    <w:p w14:paraId="4CC25F8A">
      <w:pPr>
        <w:snapToGrid w:val="0"/>
        <w:spacing w:line="360" w:lineRule="auto"/>
        <w:jc w:val="center"/>
        <w:rPr>
          <w:rFonts w:ascii="宋体" w:hAnsi="宋体" w:cs="宋体"/>
          <w:b/>
          <w:bCs/>
          <w:sz w:val="24"/>
        </w:rPr>
      </w:pPr>
      <w:r>
        <w:rPr>
          <w:rFonts w:hint="eastAsia" w:ascii="宋体" w:hAnsi="宋体" w:cs="宋体"/>
          <w:b/>
          <w:bCs/>
          <w:sz w:val="24"/>
        </w:rPr>
        <w:t>第一章  物业项目基本情况</w:t>
      </w:r>
    </w:p>
    <w:p w14:paraId="24D3CEEF">
      <w:pPr>
        <w:snapToGrid w:val="0"/>
        <w:spacing w:line="360" w:lineRule="auto"/>
        <w:rPr>
          <w:rFonts w:ascii="宋体" w:hAnsi="宋体" w:cs="宋体"/>
          <w:b/>
          <w:bCs/>
          <w:sz w:val="24"/>
        </w:rPr>
      </w:pPr>
    </w:p>
    <w:p w14:paraId="6C9B9A65">
      <w:pPr>
        <w:snapToGrid w:val="0"/>
        <w:spacing w:line="360" w:lineRule="auto"/>
        <w:ind w:firstLine="480"/>
        <w:rPr>
          <w:rFonts w:ascii="宋体" w:hAnsi="宋体" w:cs="宋体"/>
          <w:b/>
          <w:sz w:val="24"/>
        </w:rPr>
      </w:pPr>
      <w:r>
        <w:rPr>
          <w:rFonts w:hint="eastAsia" w:ascii="宋体" w:hAnsi="宋体" w:cs="宋体"/>
          <w:b/>
          <w:sz w:val="24"/>
        </w:rPr>
        <w:t>第一条  物业项目基本情况</w:t>
      </w:r>
    </w:p>
    <w:p w14:paraId="21CB34BC">
      <w:pPr>
        <w:snapToGrid w:val="0"/>
        <w:spacing w:line="360" w:lineRule="auto"/>
        <w:ind w:firstLine="480"/>
        <w:rPr>
          <w:rFonts w:ascii="宋体" w:hAnsi="宋体" w:cs="宋体"/>
          <w:sz w:val="24"/>
        </w:rPr>
      </w:pPr>
      <w:r>
        <w:rPr>
          <w:rFonts w:hint="eastAsia" w:ascii="宋体" w:hAnsi="宋体" w:cs="宋体"/>
          <w:sz w:val="24"/>
        </w:rPr>
        <w:t>名称：北京市西城区残疾人联合会2026年物业管理服务采购；</w:t>
      </w:r>
    </w:p>
    <w:p w14:paraId="3989BF14">
      <w:pPr>
        <w:suppressAutoHyphens/>
        <w:snapToGrid w:val="0"/>
        <w:spacing w:line="360" w:lineRule="auto"/>
        <w:ind w:firstLine="480"/>
        <w:rPr>
          <w:rFonts w:ascii="宋体" w:hAnsi="宋体" w:cs="宋体"/>
          <w:sz w:val="24"/>
        </w:rPr>
      </w:pPr>
      <w:r>
        <w:rPr>
          <w:rFonts w:hint="eastAsia" w:ascii="宋体" w:hAnsi="宋体" w:cs="宋体"/>
          <w:sz w:val="24"/>
        </w:rPr>
        <w:t>类型：办公、服务；</w:t>
      </w:r>
    </w:p>
    <w:p w14:paraId="4397D2E2">
      <w:pPr>
        <w:snapToGrid w:val="0"/>
        <w:spacing w:line="360" w:lineRule="auto"/>
        <w:ind w:firstLine="480"/>
        <w:rPr>
          <w:rFonts w:ascii="宋体" w:hAnsi="宋体" w:cs="宋体"/>
          <w:sz w:val="24"/>
        </w:rPr>
      </w:pPr>
      <w:r>
        <w:rPr>
          <w:rFonts w:hint="eastAsia" w:ascii="宋体" w:hAnsi="宋体" w:cs="宋体"/>
          <w:sz w:val="24"/>
        </w:rPr>
        <w:t>坐落位置：</w:t>
      </w:r>
      <w:r>
        <w:rPr>
          <w:rFonts w:hint="eastAsia" w:ascii="宋体" w:hAnsi="宋体" w:cs="宋体"/>
          <w:bCs/>
          <w:sz w:val="24"/>
        </w:rPr>
        <w:t>北京市西城区半步桥街13号甲；</w:t>
      </w:r>
    </w:p>
    <w:p w14:paraId="6D3E92A4">
      <w:pPr>
        <w:snapToGrid w:val="0"/>
        <w:spacing w:line="360" w:lineRule="auto"/>
        <w:ind w:firstLine="480"/>
        <w:rPr>
          <w:rFonts w:ascii="宋体" w:hAnsi="宋体" w:cs="宋体"/>
          <w:sz w:val="24"/>
        </w:rPr>
      </w:pPr>
      <w:r>
        <w:rPr>
          <w:rFonts w:hint="eastAsia" w:ascii="宋体" w:hAnsi="宋体" w:cs="宋体"/>
          <w:sz w:val="24"/>
        </w:rPr>
        <w:t>建筑面积：11901.57平方米。</w:t>
      </w:r>
    </w:p>
    <w:p w14:paraId="43010D58">
      <w:pPr>
        <w:keepNext/>
        <w:widowControl/>
        <w:snapToGrid w:val="0"/>
        <w:spacing w:line="360" w:lineRule="auto"/>
        <w:jc w:val="center"/>
        <w:rPr>
          <w:rFonts w:ascii="宋体" w:hAnsi="宋体" w:cs="宋体"/>
          <w:b/>
          <w:bCs/>
          <w:sz w:val="24"/>
        </w:rPr>
      </w:pPr>
      <w:r>
        <w:rPr>
          <w:rFonts w:hint="eastAsia" w:ascii="宋体" w:hAnsi="宋体" w:cs="宋体"/>
          <w:b/>
          <w:bCs/>
          <w:sz w:val="24"/>
        </w:rPr>
        <w:t>第二章  物业服务内容</w:t>
      </w:r>
    </w:p>
    <w:p w14:paraId="237A36C6">
      <w:pPr>
        <w:keepNext/>
        <w:widowControl/>
        <w:snapToGrid w:val="0"/>
        <w:spacing w:line="360" w:lineRule="auto"/>
        <w:jc w:val="center"/>
        <w:rPr>
          <w:rFonts w:ascii="宋体" w:hAnsi="宋体" w:cs="宋体"/>
          <w:b/>
          <w:bCs/>
          <w:sz w:val="24"/>
        </w:rPr>
      </w:pPr>
    </w:p>
    <w:p w14:paraId="2263329A">
      <w:pPr>
        <w:keepNext/>
        <w:snapToGrid w:val="0"/>
        <w:spacing w:line="360" w:lineRule="auto"/>
        <w:ind w:firstLine="482" w:firstLineChars="200"/>
        <w:rPr>
          <w:rFonts w:ascii="宋体" w:hAnsi="宋体" w:cs="宋体"/>
          <w:b/>
          <w:sz w:val="24"/>
        </w:rPr>
      </w:pPr>
      <w:r>
        <w:rPr>
          <w:rFonts w:hint="eastAsia" w:ascii="宋体" w:hAnsi="宋体" w:cs="宋体"/>
          <w:b/>
          <w:sz w:val="24"/>
        </w:rPr>
        <w:t>第二条  物业服务事项</w:t>
      </w:r>
    </w:p>
    <w:p w14:paraId="06CC58CA">
      <w:pPr>
        <w:snapToGrid w:val="0"/>
        <w:spacing w:line="360" w:lineRule="auto"/>
        <w:ind w:firstLine="480" w:firstLineChars="200"/>
        <w:rPr>
          <w:rFonts w:ascii="宋体" w:hAnsi="宋体" w:cs="宋体"/>
          <w:sz w:val="24"/>
        </w:rPr>
      </w:pPr>
      <w:r>
        <w:rPr>
          <w:rFonts w:hint="eastAsia" w:ascii="宋体" w:hAnsi="宋体" w:cs="宋体"/>
          <w:sz w:val="24"/>
        </w:rPr>
        <w:t>1、制定本项目物业服务工作计划并组织实施。根据国家及北京市相关法律、法规、规章制定本项目物业服务的各项制度和《办公楼管理规定》，报甲方审定后执行。</w:t>
      </w:r>
    </w:p>
    <w:p w14:paraId="4F22936E">
      <w:pPr>
        <w:snapToGrid w:val="0"/>
        <w:spacing w:line="360" w:lineRule="auto"/>
        <w:ind w:firstLine="480" w:firstLineChars="200"/>
        <w:rPr>
          <w:rFonts w:ascii="宋体" w:hAnsi="宋体" w:cs="宋体"/>
          <w:sz w:val="24"/>
        </w:rPr>
      </w:pPr>
      <w:r>
        <w:rPr>
          <w:rFonts w:hint="eastAsia" w:ascii="宋体" w:hAnsi="宋体" w:cs="宋体"/>
          <w:sz w:val="24"/>
        </w:rPr>
        <w:t>2、房屋共用部位的日常小修、养护和管理。共用部位包括：房屋的承重结构（包括办公楼、房的基础、承重墙体、梁柱、楼盖等）、屋顶、外墙面（包括非承重结构的分户墙外墙面）、楼梯间、走廊通道、大堂、公共门厅、电梯井、楼内下水立管及通向污水井的下水管道、雨落管、卫生间、开水房等。</w:t>
      </w:r>
    </w:p>
    <w:p w14:paraId="44D6910A">
      <w:pPr>
        <w:snapToGrid w:val="0"/>
        <w:spacing w:line="360" w:lineRule="auto"/>
        <w:ind w:firstLine="480" w:firstLineChars="200"/>
        <w:rPr>
          <w:rFonts w:ascii="宋体" w:hAnsi="宋体" w:cs="宋体"/>
          <w:sz w:val="24"/>
        </w:rPr>
      </w:pPr>
      <w:r>
        <w:rPr>
          <w:rFonts w:hint="eastAsia" w:ascii="宋体" w:hAnsi="宋体" w:cs="宋体"/>
          <w:sz w:val="24"/>
        </w:rPr>
        <w:t>3、设施设备的日常小修养护、运行和管理。设施设备包括：上下水管道、共用照明、供电系统、消防系统、供水系统、空调系统末端设备、有线电视系统、避雷装置、通风系统、弱电系统、电梯、</w:t>
      </w:r>
      <w:r>
        <w:rPr>
          <w:rFonts w:hint="eastAsia" w:ascii="宋体" w:hAnsi="宋体" w:cs="宋体"/>
          <w:sz w:val="24"/>
          <w:highlight w:val="red"/>
        </w:rPr>
        <w:t>煤气管线</w:t>
      </w:r>
      <w:r>
        <w:rPr>
          <w:rFonts w:hint="eastAsia" w:ascii="宋体" w:hAnsi="宋体" w:cs="宋体"/>
          <w:sz w:val="24"/>
        </w:rPr>
        <w:t>、公共卫生设施等。</w:t>
      </w:r>
    </w:p>
    <w:p w14:paraId="53497686">
      <w:pPr>
        <w:snapToGrid w:val="0"/>
        <w:spacing w:line="360" w:lineRule="auto"/>
        <w:ind w:firstLine="480" w:firstLineChars="200"/>
        <w:rPr>
          <w:rFonts w:ascii="宋体" w:hAnsi="宋体" w:cs="宋体"/>
          <w:sz w:val="24"/>
        </w:rPr>
      </w:pPr>
      <w:r>
        <w:rPr>
          <w:rFonts w:hint="eastAsia" w:ascii="宋体" w:hAnsi="宋体" w:cs="宋体"/>
          <w:sz w:val="24"/>
        </w:rPr>
        <w:t>4、附属建筑物、构筑物的维修、养护和管理。包括道路、化粪池、泵房、自行车棚、停车场（库）、景观、护栏及围墙等。</w:t>
      </w:r>
    </w:p>
    <w:p w14:paraId="0167A165">
      <w:pPr>
        <w:snapToGrid w:val="0"/>
        <w:spacing w:line="360" w:lineRule="auto"/>
        <w:ind w:firstLine="480" w:firstLineChars="200"/>
        <w:rPr>
          <w:rFonts w:ascii="宋体" w:hAnsi="宋体" w:cs="宋体"/>
          <w:sz w:val="24"/>
        </w:rPr>
      </w:pPr>
      <w:r>
        <w:rPr>
          <w:rFonts w:hint="eastAsia" w:ascii="宋体" w:hAnsi="宋体" w:cs="宋体"/>
          <w:sz w:val="24"/>
        </w:rPr>
        <w:t>5、绿地养护和绿植租摆服务。包括公共绿地的养护、会议室和公共区域绿植摆放。庭院绿地、绿植的日常维护、修剪和养护服务。</w:t>
      </w:r>
    </w:p>
    <w:p w14:paraId="333F46DF">
      <w:pPr>
        <w:snapToGrid w:val="0"/>
        <w:spacing w:line="360" w:lineRule="auto"/>
        <w:ind w:firstLine="480" w:firstLineChars="200"/>
        <w:rPr>
          <w:rFonts w:ascii="宋体" w:hAnsi="宋体" w:cs="宋体"/>
          <w:sz w:val="24"/>
        </w:rPr>
      </w:pPr>
      <w:r>
        <w:rPr>
          <w:rFonts w:hint="eastAsia" w:ascii="宋体" w:hAnsi="宋体" w:cs="宋体"/>
          <w:sz w:val="24"/>
        </w:rPr>
        <w:t>6、清洁服务。包括房屋共用部位、公共场所的清洁卫生、外墙清洗、垃圾的收集等（含楼宇外立面清洗、院落及门前三包）。</w:t>
      </w:r>
    </w:p>
    <w:p w14:paraId="7DC54893">
      <w:pPr>
        <w:snapToGrid w:val="0"/>
        <w:spacing w:line="360" w:lineRule="auto"/>
        <w:ind w:firstLine="480" w:firstLineChars="200"/>
        <w:rPr>
          <w:rFonts w:ascii="宋体" w:hAnsi="宋体" w:cs="宋体"/>
          <w:sz w:val="24"/>
        </w:rPr>
      </w:pPr>
      <w:r>
        <w:rPr>
          <w:rFonts w:hint="eastAsia" w:ascii="宋体" w:hAnsi="宋体" w:cs="宋体"/>
          <w:sz w:val="24"/>
        </w:rPr>
        <w:t>7、会议服务。对会议室的清洁服务，会议的礼仪接待等。</w:t>
      </w:r>
    </w:p>
    <w:p w14:paraId="6E503DE8">
      <w:pPr>
        <w:snapToGrid w:val="0"/>
        <w:spacing w:line="360" w:lineRule="auto"/>
        <w:ind w:firstLine="480" w:firstLineChars="200"/>
        <w:rPr>
          <w:rFonts w:ascii="宋体" w:hAnsi="宋体" w:cs="宋体"/>
          <w:sz w:val="24"/>
        </w:rPr>
      </w:pPr>
      <w:r>
        <w:rPr>
          <w:rFonts w:hint="eastAsia" w:ascii="宋体" w:hAnsi="宋体" w:cs="宋体"/>
          <w:sz w:val="24"/>
        </w:rPr>
        <w:t>8、协助维护秩序。对人员物品的进出登记查验，车辆（包括自行车）停放进行管理。</w:t>
      </w:r>
    </w:p>
    <w:p w14:paraId="301FF3B5">
      <w:pPr>
        <w:snapToGrid w:val="0"/>
        <w:spacing w:line="360" w:lineRule="auto"/>
        <w:ind w:firstLine="480" w:firstLineChars="200"/>
        <w:rPr>
          <w:rFonts w:ascii="宋体" w:hAnsi="宋体" w:cs="宋体"/>
          <w:sz w:val="24"/>
        </w:rPr>
      </w:pPr>
      <w:r>
        <w:rPr>
          <w:rFonts w:hint="eastAsia" w:ascii="宋体" w:hAnsi="宋体" w:cs="宋体"/>
          <w:sz w:val="24"/>
        </w:rPr>
        <w:t>9、协助做好安全防范工作。发生安全事故，及时向有关部门报告，采取相应措施，协助做好救助工作。</w:t>
      </w:r>
    </w:p>
    <w:p w14:paraId="662F34F2">
      <w:pPr>
        <w:snapToGrid w:val="0"/>
        <w:spacing w:line="360" w:lineRule="auto"/>
        <w:ind w:firstLine="480" w:firstLineChars="200"/>
        <w:rPr>
          <w:rFonts w:ascii="宋体" w:hAnsi="宋体" w:cs="宋体"/>
          <w:sz w:val="24"/>
        </w:rPr>
      </w:pPr>
      <w:r>
        <w:rPr>
          <w:rFonts w:hint="eastAsia" w:ascii="宋体" w:hAnsi="宋体" w:cs="宋体"/>
          <w:sz w:val="24"/>
        </w:rPr>
        <w:t>10、消防服务。包括消防中控室24小时专人双岗值守，公共区域消防设施的维护，消防防火工作的巡检，建立消防管理制度，消防设备器材的日常维护及保养工作，灭火器年检。</w:t>
      </w:r>
    </w:p>
    <w:p w14:paraId="1229442D">
      <w:pPr>
        <w:snapToGrid w:val="0"/>
        <w:spacing w:line="360" w:lineRule="auto"/>
        <w:ind w:firstLine="480" w:firstLineChars="200"/>
        <w:rPr>
          <w:rFonts w:ascii="宋体" w:hAnsi="宋体" w:cs="宋体"/>
          <w:sz w:val="24"/>
        </w:rPr>
      </w:pPr>
      <w:r>
        <w:rPr>
          <w:rFonts w:hint="eastAsia" w:ascii="宋体" w:hAnsi="宋体" w:cs="宋体"/>
          <w:sz w:val="24"/>
        </w:rPr>
        <w:t>11、负责编制房屋、附属建筑物、设施设备、绿化的年度维修养护方案。</w:t>
      </w:r>
    </w:p>
    <w:p w14:paraId="3BF72A3A">
      <w:pPr>
        <w:snapToGrid w:val="0"/>
        <w:spacing w:line="360" w:lineRule="auto"/>
        <w:ind w:firstLine="480" w:firstLineChars="200"/>
        <w:rPr>
          <w:rFonts w:ascii="宋体" w:hAnsi="宋体" w:cs="宋体"/>
          <w:sz w:val="24"/>
        </w:rPr>
      </w:pPr>
      <w:r>
        <w:rPr>
          <w:rFonts w:hint="eastAsia" w:ascii="宋体" w:hAnsi="宋体" w:cs="宋体"/>
          <w:sz w:val="24"/>
        </w:rPr>
        <w:t>12、负责避雷装置安全检测。</w:t>
      </w:r>
    </w:p>
    <w:p w14:paraId="616DBF09">
      <w:pPr>
        <w:snapToGrid w:val="0"/>
        <w:spacing w:line="360" w:lineRule="auto"/>
        <w:ind w:firstLine="480" w:firstLineChars="200"/>
        <w:rPr>
          <w:rFonts w:ascii="宋体" w:hAnsi="宋体" w:cs="宋体"/>
          <w:sz w:val="24"/>
        </w:rPr>
      </w:pPr>
      <w:r>
        <w:rPr>
          <w:rFonts w:hint="eastAsia" w:ascii="宋体" w:hAnsi="宋体" w:cs="宋体"/>
          <w:sz w:val="24"/>
        </w:rPr>
        <w:t>13、负责灭蟑服务。</w:t>
      </w:r>
    </w:p>
    <w:p w14:paraId="06067800">
      <w:pPr>
        <w:snapToGrid w:val="0"/>
        <w:spacing w:line="360" w:lineRule="auto"/>
        <w:ind w:firstLine="480" w:firstLineChars="200"/>
        <w:rPr>
          <w:rFonts w:ascii="宋体" w:hAnsi="宋体" w:cs="宋体"/>
          <w:sz w:val="24"/>
        </w:rPr>
      </w:pPr>
      <w:r>
        <w:rPr>
          <w:rFonts w:hint="eastAsia" w:ascii="宋体" w:hAnsi="宋体" w:cs="宋体"/>
          <w:sz w:val="24"/>
        </w:rPr>
        <w:t>14、负责生活用水检测。</w:t>
      </w:r>
    </w:p>
    <w:p w14:paraId="027FE054">
      <w:pPr>
        <w:snapToGrid w:val="0"/>
        <w:spacing w:line="360" w:lineRule="auto"/>
        <w:ind w:firstLine="480" w:firstLineChars="200"/>
        <w:rPr>
          <w:rFonts w:ascii="宋体" w:hAnsi="宋体" w:cs="宋体"/>
          <w:sz w:val="24"/>
        </w:rPr>
      </w:pPr>
      <w:r>
        <w:rPr>
          <w:rFonts w:hint="eastAsia" w:ascii="宋体" w:hAnsi="宋体" w:cs="宋体"/>
          <w:sz w:val="24"/>
        </w:rPr>
        <w:t>15、负责耐压试验、高压工具检测。</w:t>
      </w:r>
    </w:p>
    <w:p w14:paraId="0C4AD334">
      <w:pPr>
        <w:pStyle w:val="8"/>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16、负责空调系统及配套设施的专业清洗消毒、运行维护及故障维修（含维保）。</w:t>
      </w:r>
    </w:p>
    <w:p w14:paraId="6CDCA38A">
      <w:pPr>
        <w:pStyle w:val="8"/>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17、负责消防维保和消电检。</w:t>
      </w:r>
    </w:p>
    <w:p w14:paraId="48D744CA">
      <w:pPr>
        <w:pStyle w:val="8"/>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18、负责电梯系统的使用监督、定期维护检测和故障维修（含维保和年检）。</w:t>
      </w:r>
    </w:p>
    <w:p w14:paraId="66C55F6D">
      <w:pPr>
        <w:pStyle w:val="8"/>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19、负责可燃气体报警控制器检测、食堂排油烟系统防火清理（每年六次）。</w:t>
      </w:r>
    </w:p>
    <w:p w14:paraId="0C98B6C3">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20、按照法律、法规、规章等有关规定对房屋装修提供管理服务。业主或物业使用人申请装修时，乙方应当告知相关的限制性规定和注意事项，与其订立书面的装修服务协议，明确双方的权利义务。</w:t>
      </w:r>
    </w:p>
    <w:p w14:paraId="3200212F">
      <w:pPr>
        <w:snapToGrid w:val="0"/>
        <w:spacing w:line="360" w:lineRule="auto"/>
        <w:ind w:firstLine="480" w:firstLineChars="200"/>
        <w:rPr>
          <w:rFonts w:ascii="宋体" w:hAnsi="宋体" w:cs="宋体"/>
          <w:sz w:val="24"/>
        </w:rPr>
      </w:pPr>
      <w:r>
        <w:rPr>
          <w:rFonts w:hint="eastAsia" w:ascii="宋体" w:hAnsi="宋体" w:cs="宋体"/>
          <w:sz w:val="24"/>
        </w:rPr>
        <w:t>21、对物业区域内违反有关治安、环保、物业装修和使用等方面法律、法规、规章的行为，应及时告知、建议、劝阻，并向有关部门报告。</w:t>
      </w:r>
    </w:p>
    <w:p w14:paraId="3504D05E">
      <w:pPr>
        <w:snapToGrid w:val="0"/>
        <w:spacing w:line="360" w:lineRule="auto"/>
        <w:ind w:firstLine="480" w:firstLineChars="200"/>
        <w:rPr>
          <w:rFonts w:ascii="宋体" w:hAnsi="宋体" w:cs="宋体"/>
          <w:sz w:val="24"/>
        </w:rPr>
      </w:pPr>
      <w:r>
        <w:rPr>
          <w:rFonts w:hint="eastAsia" w:ascii="宋体" w:hAnsi="宋体" w:cs="宋体"/>
          <w:sz w:val="24"/>
        </w:rPr>
        <w:t>22、制定预防火灾、水灾、地震、治安等应急突发事件的工作预案，明确妥善处置应急事件或急迫性维修的具体内容。</w:t>
      </w:r>
    </w:p>
    <w:p w14:paraId="0B9CA8B1">
      <w:pPr>
        <w:snapToGrid w:val="0"/>
        <w:spacing w:line="360" w:lineRule="auto"/>
        <w:ind w:firstLine="480" w:firstLineChars="200"/>
        <w:rPr>
          <w:del w:id="0" w:author="user" w:date="2026-04-28T11:25:00Z"/>
          <w:rFonts w:ascii="宋体" w:hAnsi="宋体" w:cs="宋体"/>
          <w:sz w:val="24"/>
        </w:rPr>
      </w:pPr>
      <w:r>
        <w:rPr>
          <w:rFonts w:hint="eastAsia" w:ascii="宋体" w:hAnsi="宋体" w:cs="宋体"/>
          <w:sz w:val="24"/>
        </w:rPr>
        <w:t>23、设立服务监督电话，并在物业区域内告知。</w:t>
      </w:r>
    </w:p>
    <w:p w14:paraId="0B9CA8B1">
      <w:pPr>
        <w:snapToGrid w:val="0"/>
        <w:spacing w:line="360" w:lineRule="auto"/>
        <w:ind w:firstLine="480" w:firstLineChars="200"/>
        <w:rPr>
          <w:rFonts w:ascii="宋体" w:hAnsi="宋体" w:cs="宋体"/>
          <w:sz w:val="24"/>
        </w:rPr>
        <w:pPrChange w:id="1" w:author="user" w:date="2026-04-28T11:25:00Z">
          <w:pPr>
            <w:spacing w:line="360" w:lineRule="auto"/>
          </w:pPr>
        </w:pPrChange>
      </w:pPr>
      <w:del w:id="2" w:author="user" w:date="2026-04-28T11:25:01Z">
        <w:r>
          <w:rPr>
            <w:rFonts w:ascii="宋体" w:hAnsi="宋体" w:cs="宋体"/>
            <w:sz w:val="24"/>
          </w:rPr>
          <w:br w:type="page"/>
        </w:r>
      </w:del>
    </w:p>
    <w:p w14:paraId="2DEE2F4C">
      <w:pPr>
        <w:pStyle w:val="2"/>
        <w:spacing w:line="360" w:lineRule="auto"/>
        <w:ind w:firstLine="0" w:firstLineChars="0"/>
      </w:pPr>
    </w:p>
    <w:p w14:paraId="34B7DF05">
      <w:pPr>
        <w:snapToGrid w:val="0"/>
        <w:spacing w:line="360" w:lineRule="auto"/>
        <w:jc w:val="center"/>
        <w:rPr>
          <w:rFonts w:ascii="宋体" w:hAnsi="宋体" w:cs="宋体"/>
          <w:b/>
          <w:bCs/>
          <w:sz w:val="24"/>
        </w:rPr>
      </w:pPr>
      <w:r>
        <w:rPr>
          <w:rFonts w:hint="eastAsia" w:ascii="宋体" w:hAnsi="宋体" w:cs="宋体"/>
          <w:b/>
          <w:bCs/>
          <w:sz w:val="24"/>
        </w:rPr>
        <w:t>第三章  物业服务节能减排管理</w:t>
      </w:r>
    </w:p>
    <w:p w14:paraId="37B1B10A">
      <w:pPr>
        <w:snapToGrid w:val="0"/>
        <w:spacing w:line="360" w:lineRule="auto"/>
        <w:jc w:val="center"/>
        <w:rPr>
          <w:rFonts w:ascii="宋体" w:hAnsi="宋体" w:cs="宋体"/>
          <w:b/>
          <w:bCs/>
          <w:sz w:val="24"/>
        </w:rPr>
      </w:pPr>
    </w:p>
    <w:p w14:paraId="31AFED70">
      <w:pPr>
        <w:snapToGrid w:val="0"/>
        <w:spacing w:line="360" w:lineRule="auto"/>
        <w:ind w:firstLine="480"/>
        <w:rPr>
          <w:rFonts w:ascii="宋体" w:hAnsi="宋体" w:cs="宋体"/>
          <w:sz w:val="24"/>
        </w:rPr>
      </w:pPr>
      <w:r>
        <w:rPr>
          <w:rFonts w:hint="eastAsia" w:ascii="宋体" w:hAnsi="宋体" w:cs="宋体"/>
          <w:b/>
          <w:sz w:val="24"/>
        </w:rPr>
        <w:t>第三条</w:t>
      </w:r>
      <w:r>
        <w:rPr>
          <w:rFonts w:hint="eastAsia" w:ascii="宋体" w:hAnsi="宋体" w:cs="宋体"/>
          <w:sz w:val="24"/>
        </w:rPr>
        <w:t xml:space="preserve"> </w:t>
      </w:r>
      <w:r>
        <w:rPr>
          <w:rFonts w:hint="eastAsia" w:ascii="宋体" w:hAnsi="宋体" w:cs="宋体"/>
          <w:b/>
          <w:sz w:val="24"/>
        </w:rPr>
        <w:t xml:space="preserve"> 节能减排管理内容</w:t>
      </w:r>
    </w:p>
    <w:p w14:paraId="508BBD63">
      <w:pPr>
        <w:autoSpaceDE w:val="0"/>
        <w:autoSpaceDN w:val="0"/>
        <w:adjustRightInd w:val="0"/>
        <w:spacing w:line="360" w:lineRule="auto"/>
        <w:ind w:firstLine="480" w:firstLineChars="200"/>
        <w:rPr>
          <w:rFonts w:ascii="宋体" w:hAnsi="宋体" w:cs="宋体"/>
          <w:b/>
          <w:bCs/>
          <w:sz w:val="24"/>
        </w:rPr>
      </w:pPr>
      <w:r>
        <w:rPr>
          <w:rFonts w:hint="eastAsia" w:ascii="宋体" w:hAnsi="宋体" w:cs="宋体"/>
          <w:sz w:val="24"/>
        </w:rPr>
        <w:t>1、根据节能减排、光盘行动、垃圾分类相关要求对大楼供水、供电、制止浪费、垃圾分类等管理、宣传工作。</w:t>
      </w:r>
    </w:p>
    <w:p w14:paraId="1558973A">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2、节能降耗管理措施：</w:t>
      </w:r>
    </w:p>
    <w:p w14:paraId="33ABE71E">
      <w:pPr>
        <w:autoSpaceDE w:val="0"/>
        <w:autoSpaceDN w:val="0"/>
        <w:adjustRightInd w:val="0"/>
        <w:spacing w:line="360" w:lineRule="auto"/>
        <w:ind w:firstLine="633" w:firstLineChars="264"/>
        <w:rPr>
          <w:rFonts w:ascii="宋体" w:hAnsi="宋体" w:cs="宋体"/>
          <w:sz w:val="24"/>
          <w:lang w:val="zh-CN"/>
        </w:rPr>
      </w:pPr>
      <w:r>
        <w:rPr>
          <w:rFonts w:hint="eastAsia" w:ascii="宋体" w:hAnsi="宋体" w:cs="宋体"/>
          <w:sz w:val="24"/>
          <w:lang w:val="zh-CN"/>
        </w:rPr>
        <w:t>（1）教室照明、会议室设置使用LED节能照明灯；</w:t>
      </w:r>
    </w:p>
    <w:p w14:paraId="1CDD69C1">
      <w:pPr>
        <w:autoSpaceDE w:val="0"/>
        <w:autoSpaceDN w:val="0"/>
        <w:adjustRightInd w:val="0"/>
        <w:spacing w:line="360" w:lineRule="auto"/>
        <w:ind w:firstLine="633" w:firstLineChars="264"/>
        <w:rPr>
          <w:rFonts w:ascii="宋体" w:hAnsi="宋体" w:cs="宋体"/>
          <w:sz w:val="24"/>
          <w:lang w:val="zh-CN"/>
        </w:rPr>
      </w:pPr>
      <w:r>
        <w:rPr>
          <w:rFonts w:hint="eastAsia" w:ascii="宋体" w:hAnsi="宋体" w:cs="宋体"/>
          <w:sz w:val="24"/>
          <w:lang w:val="zh-CN"/>
        </w:rPr>
        <w:t>（2）电动自行车充电安装定时装置；</w:t>
      </w:r>
    </w:p>
    <w:p w14:paraId="5100A895">
      <w:pPr>
        <w:autoSpaceDE w:val="0"/>
        <w:autoSpaceDN w:val="0"/>
        <w:adjustRightInd w:val="0"/>
        <w:spacing w:line="360" w:lineRule="auto"/>
        <w:ind w:firstLine="633" w:firstLineChars="264"/>
        <w:rPr>
          <w:rFonts w:ascii="宋体" w:hAnsi="宋体" w:cs="宋体"/>
          <w:sz w:val="24"/>
          <w:lang w:val="zh-CN"/>
        </w:rPr>
      </w:pPr>
      <w:r>
        <w:rPr>
          <w:rFonts w:hint="eastAsia" w:ascii="宋体" w:hAnsi="宋体" w:cs="宋体"/>
          <w:sz w:val="24"/>
          <w:lang w:val="zh-CN"/>
        </w:rPr>
        <w:t>（3）在公共区域张贴节能提示标识；</w:t>
      </w:r>
    </w:p>
    <w:p w14:paraId="77827FA1">
      <w:pPr>
        <w:autoSpaceDE w:val="0"/>
        <w:autoSpaceDN w:val="0"/>
        <w:adjustRightInd w:val="0"/>
        <w:spacing w:line="360" w:lineRule="auto"/>
        <w:ind w:firstLine="633" w:firstLineChars="264"/>
        <w:rPr>
          <w:rFonts w:ascii="宋体" w:hAnsi="宋体" w:cs="宋体"/>
          <w:sz w:val="24"/>
          <w:lang w:val="zh-CN"/>
        </w:rPr>
      </w:pPr>
      <w:r>
        <w:rPr>
          <w:rFonts w:hint="eastAsia" w:ascii="宋体" w:hAnsi="宋体" w:cs="宋体"/>
          <w:sz w:val="24"/>
          <w:lang w:val="zh-CN"/>
        </w:rPr>
        <w:t>（4）定期统计水、电、燃气能源消耗情况。</w:t>
      </w:r>
    </w:p>
    <w:p w14:paraId="35C8A8FE">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3、节水管理要求：</w:t>
      </w:r>
    </w:p>
    <w:p w14:paraId="534261A8">
      <w:pPr>
        <w:autoSpaceDE w:val="0"/>
        <w:autoSpaceDN w:val="0"/>
        <w:adjustRightInd w:val="0"/>
        <w:spacing w:line="360" w:lineRule="auto"/>
        <w:ind w:firstLine="633" w:firstLineChars="264"/>
        <w:rPr>
          <w:rFonts w:ascii="宋体" w:hAnsi="宋体" w:cs="宋体"/>
          <w:sz w:val="24"/>
        </w:rPr>
      </w:pPr>
      <w:r>
        <w:rPr>
          <w:rFonts w:hint="eastAsia" w:ascii="宋体" w:hAnsi="宋体" w:cs="宋体"/>
          <w:sz w:val="24"/>
        </w:rPr>
        <w:t>定期巡视楼内设备设施，发现跑冒滴漏现象及时处理。</w:t>
      </w:r>
    </w:p>
    <w:p w14:paraId="0DECC0E0">
      <w:pPr>
        <w:autoSpaceDE w:val="0"/>
        <w:autoSpaceDN w:val="0"/>
        <w:adjustRightInd w:val="0"/>
        <w:spacing w:line="360" w:lineRule="auto"/>
        <w:ind w:firstLine="480" w:firstLineChars="200"/>
        <w:rPr>
          <w:rFonts w:ascii="宋体" w:hAnsi="宋体" w:cs="宋体"/>
          <w:b/>
          <w:sz w:val="24"/>
        </w:rPr>
      </w:pPr>
      <w:r>
        <w:rPr>
          <w:rFonts w:hint="eastAsia" w:ascii="宋体" w:hAnsi="宋体" w:cs="宋体"/>
          <w:sz w:val="24"/>
        </w:rPr>
        <w:t>4、垃圾分类管理要求：</w:t>
      </w:r>
    </w:p>
    <w:p w14:paraId="1E0B6D35">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lang w:val="zh-CN"/>
        </w:rPr>
        <w:t>（1）做好垃圾分类工作，张贴垃圾分类标识；</w:t>
      </w:r>
    </w:p>
    <w:p w14:paraId="248BDB20">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lang w:val="zh-CN"/>
        </w:rPr>
        <w:t>（2）明确垃圾分类责任人，签订其他垃圾、有害垃圾、可回收垃圾、厨余垃圾清运和消纳合同。</w:t>
      </w:r>
    </w:p>
    <w:p w14:paraId="5D34E803">
      <w:pPr>
        <w:autoSpaceDE w:val="0"/>
        <w:autoSpaceDN w:val="0"/>
        <w:adjustRightInd w:val="0"/>
        <w:spacing w:line="360" w:lineRule="auto"/>
        <w:ind w:firstLine="480" w:firstLineChars="200"/>
        <w:rPr>
          <w:rFonts w:ascii="宋体" w:hAnsi="宋体" w:cs="宋体"/>
          <w:sz w:val="24"/>
          <w:highlight w:val="red"/>
        </w:rPr>
      </w:pPr>
      <w:r>
        <w:rPr>
          <w:rFonts w:hint="eastAsia" w:ascii="宋体" w:hAnsi="宋体" w:cs="宋体"/>
          <w:sz w:val="24"/>
          <w:highlight w:val="red"/>
        </w:rPr>
        <w:t>5、餐饮部节能管理措施：</w:t>
      </w:r>
    </w:p>
    <w:p w14:paraId="23266A61">
      <w:pPr>
        <w:autoSpaceDE w:val="0"/>
        <w:autoSpaceDN w:val="0"/>
        <w:adjustRightInd w:val="0"/>
        <w:spacing w:line="360" w:lineRule="auto"/>
        <w:ind w:firstLine="626" w:firstLineChars="261"/>
        <w:rPr>
          <w:del w:id="3" w:author="user" w:date="2026-04-28T11:25:07Z"/>
          <w:rFonts w:ascii="宋体" w:hAnsi="宋体" w:cs="宋体"/>
          <w:sz w:val="24"/>
          <w:lang w:val="zh-CN"/>
        </w:rPr>
      </w:pPr>
      <w:r>
        <w:rPr>
          <w:rFonts w:hint="eastAsia" w:ascii="宋体" w:hAnsi="宋体" w:cs="宋体"/>
          <w:sz w:val="24"/>
          <w:highlight w:val="red"/>
          <w:lang w:val="zh-CN"/>
        </w:rPr>
        <w:t>餐厅制作并张贴“光盘行动”、“节约粮食”宣传海报，并提示用餐人员勤拿少取，制止浪费。</w:t>
      </w:r>
    </w:p>
    <w:p w14:paraId="23266A61">
      <w:pPr>
        <w:autoSpaceDE w:val="0"/>
        <w:autoSpaceDN w:val="0"/>
        <w:adjustRightInd w:val="0"/>
        <w:spacing w:line="360" w:lineRule="auto"/>
        <w:ind w:firstLine="626" w:firstLineChars="261"/>
        <w:rPr>
          <w:rFonts w:ascii="宋体" w:hAnsi="宋体" w:cs="宋体"/>
          <w:sz w:val="24"/>
          <w:lang w:val="zh-CN"/>
        </w:rPr>
        <w:pPrChange w:id="4" w:author="user" w:date="2026-04-28T11:25:07Z">
          <w:pPr>
            <w:spacing w:line="360" w:lineRule="auto"/>
          </w:pPr>
        </w:pPrChange>
      </w:pPr>
      <w:del w:id="5" w:author="user" w:date="2026-04-28T11:25:07Z">
        <w:r>
          <w:rPr>
            <w:rFonts w:hint="eastAsia" w:ascii="宋体" w:hAnsi="宋体" w:cs="宋体"/>
            <w:sz w:val="24"/>
            <w:lang w:val="zh-CN"/>
          </w:rPr>
          <w:br w:type="page"/>
        </w:r>
      </w:del>
    </w:p>
    <w:p w14:paraId="5FD5BA25">
      <w:pPr>
        <w:pStyle w:val="2"/>
        <w:spacing w:line="360" w:lineRule="auto"/>
        <w:ind w:firstLine="0" w:firstLineChars="0"/>
        <w:rPr>
          <w:lang w:val="zh-CN"/>
        </w:rPr>
      </w:pPr>
    </w:p>
    <w:p w14:paraId="5E3BE1C3">
      <w:pPr>
        <w:snapToGrid w:val="0"/>
        <w:spacing w:line="360" w:lineRule="auto"/>
        <w:jc w:val="center"/>
        <w:rPr>
          <w:rFonts w:ascii="宋体" w:hAnsi="宋体" w:cs="宋体"/>
          <w:b/>
          <w:bCs/>
          <w:sz w:val="24"/>
        </w:rPr>
      </w:pPr>
      <w:r>
        <w:rPr>
          <w:rFonts w:hint="eastAsia" w:ascii="宋体" w:hAnsi="宋体" w:cs="宋体"/>
          <w:b/>
          <w:bCs/>
          <w:sz w:val="24"/>
        </w:rPr>
        <w:t>第四章  物业服务标准</w:t>
      </w:r>
    </w:p>
    <w:p w14:paraId="58110F3F">
      <w:pPr>
        <w:snapToGrid w:val="0"/>
        <w:spacing w:line="360" w:lineRule="auto"/>
        <w:jc w:val="center"/>
        <w:rPr>
          <w:rFonts w:ascii="宋体" w:hAnsi="宋体" w:cs="宋体"/>
          <w:b/>
          <w:bCs/>
          <w:sz w:val="24"/>
        </w:rPr>
      </w:pPr>
    </w:p>
    <w:p w14:paraId="1A0125D1">
      <w:pPr>
        <w:snapToGrid w:val="0"/>
        <w:spacing w:line="360" w:lineRule="auto"/>
        <w:ind w:firstLine="480"/>
        <w:rPr>
          <w:rFonts w:ascii="宋体" w:hAnsi="宋体" w:cs="宋体"/>
          <w:sz w:val="24"/>
        </w:rPr>
      </w:pPr>
      <w:r>
        <w:rPr>
          <w:rFonts w:hint="eastAsia" w:ascii="宋体" w:hAnsi="宋体" w:cs="宋体"/>
          <w:b/>
          <w:sz w:val="24"/>
        </w:rPr>
        <w:t>第四条</w:t>
      </w:r>
      <w:r>
        <w:rPr>
          <w:rFonts w:hint="eastAsia" w:ascii="宋体" w:hAnsi="宋体" w:cs="宋体"/>
          <w:sz w:val="24"/>
        </w:rPr>
        <w:t xml:space="preserve"> </w:t>
      </w:r>
      <w:r>
        <w:rPr>
          <w:rFonts w:hint="eastAsia" w:ascii="宋体" w:hAnsi="宋体" w:cs="宋体"/>
          <w:b/>
          <w:sz w:val="24"/>
        </w:rPr>
        <w:t xml:space="preserve"> 物业服务标准</w:t>
      </w:r>
    </w:p>
    <w:p w14:paraId="13F4AF6C">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1、乙方按照[响应文件的</w:t>
      </w:r>
      <w:r>
        <w:rPr>
          <w:rFonts w:hint="eastAsia" w:ascii="宋体" w:hAnsi="宋体" w:cs="宋体"/>
          <w:bCs/>
          <w:sz w:val="24"/>
        </w:rPr>
        <w:t>物业服务标准]</w:t>
      </w:r>
      <w:r>
        <w:rPr>
          <w:rFonts w:hint="eastAsia" w:ascii="宋体" w:hAnsi="宋体" w:cs="宋体"/>
          <w:sz w:val="24"/>
        </w:rPr>
        <w:t>提供服务，不得低于[响应文件]的要求。</w:t>
      </w:r>
    </w:p>
    <w:p w14:paraId="51001D93">
      <w:pPr>
        <w:autoSpaceDE w:val="0"/>
        <w:autoSpaceDN w:val="0"/>
        <w:adjustRightInd w:val="0"/>
        <w:spacing w:line="360" w:lineRule="auto"/>
        <w:ind w:firstLine="480" w:firstLineChars="200"/>
        <w:rPr>
          <w:rFonts w:ascii="宋体" w:hAnsi="宋体" w:cs="宋体"/>
          <w:bCs/>
          <w:sz w:val="24"/>
          <w:lang w:val="zh-CN"/>
        </w:rPr>
      </w:pPr>
      <w:r>
        <w:rPr>
          <w:rFonts w:hint="eastAsia" w:ascii="宋体" w:hAnsi="宋体" w:cs="宋体"/>
          <w:bCs/>
          <w:sz w:val="24"/>
          <w:lang w:val="zh-CN"/>
        </w:rPr>
        <w:t>2、物业管理服务要达到的指标：</w:t>
      </w:r>
    </w:p>
    <w:p w14:paraId="7C38194E">
      <w:pPr>
        <w:autoSpaceDE w:val="0"/>
        <w:autoSpaceDN w:val="0"/>
        <w:adjustRightInd w:val="0"/>
        <w:spacing w:line="360" w:lineRule="auto"/>
        <w:ind w:firstLine="633" w:firstLineChars="264"/>
        <w:rPr>
          <w:rFonts w:ascii="宋体" w:hAnsi="宋体" w:cs="宋体"/>
          <w:sz w:val="24"/>
          <w:lang w:val="zh-CN"/>
        </w:rPr>
      </w:pPr>
      <w:r>
        <w:rPr>
          <w:rFonts w:hint="eastAsia" w:ascii="宋体" w:hAnsi="宋体" w:cs="宋体"/>
          <w:sz w:val="24"/>
          <w:lang w:val="zh-CN"/>
        </w:rPr>
        <w:t>（1）持证上岗100%；</w:t>
      </w:r>
    </w:p>
    <w:p w14:paraId="0718A0E0">
      <w:pPr>
        <w:autoSpaceDE w:val="0"/>
        <w:autoSpaceDN w:val="0"/>
        <w:adjustRightInd w:val="0"/>
        <w:spacing w:line="360" w:lineRule="auto"/>
        <w:ind w:firstLine="633" w:firstLineChars="264"/>
        <w:rPr>
          <w:rFonts w:ascii="宋体" w:hAnsi="宋体" w:cs="宋体"/>
          <w:sz w:val="24"/>
          <w:lang w:val="zh-CN"/>
        </w:rPr>
      </w:pPr>
      <w:r>
        <w:rPr>
          <w:rFonts w:hint="eastAsia" w:ascii="宋体" w:hAnsi="宋体" w:cs="宋体"/>
          <w:sz w:val="24"/>
          <w:lang w:val="zh-CN"/>
        </w:rPr>
        <w:t>（2）房屋及公共设施完好率达到100%；</w:t>
      </w:r>
    </w:p>
    <w:p w14:paraId="291F7728">
      <w:pPr>
        <w:autoSpaceDE w:val="0"/>
        <w:autoSpaceDN w:val="0"/>
        <w:adjustRightInd w:val="0"/>
        <w:spacing w:line="360" w:lineRule="auto"/>
        <w:ind w:firstLine="633" w:firstLineChars="264"/>
        <w:rPr>
          <w:rFonts w:ascii="宋体" w:hAnsi="宋体" w:cs="宋体"/>
          <w:sz w:val="24"/>
          <w:lang w:val="zh-CN"/>
        </w:rPr>
      </w:pPr>
      <w:r>
        <w:rPr>
          <w:rFonts w:hint="eastAsia" w:ascii="宋体" w:hAnsi="宋体" w:cs="宋体"/>
          <w:sz w:val="24"/>
          <w:lang w:val="zh-CN"/>
        </w:rPr>
        <w:t>（3）设备完好率达到99%；</w:t>
      </w:r>
    </w:p>
    <w:p w14:paraId="2C076650">
      <w:pPr>
        <w:autoSpaceDE w:val="0"/>
        <w:autoSpaceDN w:val="0"/>
        <w:adjustRightInd w:val="0"/>
        <w:spacing w:line="360" w:lineRule="auto"/>
        <w:ind w:firstLine="633" w:firstLineChars="264"/>
        <w:rPr>
          <w:rFonts w:ascii="宋体" w:hAnsi="宋体" w:cs="宋体"/>
          <w:sz w:val="24"/>
          <w:lang w:val="zh-CN"/>
        </w:rPr>
      </w:pPr>
      <w:r>
        <w:rPr>
          <w:rFonts w:hint="eastAsia" w:ascii="宋体" w:hAnsi="宋体" w:cs="宋体"/>
          <w:sz w:val="24"/>
          <w:lang w:val="zh-CN"/>
        </w:rPr>
        <w:t>（4）消防设施设备完好率达到100%；</w:t>
      </w:r>
    </w:p>
    <w:p w14:paraId="01AF5EA9">
      <w:pPr>
        <w:autoSpaceDE w:val="0"/>
        <w:autoSpaceDN w:val="0"/>
        <w:adjustRightInd w:val="0"/>
        <w:spacing w:line="360" w:lineRule="auto"/>
        <w:ind w:firstLine="633" w:firstLineChars="264"/>
        <w:rPr>
          <w:rFonts w:ascii="宋体" w:hAnsi="宋体" w:cs="宋体"/>
          <w:sz w:val="24"/>
          <w:highlight w:val="red"/>
          <w:lang w:val="zh-CN"/>
        </w:rPr>
      </w:pPr>
      <w:r>
        <w:rPr>
          <w:rFonts w:hint="eastAsia" w:ascii="宋体" w:hAnsi="宋体" w:cs="宋体"/>
          <w:sz w:val="24"/>
          <w:highlight w:val="red"/>
          <w:lang w:val="zh-CN"/>
        </w:rPr>
        <w:t>（5）食品卫生合格率100%；</w:t>
      </w:r>
    </w:p>
    <w:p w14:paraId="6F463ACF">
      <w:pPr>
        <w:autoSpaceDE w:val="0"/>
        <w:autoSpaceDN w:val="0"/>
        <w:adjustRightInd w:val="0"/>
        <w:spacing w:line="360" w:lineRule="auto"/>
        <w:ind w:firstLine="633" w:firstLineChars="264"/>
        <w:rPr>
          <w:rFonts w:ascii="宋体" w:hAnsi="宋体" w:cs="宋体"/>
          <w:sz w:val="24"/>
          <w:lang w:val="zh-CN"/>
        </w:rPr>
      </w:pPr>
      <w:r>
        <w:rPr>
          <w:rFonts w:hint="eastAsia" w:ascii="宋体" w:hAnsi="宋体" w:cs="宋体"/>
          <w:sz w:val="24"/>
          <w:lang w:val="zh-CN"/>
        </w:rPr>
        <w:t>（6）停车场设备完好率达到99%；</w:t>
      </w:r>
    </w:p>
    <w:p w14:paraId="76B97BE5">
      <w:pPr>
        <w:autoSpaceDE w:val="0"/>
        <w:autoSpaceDN w:val="0"/>
        <w:adjustRightInd w:val="0"/>
        <w:spacing w:line="360" w:lineRule="auto"/>
        <w:ind w:firstLine="633" w:firstLineChars="264"/>
        <w:rPr>
          <w:rFonts w:ascii="宋体" w:hAnsi="宋体" w:cs="宋体"/>
          <w:sz w:val="24"/>
          <w:lang w:val="zh-CN"/>
        </w:rPr>
      </w:pPr>
      <w:r>
        <w:rPr>
          <w:rFonts w:hint="eastAsia" w:ascii="宋体" w:hAnsi="宋体" w:cs="宋体"/>
          <w:sz w:val="24"/>
          <w:lang w:val="zh-CN"/>
        </w:rPr>
        <w:t>（7）维修及时率98%，返修率小于1%；</w:t>
      </w:r>
    </w:p>
    <w:p w14:paraId="0940201E">
      <w:pPr>
        <w:autoSpaceDE w:val="0"/>
        <w:autoSpaceDN w:val="0"/>
        <w:adjustRightInd w:val="0"/>
        <w:spacing w:line="360" w:lineRule="auto"/>
        <w:ind w:firstLine="633" w:firstLineChars="264"/>
        <w:rPr>
          <w:rFonts w:ascii="宋体" w:hAnsi="宋体" w:cs="宋体"/>
          <w:sz w:val="24"/>
          <w:lang w:val="zh-CN"/>
        </w:rPr>
      </w:pPr>
      <w:r>
        <w:rPr>
          <w:rFonts w:hint="eastAsia" w:ascii="宋体" w:hAnsi="宋体" w:cs="宋体"/>
          <w:sz w:val="24"/>
          <w:lang w:val="zh-CN"/>
        </w:rPr>
        <w:t>（8）有效投诉小于1%，处理率100%；</w:t>
      </w:r>
    </w:p>
    <w:p w14:paraId="7153D314">
      <w:pPr>
        <w:autoSpaceDE w:val="0"/>
        <w:autoSpaceDN w:val="0"/>
        <w:adjustRightInd w:val="0"/>
        <w:spacing w:line="360" w:lineRule="auto"/>
        <w:ind w:firstLine="633" w:firstLineChars="264"/>
        <w:rPr>
          <w:rFonts w:ascii="宋体" w:hAnsi="宋体" w:cs="宋体"/>
          <w:sz w:val="24"/>
          <w:lang w:val="zh-CN"/>
        </w:rPr>
      </w:pPr>
      <w:r>
        <w:rPr>
          <w:rFonts w:hint="eastAsia" w:ascii="宋体" w:hAnsi="宋体" w:cs="宋体"/>
          <w:sz w:val="24"/>
          <w:lang w:val="zh-CN"/>
        </w:rPr>
        <w:t>（9）业主对物业满意率95%；</w:t>
      </w:r>
    </w:p>
    <w:p w14:paraId="30A32ECE">
      <w:pPr>
        <w:autoSpaceDE w:val="0"/>
        <w:autoSpaceDN w:val="0"/>
        <w:adjustRightInd w:val="0"/>
        <w:spacing w:line="360" w:lineRule="auto"/>
        <w:ind w:firstLine="633" w:firstLineChars="264"/>
        <w:rPr>
          <w:rFonts w:ascii="宋体" w:hAnsi="宋体" w:cs="宋体"/>
          <w:sz w:val="24"/>
          <w:lang w:val="zh-CN"/>
        </w:rPr>
      </w:pPr>
      <w:r>
        <w:rPr>
          <w:rFonts w:hint="eastAsia" w:ascii="宋体" w:hAnsi="宋体" w:cs="宋体"/>
          <w:sz w:val="24"/>
          <w:lang w:val="zh-CN"/>
        </w:rPr>
        <w:t>（10）合同履约率100%；</w:t>
      </w:r>
    </w:p>
    <w:p w14:paraId="43E61278">
      <w:pPr>
        <w:autoSpaceDE w:val="0"/>
        <w:autoSpaceDN w:val="0"/>
        <w:adjustRightInd w:val="0"/>
        <w:spacing w:line="360" w:lineRule="auto"/>
        <w:ind w:firstLine="633" w:firstLineChars="264"/>
        <w:rPr>
          <w:rFonts w:ascii="宋体" w:hAnsi="宋体" w:cs="宋体"/>
          <w:sz w:val="24"/>
          <w:lang w:val="zh-CN"/>
        </w:rPr>
      </w:pPr>
      <w:r>
        <w:rPr>
          <w:rFonts w:hint="eastAsia" w:ascii="宋体" w:hAnsi="宋体" w:cs="宋体"/>
          <w:sz w:val="24"/>
          <w:lang w:val="zh-CN"/>
        </w:rPr>
        <w:t>（11）杜绝火灾责任事故，杜绝重大盗窃及刑事案件，发生率0%；</w:t>
      </w:r>
    </w:p>
    <w:p w14:paraId="288A31F0">
      <w:pPr>
        <w:autoSpaceDE w:val="0"/>
        <w:autoSpaceDN w:val="0"/>
        <w:adjustRightInd w:val="0"/>
        <w:spacing w:line="360" w:lineRule="auto"/>
        <w:ind w:firstLine="633" w:firstLineChars="264"/>
        <w:rPr>
          <w:rFonts w:ascii="宋体" w:hAnsi="宋体" w:cs="宋体"/>
          <w:sz w:val="24"/>
          <w:lang w:val="zh-CN"/>
        </w:rPr>
      </w:pPr>
      <w:r>
        <w:rPr>
          <w:rFonts w:hint="eastAsia" w:ascii="宋体" w:hAnsi="宋体" w:cs="宋体"/>
          <w:sz w:val="24"/>
          <w:lang w:val="zh-CN"/>
        </w:rPr>
        <w:t>（12）根据物业管理工作的需要，制定物业管理补充协议。</w:t>
      </w:r>
    </w:p>
    <w:p w14:paraId="476CA305">
      <w:pPr>
        <w:snapToGrid w:val="0"/>
        <w:spacing w:line="360" w:lineRule="auto"/>
        <w:rPr>
          <w:rFonts w:ascii="宋体" w:hAnsi="宋体" w:cs="宋体"/>
          <w:sz w:val="24"/>
        </w:rPr>
      </w:pPr>
    </w:p>
    <w:p w14:paraId="31355F78">
      <w:pPr>
        <w:keepNext/>
        <w:widowControl/>
        <w:snapToGrid w:val="0"/>
        <w:spacing w:line="360" w:lineRule="auto"/>
        <w:jc w:val="center"/>
        <w:rPr>
          <w:rFonts w:ascii="宋体" w:hAnsi="宋体" w:cs="宋体"/>
          <w:b/>
          <w:bCs/>
          <w:sz w:val="24"/>
        </w:rPr>
      </w:pPr>
      <w:r>
        <w:rPr>
          <w:rFonts w:hint="eastAsia" w:ascii="宋体" w:hAnsi="宋体" w:cs="宋体"/>
          <w:b/>
          <w:bCs/>
          <w:sz w:val="24"/>
        </w:rPr>
        <w:t>第五章  合同期限</w:t>
      </w:r>
    </w:p>
    <w:p w14:paraId="75248B4A">
      <w:pPr>
        <w:keepNext/>
        <w:widowControl/>
        <w:snapToGrid w:val="0"/>
        <w:spacing w:line="360" w:lineRule="auto"/>
        <w:rPr>
          <w:rFonts w:ascii="宋体" w:hAnsi="宋体" w:cs="宋体"/>
          <w:b/>
          <w:bCs/>
          <w:sz w:val="24"/>
        </w:rPr>
      </w:pPr>
    </w:p>
    <w:p w14:paraId="0235A8EE">
      <w:pPr>
        <w:snapToGrid w:val="0"/>
        <w:spacing w:line="360" w:lineRule="auto"/>
        <w:ind w:firstLine="480"/>
        <w:rPr>
          <w:rFonts w:ascii="宋体" w:hAnsi="宋体" w:cs="宋体"/>
          <w:sz w:val="24"/>
        </w:rPr>
      </w:pPr>
      <w:r>
        <w:rPr>
          <w:rFonts w:hint="eastAsia" w:ascii="宋体" w:hAnsi="宋体" w:cs="宋体"/>
          <w:b/>
          <w:sz w:val="24"/>
        </w:rPr>
        <w:t>第五条  物业服务期限</w:t>
      </w:r>
    </w:p>
    <w:p w14:paraId="2A5F237C">
      <w:pPr>
        <w:snapToGrid w:val="0"/>
        <w:spacing w:line="360" w:lineRule="auto"/>
        <w:ind w:firstLine="480"/>
        <w:rPr>
          <w:rFonts w:ascii="宋体" w:hAnsi="宋体" w:cs="宋体"/>
          <w:sz w:val="24"/>
        </w:rPr>
      </w:pPr>
      <w:r>
        <w:rPr>
          <w:rFonts w:hint="eastAsia" w:ascii="宋体" w:hAnsi="宋体" w:cs="宋体"/>
          <w:sz w:val="24"/>
        </w:rPr>
        <w:t>物业服务期限为</w:t>
      </w:r>
      <w:r>
        <w:rPr>
          <w:rFonts w:hint="eastAsia" w:ascii="宋体" w:hAnsi="宋体" w:cs="宋体"/>
          <w:sz w:val="24"/>
          <w:u w:val="single"/>
        </w:rPr>
        <w:t xml:space="preserve"> 1 </w:t>
      </w:r>
      <w:r>
        <w:rPr>
          <w:rFonts w:hint="eastAsia" w:ascii="宋体" w:hAnsi="宋体" w:cs="宋体"/>
          <w:sz w:val="24"/>
        </w:rPr>
        <w:t>年，自</w:t>
      </w:r>
      <w:r>
        <w:rPr>
          <w:rFonts w:hint="eastAsia" w:ascii="宋体" w:hAnsi="宋体" w:cs="宋体"/>
          <w:sz w:val="24"/>
          <w:u w:val="single"/>
        </w:rPr>
        <w:t xml:space="preserve"> 2026 </w:t>
      </w:r>
      <w:r>
        <w:rPr>
          <w:rFonts w:hint="eastAsia" w:ascii="宋体" w:hAnsi="宋体" w:cs="宋体"/>
          <w:sz w:val="24"/>
        </w:rPr>
        <w:t>年</w:t>
      </w:r>
      <w:r>
        <w:rPr>
          <w:rFonts w:hint="eastAsia" w:ascii="宋体" w:hAnsi="宋体" w:cs="宋体"/>
          <w:sz w:val="24"/>
          <w:u w:val="single"/>
        </w:rPr>
        <w:t xml:space="preserve"> 5 </w:t>
      </w:r>
      <w:r>
        <w:rPr>
          <w:rFonts w:hint="eastAsia" w:ascii="宋体" w:hAnsi="宋体" w:cs="宋体"/>
          <w:sz w:val="24"/>
        </w:rPr>
        <w:t>月</w:t>
      </w:r>
      <w:r>
        <w:rPr>
          <w:rFonts w:hint="eastAsia" w:ascii="宋体" w:hAnsi="宋体" w:cs="宋体"/>
          <w:sz w:val="24"/>
          <w:u w:val="single"/>
        </w:rPr>
        <w:t xml:space="preserve"> 1 </w:t>
      </w:r>
      <w:r>
        <w:rPr>
          <w:rFonts w:hint="eastAsia" w:ascii="宋体" w:hAnsi="宋体" w:cs="宋体"/>
          <w:sz w:val="24"/>
        </w:rPr>
        <w:t>日至</w:t>
      </w:r>
      <w:r>
        <w:rPr>
          <w:rFonts w:hint="eastAsia" w:ascii="宋体" w:hAnsi="宋体" w:cs="宋体"/>
          <w:sz w:val="24"/>
          <w:u w:val="single"/>
        </w:rPr>
        <w:t xml:space="preserve"> 2027 </w:t>
      </w:r>
      <w:r>
        <w:rPr>
          <w:rFonts w:hint="eastAsia" w:ascii="宋体" w:hAnsi="宋体" w:cs="宋体"/>
          <w:sz w:val="24"/>
        </w:rPr>
        <w:t>年</w:t>
      </w:r>
      <w:r>
        <w:rPr>
          <w:rFonts w:hint="eastAsia" w:ascii="宋体" w:hAnsi="宋体" w:cs="宋体"/>
          <w:sz w:val="24"/>
          <w:u w:val="single"/>
        </w:rPr>
        <w:t xml:space="preserve"> 4 </w:t>
      </w:r>
      <w:r>
        <w:rPr>
          <w:rFonts w:hint="eastAsia" w:ascii="宋体" w:hAnsi="宋体" w:cs="宋体"/>
          <w:sz w:val="24"/>
        </w:rPr>
        <w:t>月</w:t>
      </w:r>
      <w:r>
        <w:rPr>
          <w:rFonts w:hint="eastAsia" w:ascii="宋体" w:hAnsi="宋体" w:cs="宋体"/>
          <w:sz w:val="24"/>
          <w:u w:val="single"/>
        </w:rPr>
        <w:t xml:space="preserve"> 30 </w:t>
      </w:r>
      <w:r>
        <w:rPr>
          <w:rFonts w:hint="eastAsia" w:ascii="宋体" w:hAnsi="宋体" w:cs="宋体"/>
          <w:sz w:val="24"/>
        </w:rPr>
        <w:t>日止。</w:t>
      </w:r>
    </w:p>
    <w:p w14:paraId="17F5FDE9">
      <w:pPr>
        <w:snapToGrid w:val="0"/>
        <w:spacing w:line="360" w:lineRule="auto"/>
        <w:jc w:val="center"/>
        <w:rPr>
          <w:rFonts w:ascii="宋体" w:hAnsi="宋体" w:cs="宋体"/>
          <w:b/>
          <w:bCs/>
          <w:sz w:val="24"/>
        </w:rPr>
      </w:pPr>
    </w:p>
    <w:p w14:paraId="1CF0D6A9">
      <w:pPr>
        <w:snapToGrid w:val="0"/>
        <w:spacing w:line="360" w:lineRule="auto"/>
        <w:jc w:val="center"/>
        <w:rPr>
          <w:rFonts w:ascii="宋体" w:hAnsi="宋体" w:cs="宋体"/>
          <w:b/>
          <w:bCs/>
          <w:sz w:val="24"/>
        </w:rPr>
      </w:pPr>
      <w:r>
        <w:rPr>
          <w:rFonts w:hint="eastAsia" w:ascii="宋体" w:hAnsi="宋体" w:cs="宋体"/>
          <w:b/>
          <w:bCs/>
          <w:sz w:val="24"/>
        </w:rPr>
        <w:t>第六章  物业服务相关费用</w:t>
      </w:r>
    </w:p>
    <w:p w14:paraId="06721756">
      <w:pPr>
        <w:snapToGrid w:val="0"/>
        <w:spacing w:line="360" w:lineRule="auto"/>
        <w:jc w:val="center"/>
        <w:rPr>
          <w:rFonts w:ascii="宋体" w:hAnsi="宋体" w:cs="宋体"/>
          <w:b/>
          <w:bCs/>
          <w:sz w:val="24"/>
        </w:rPr>
      </w:pPr>
    </w:p>
    <w:p w14:paraId="4A800CAC">
      <w:pPr>
        <w:snapToGrid w:val="0"/>
        <w:spacing w:line="360" w:lineRule="auto"/>
        <w:ind w:firstLine="482" w:firstLineChars="200"/>
        <w:rPr>
          <w:rFonts w:ascii="宋体" w:hAnsi="宋体" w:cs="宋体"/>
          <w:b/>
          <w:sz w:val="24"/>
        </w:rPr>
      </w:pPr>
      <w:r>
        <w:rPr>
          <w:rFonts w:hint="eastAsia" w:ascii="宋体" w:hAnsi="宋体" w:cs="宋体"/>
          <w:b/>
          <w:sz w:val="24"/>
        </w:rPr>
        <w:t>第六条  物业服务费包含内容及相关事项说明</w:t>
      </w:r>
    </w:p>
    <w:p w14:paraId="15F87DBB">
      <w:pPr>
        <w:snapToGrid w:val="0"/>
        <w:spacing w:line="360" w:lineRule="auto"/>
        <w:ind w:firstLine="480" w:firstLineChars="200"/>
        <w:rPr>
          <w:rFonts w:ascii="宋体" w:hAnsi="宋体" w:cs="宋体"/>
          <w:sz w:val="24"/>
        </w:rPr>
      </w:pPr>
      <w:r>
        <w:rPr>
          <w:rFonts w:hint="eastAsia" w:ascii="宋体" w:hAnsi="宋体" w:cs="宋体"/>
          <w:sz w:val="24"/>
        </w:rPr>
        <w:t>1、本物业区域物业服务收费方式为：包干制。</w:t>
      </w:r>
    </w:p>
    <w:p w14:paraId="5D7B6593">
      <w:pPr>
        <w:snapToGrid w:val="0"/>
        <w:spacing w:line="360" w:lineRule="auto"/>
        <w:ind w:firstLine="480" w:firstLineChars="200"/>
        <w:rPr>
          <w:rFonts w:ascii="宋体" w:hAnsi="宋体" w:cs="宋体"/>
          <w:sz w:val="24"/>
        </w:rPr>
      </w:pPr>
      <w:r>
        <w:rPr>
          <w:rFonts w:hint="eastAsia" w:ascii="宋体" w:hAnsi="宋体" w:cs="宋体"/>
          <w:sz w:val="24"/>
        </w:rPr>
        <w:t>2、办公楼设施的日常管理、维护、小修、保养、急修，日常养护及材料费用（含日常照明用品、维修工具、小五金、润滑剂），单次单价500元(含)以下材料费用由物业公司承担。</w:t>
      </w:r>
    </w:p>
    <w:p w14:paraId="29B805A6">
      <w:pPr>
        <w:snapToGrid w:val="0"/>
        <w:spacing w:line="360" w:lineRule="auto"/>
        <w:ind w:firstLine="480" w:firstLineChars="200"/>
        <w:rPr>
          <w:rFonts w:ascii="宋体" w:hAnsi="宋体" w:cs="宋体"/>
          <w:sz w:val="24"/>
        </w:rPr>
      </w:pPr>
      <w:r>
        <w:rPr>
          <w:rFonts w:hint="eastAsia" w:ascii="宋体" w:hAnsi="宋体" w:cs="宋体"/>
          <w:sz w:val="24"/>
        </w:rPr>
        <w:t>3、因甲方物业服务项目、范围增加或者减少时，物业服务费应相应增加或者减少。</w:t>
      </w:r>
    </w:p>
    <w:p w14:paraId="195ECFC7">
      <w:pPr>
        <w:snapToGrid w:val="0"/>
        <w:spacing w:line="360" w:lineRule="auto"/>
        <w:ind w:firstLine="480" w:firstLineChars="200"/>
        <w:rPr>
          <w:rFonts w:ascii="宋体" w:hAnsi="宋体" w:cs="宋体"/>
          <w:sz w:val="24"/>
        </w:rPr>
      </w:pPr>
      <w:r>
        <w:rPr>
          <w:rFonts w:hint="eastAsia" w:ascii="宋体" w:hAnsi="宋体" w:cs="宋体"/>
          <w:sz w:val="24"/>
        </w:rPr>
        <w:t>4、当国家有关政策发生变化时，甲乙双方应及时协商调整相关物业服务费。</w:t>
      </w:r>
    </w:p>
    <w:p w14:paraId="2A5B72E4">
      <w:pPr>
        <w:snapToGrid w:val="0"/>
        <w:spacing w:line="360" w:lineRule="auto"/>
        <w:ind w:firstLine="482" w:firstLineChars="200"/>
        <w:rPr>
          <w:rFonts w:ascii="宋体" w:hAnsi="宋体" w:cs="宋体"/>
          <w:b/>
          <w:sz w:val="24"/>
        </w:rPr>
      </w:pPr>
      <w:r>
        <w:rPr>
          <w:rFonts w:hint="eastAsia" w:ascii="宋体" w:hAnsi="宋体" w:cs="宋体"/>
          <w:b/>
          <w:sz w:val="24"/>
        </w:rPr>
        <w:t>第七条  物业服务费用交纳</w:t>
      </w:r>
    </w:p>
    <w:p w14:paraId="68BAA457">
      <w:pPr>
        <w:snapToGrid w:val="0"/>
        <w:spacing w:line="360" w:lineRule="auto"/>
        <w:ind w:firstLine="480" w:firstLineChars="200"/>
        <w:rPr>
          <w:rFonts w:ascii="宋体" w:hAnsi="宋体" w:cs="宋体"/>
          <w:sz w:val="24"/>
        </w:rPr>
      </w:pPr>
      <w:r>
        <w:rPr>
          <w:rFonts w:hint="eastAsia" w:ascii="宋体" w:hAnsi="宋体" w:cs="宋体"/>
          <w:sz w:val="24"/>
        </w:rPr>
        <w:t>1、甲方向乙方支付的物业服务费总价为人民币</w:t>
      </w:r>
      <w:r>
        <w:rPr>
          <w:rFonts w:hint="eastAsia" w:ascii="宋体" w:hAnsi="宋体" w:cs="宋体"/>
          <w:sz w:val="24"/>
          <w:u w:val="single"/>
        </w:rPr>
        <w:t>1425683.15</w:t>
      </w:r>
      <w:r>
        <w:rPr>
          <w:rFonts w:hint="eastAsia" w:ascii="宋体" w:hAnsi="宋体" w:cs="宋体"/>
          <w:sz w:val="24"/>
        </w:rPr>
        <w:t>元</w:t>
      </w:r>
      <w:r>
        <w:rPr>
          <w:rFonts w:hint="eastAsia" w:ascii="宋体" w:hAnsi="宋体" w:cs="宋体"/>
          <w:sz w:val="24"/>
          <w:u w:val="single"/>
        </w:rPr>
        <w:t>（大写：壹佰肆拾贰万伍仟陆佰捌拾叁元壹角伍分 ）</w:t>
      </w:r>
      <w:r>
        <w:rPr>
          <w:rFonts w:hint="eastAsia" w:ascii="宋体" w:hAnsi="宋体" w:cs="宋体"/>
          <w:sz w:val="24"/>
        </w:rPr>
        <w:t>。</w:t>
      </w:r>
    </w:p>
    <w:p w14:paraId="5762712E">
      <w:pPr>
        <w:snapToGrid w:val="0"/>
        <w:spacing w:line="360" w:lineRule="auto"/>
        <w:ind w:firstLine="480" w:firstLineChars="200"/>
        <w:rPr>
          <w:rFonts w:ascii="宋体" w:hAnsi="宋体" w:cs="宋体"/>
          <w:sz w:val="24"/>
        </w:rPr>
      </w:pPr>
      <w:r>
        <w:rPr>
          <w:rFonts w:hint="eastAsia" w:ascii="宋体" w:hAnsi="宋体" w:cs="宋体"/>
          <w:sz w:val="24"/>
        </w:rPr>
        <w:t>2、根据政府采购合同设定首付款支付方式的要求：对于中小企业，首付款支付比例原则上不低于合同金额的50%。</w:t>
      </w:r>
    </w:p>
    <w:p w14:paraId="7265E598">
      <w:pPr>
        <w:snapToGrid w:val="0"/>
        <w:spacing w:line="360" w:lineRule="auto"/>
        <w:ind w:firstLine="480" w:firstLineChars="200"/>
        <w:rPr>
          <w:rFonts w:ascii="宋体" w:hAnsi="宋体" w:cs="宋体"/>
          <w:sz w:val="24"/>
        </w:rPr>
      </w:pPr>
      <w:r>
        <w:rPr>
          <w:rFonts w:hint="eastAsia" w:ascii="宋体" w:hAnsi="宋体" w:cs="宋体"/>
          <w:sz w:val="24"/>
        </w:rPr>
        <w:t>合同签订并经财政拨款后，甲方向乙方支付合同约定物业服务费的50%，即人民币</w:t>
      </w:r>
      <w:r>
        <w:rPr>
          <w:rFonts w:hint="eastAsia" w:ascii="宋体" w:hAnsi="宋体" w:cs="宋体"/>
          <w:sz w:val="24"/>
          <w:u w:val="single"/>
        </w:rPr>
        <w:t xml:space="preserve"> 712841.58 </w:t>
      </w:r>
      <w:r>
        <w:rPr>
          <w:rFonts w:hint="eastAsia" w:ascii="宋体" w:hAnsi="宋体" w:cs="宋体"/>
          <w:sz w:val="24"/>
        </w:rPr>
        <w:t>元</w:t>
      </w:r>
      <w:r>
        <w:rPr>
          <w:rFonts w:hint="eastAsia" w:ascii="宋体" w:hAnsi="宋体" w:cs="宋体"/>
          <w:sz w:val="24"/>
          <w:u w:val="single"/>
        </w:rPr>
        <w:t>（大写：柒拾壹万贰仟捌佰肆拾壹元伍角捌分）</w:t>
      </w:r>
      <w:r>
        <w:rPr>
          <w:rFonts w:hint="eastAsia" w:ascii="宋体" w:hAnsi="宋体" w:cs="宋体"/>
          <w:sz w:val="24"/>
        </w:rPr>
        <w:t>。合同执行满6个月且乙方未出现任何违约情形后，甲方在15日内向乙方支付合同约定剩余物业服务费，即人民币</w:t>
      </w:r>
      <w:r>
        <w:rPr>
          <w:rFonts w:hint="eastAsia" w:ascii="宋体" w:hAnsi="宋体" w:cs="宋体"/>
          <w:sz w:val="24"/>
          <w:u w:val="single"/>
        </w:rPr>
        <w:t>712841.57</w:t>
      </w:r>
      <w:r>
        <w:rPr>
          <w:rFonts w:hint="eastAsia" w:ascii="宋体" w:hAnsi="宋体" w:cs="宋体"/>
          <w:sz w:val="24"/>
        </w:rPr>
        <w:t>元</w:t>
      </w:r>
      <w:r>
        <w:rPr>
          <w:rFonts w:hint="eastAsia" w:ascii="宋体" w:hAnsi="宋体" w:cs="宋体"/>
          <w:sz w:val="24"/>
          <w:u w:val="single"/>
        </w:rPr>
        <w:t>（大写： 柒拾壹万贰仟捌佰肆拾壹元伍角柒分）</w:t>
      </w:r>
      <w:r>
        <w:rPr>
          <w:rFonts w:hint="eastAsia" w:ascii="宋体" w:hAnsi="宋体" w:cs="宋体"/>
          <w:sz w:val="24"/>
        </w:rPr>
        <w:t>。</w:t>
      </w:r>
    </w:p>
    <w:p w14:paraId="3F344438">
      <w:pPr>
        <w:snapToGrid w:val="0"/>
        <w:spacing w:line="360" w:lineRule="auto"/>
        <w:ind w:firstLine="480" w:firstLineChars="200"/>
        <w:rPr>
          <w:rFonts w:ascii="宋体" w:hAnsi="宋体" w:cs="宋体"/>
          <w:sz w:val="24"/>
        </w:rPr>
      </w:pPr>
      <w:r>
        <w:rPr>
          <w:rFonts w:hint="eastAsia" w:ascii="宋体" w:hAnsi="宋体" w:cs="宋体"/>
          <w:sz w:val="24"/>
        </w:rPr>
        <w:t>3、在甲方向乙方支付每笔物业服务费前，乙方应向甲方开具符合甲方财务要求且合法有效的等额增值税普通发票。如因乙方未及时开具发票或开具的发票不符合甲方要求的，甲方付款期限作相应顺延，且不承担任何责任。</w:t>
      </w:r>
    </w:p>
    <w:p w14:paraId="15758968">
      <w:pPr>
        <w:snapToGrid w:val="0"/>
        <w:spacing w:line="360" w:lineRule="auto"/>
        <w:ind w:firstLine="482" w:firstLineChars="200"/>
        <w:rPr>
          <w:rFonts w:ascii="宋体" w:hAnsi="宋体" w:cs="宋体"/>
          <w:b/>
          <w:sz w:val="24"/>
        </w:rPr>
      </w:pPr>
      <w:r>
        <w:rPr>
          <w:rFonts w:hint="eastAsia" w:ascii="宋体" w:hAnsi="宋体" w:cs="宋体"/>
          <w:b/>
          <w:sz w:val="24"/>
        </w:rPr>
        <w:t>第</w:t>
      </w:r>
      <w:r>
        <w:rPr>
          <w:rFonts w:hint="eastAsia" w:ascii="宋体" w:hAnsi="宋体" w:cs="宋体"/>
          <w:b/>
          <w:bCs/>
          <w:kern w:val="0"/>
          <w:sz w:val="24"/>
          <w:lang w:val="zh-CN"/>
        </w:rPr>
        <w:t>八条</w:t>
      </w:r>
      <w:r>
        <w:rPr>
          <w:rFonts w:hint="eastAsia" w:ascii="宋体" w:hAnsi="宋体" w:cs="宋体"/>
          <w:b/>
          <w:sz w:val="24"/>
        </w:rPr>
        <w:t xml:space="preserve">  特约服务</w:t>
      </w:r>
    </w:p>
    <w:p w14:paraId="6B93428E">
      <w:pPr>
        <w:snapToGrid w:val="0"/>
        <w:spacing w:line="360" w:lineRule="auto"/>
        <w:ind w:firstLine="480" w:firstLineChars="200"/>
        <w:rPr>
          <w:rFonts w:ascii="宋体" w:hAnsi="宋体" w:cs="宋体"/>
          <w:sz w:val="24"/>
        </w:rPr>
      </w:pPr>
      <w:r>
        <w:rPr>
          <w:rFonts w:hint="eastAsia" w:ascii="宋体" w:hAnsi="宋体" w:cs="宋体"/>
          <w:sz w:val="24"/>
        </w:rPr>
        <w:t>乙方可在甲方允许的情况下，提供特约服务，服务收费标准按双方约定执行。</w:t>
      </w:r>
    </w:p>
    <w:p w14:paraId="141911E5">
      <w:pPr>
        <w:snapToGrid w:val="0"/>
        <w:spacing w:line="360" w:lineRule="auto"/>
        <w:ind w:firstLine="480" w:firstLineChars="200"/>
        <w:rPr>
          <w:rFonts w:ascii="宋体" w:hAnsi="宋体" w:cs="宋体"/>
          <w:sz w:val="24"/>
        </w:rPr>
      </w:pPr>
    </w:p>
    <w:p w14:paraId="1812B08B">
      <w:pPr>
        <w:snapToGrid w:val="0"/>
        <w:spacing w:line="360" w:lineRule="auto"/>
        <w:jc w:val="center"/>
        <w:rPr>
          <w:rFonts w:ascii="宋体" w:hAnsi="宋体" w:cs="宋体"/>
          <w:b/>
          <w:bCs/>
          <w:sz w:val="24"/>
        </w:rPr>
      </w:pPr>
      <w:r>
        <w:rPr>
          <w:rFonts w:hint="eastAsia" w:ascii="宋体" w:hAnsi="宋体" w:cs="宋体"/>
          <w:b/>
          <w:bCs/>
          <w:sz w:val="24"/>
        </w:rPr>
        <w:t>第七章  双方权利与义务</w:t>
      </w:r>
    </w:p>
    <w:p w14:paraId="64C4EDCB">
      <w:pPr>
        <w:snapToGrid w:val="0"/>
        <w:spacing w:line="360" w:lineRule="auto"/>
        <w:rPr>
          <w:rFonts w:ascii="宋体" w:hAnsi="宋体" w:cs="宋体"/>
          <w:sz w:val="24"/>
        </w:rPr>
      </w:pPr>
    </w:p>
    <w:p w14:paraId="519B6075">
      <w:pPr>
        <w:snapToGrid w:val="0"/>
        <w:spacing w:line="360" w:lineRule="auto"/>
        <w:ind w:firstLine="482" w:firstLineChars="200"/>
        <w:rPr>
          <w:rFonts w:ascii="宋体" w:hAnsi="宋体" w:cs="宋体"/>
          <w:b/>
          <w:sz w:val="24"/>
        </w:rPr>
      </w:pPr>
      <w:r>
        <w:rPr>
          <w:rFonts w:hint="eastAsia" w:ascii="宋体" w:hAnsi="宋体" w:cs="宋体"/>
          <w:b/>
          <w:sz w:val="24"/>
        </w:rPr>
        <w:t>第九条  甲方的权利与义务</w:t>
      </w:r>
    </w:p>
    <w:p w14:paraId="13E44667">
      <w:pPr>
        <w:snapToGrid w:val="0"/>
        <w:spacing w:line="360" w:lineRule="auto"/>
        <w:ind w:firstLine="480" w:firstLineChars="200"/>
        <w:rPr>
          <w:rFonts w:ascii="宋体" w:hAnsi="宋体" w:cs="宋体"/>
          <w:sz w:val="24"/>
        </w:rPr>
      </w:pPr>
      <w:r>
        <w:rPr>
          <w:rFonts w:hint="eastAsia" w:ascii="宋体" w:hAnsi="宋体" w:cs="宋体"/>
          <w:sz w:val="24"/>
        </w:rPr>
        <w:t>1、审定乙方制定的物业服务方案，并监督实施。</w:t>
      </w:r>
    </w:p>
    <w:p w14:paraId="593ECE75">
      <w:pPr>
        <w:snapToGrid w:val="0"/>
        <w:spacing w:line="360" w:lineRule="auto"/>
        <w:ind w:firstLine="480" w:firstLineChars="200"/>
        <w:rPr>
          <w:rFonts w:ascii="宋体" w:hAnsi="宋体" w:cs="宋体"/>
          <w:sz w:val="24"/>
        </w:rPr>
      </w:pPr>
      <w:r>
        <w:rPr>
          <w:rFonts w:hint="eastAsia" w:ascii="宋体" w:hAnsi="宋体" w:cs="宋体"/>
          <w:sz w:val="24"/>
        </w:rPr>
        <w:t>2、对本物业区域内的物业服务事项有知情权。</w:t>
      </w:r>
    </w:p>
    <w:p w14:paraId="2143F16E">
      <w:pPr>
        <w:snapToGrid w:val="0"/>
        <w:spacing w:line="360" w:lineRule="auto"/>
        <w:ind w:firstLine="480" w:firstLineChars="200"/>
        <w:rPr>
          <w:rFonts w:ascii="宋体" w:hAnsi="宋体" w:cs="宋体"/>
          <w:sz w:val="24"/>
        </w:rPr>
      </w:pPr>
      <w:r>
        <w:rPr>
          <w:rFonts w:hint="eastAsia" w:ascii="宋体" w:hAnsi="宋体" w:cs="宋体"/>
          <w:sz w:val="24"/>
        </w:rPr>
        <w:t>3、对乙方提供的服务有建议、督促的权利。</w:t>
      </w:r>
    </w:p>
    <w:p w14:paraId="14C179F0">
      <w:pPr>
        <w:snapToGrid w:val="0"/>
        <w:spacing w:line="360" w:lineRule="auto"/>
        <w:ind w:firstLine="480" w:firstLineChars="200"/>
        <w:rPr>
          <w:rFonts w:ascii="宋体" w:hAnsi="宋体" w:cs="宋体"/>
          <w:sz w:val="24"/>
        </w:rPr>
      </w:pPr>
      <w:r>
        <w:rPr>
          <w:rFonts w:hint="eastAsia" w:ascii="宋体" w:hAnsi="宋体" w:cs="宋体"/>
          <w:sz w:val="24"/>
        </w:rPr>
        <w:t>4、审核本物业服务费的年度预算。</w:t>
      </w:r>
    </w:p>
    <w:p w14:paraId="0A8F085F">
      <w:pPr>
        <w:snapToGrid w:val="0"/>
        <w:spacing w:line="360" w:lineRule="auto"/>
        <w:ind w:firstLine="480" w:firstLineChars="200"/>
        <w:rPr>
          <w:rFonts w:ascii="宋体" w:hAnsi="宋体" w:cs="宋体"/>
          <w:sz w:val="24"/>
        </w:rPr>
      </w:pPr>
      <w:r>
        <w:rPr>
          <w:rFonts w:hint="eastAsia" w:ascii="宋体" w:hAnsi="宋体" w:cs="宋体"/>
          <w:sz w:val="24"/>
        </w:rPr>
        <w:t>5、组织物业服务满意度调查。</w:t>
      </w:r>
    </w:p>
    <w:p w14:paraId="033780D4">
      <w:pPr>
        <w:snapToGrid w:val="0"/>
        <w:spacing w:line="360" w:lineRule="auto"/>
        <w:ind w:firstLine="480" w:firstLineChars="200"/>
        <w:rPr>
          <w:rFonts w:ascii="宋体" w:hAnsi="宋体" w:cs="宋体"/>
          <w:sz w:val="24"/>
        </w:rPr>
      </w:pPr>
      <w:r>
        <w:rPr>
          <w:rFonts w:hint="eastAsia" w:ascii="宋体" w:hAnsi="宋体" w:cs="宋体"/>
          <w:sz w:val="24"/>
        </w:rPr>
        <w:t>6、不得要求乙方在本物业区域内行使物业服务内容以外的物业服务。</w:t>
      </w:r>
    </w:p>
    <w:p w14:paraId="65E0FA1B">
      <w:pPr>
        <w:snapToGrid w:val="0"/>
        <w:spacing w:line="360" w:lineRule="auto"/>
        <w:ind w:firstLine="480" w:firstLineChars="200"/>
        <w:rPr>
          <w:rFonts w:ascii="宋体" w:hAnsi="宋体" w:cs="宋体"/>
          <w:sz w:val="24"/>
        </w:rPr>
      </w:pPr>
      <w:r>
        <w:rPr>
          <w:rFonts w:hint="eastAsia" w:ascii="宋体" w:hAnsi="宋体" w:cs="宋体"/>
          <w:sz w:val="24"/>
          <w:highlight w:val="green"/>
        </w:rPr>
        <w:t>7、应在乙方办理入住</w:t>
      </w:r>
      <w:r>
        <w:rPr>
          <w:rFonts w:hint="eastAsia" w:ascii="宋体" w:hAnsi="宋体" w:cs="宋体"/>
          <w:sz w:val="24"/>
          <w:highlight w:val="green"/>
          <w:u w:val="single"/>
        </w:rPr>
        <w:t xml:space="preserve"> / </w:t>
      </w:r>
      <w:r>
        <w:rPr>
          <w:rFonts w:hint="eastAsia" w:ascii="宋体" w:hAnsi="宋体" w:cs="宋体"/>
          <w:sz w:val="24"/>
          <w:highlight w:val="green"/>
        </w:rPr>
        <w:t>日前，免费提供符合办公要求的物业服务用房。物业服务用房建筑面积约</w:t>
      </w:r>
      <w:r>
        <w:rPr>
          <w:rFonts w:hint="eastAsia" w:ascii="宋体" w:hAnsi="宋体" w:cs="宋体"/>
          <w:sz w:val="24"/>
          <w:highlight w:val="green"/>
          <w:u w:val="single"/>
        </w:rPr>
        <w:t xml:space="preserve"> / </w:t>
      </w:r>
      <w:r>
        <w:rPr>
          <w:rFonts w:hint="eastAsia" w:ascii="宋体" w:hAnsi="宋体" w:cs="宋体"/>
          <w:sz w:val="24"/>
          <w:highlight w:val="green"/>
        </w:rPr>
        <w:t>平方米，位置为</w:t>
      </w:r>
      <w:r>
        <w:rPr>
          <w:rFonts w:hint="eastAsia" w:ascii="宋体" w:hAnsi="宋体" w:cs="宋体"/>
          <w:sz w:val="24"/>
          <w:highlight w:val="green"/>
          <w:u w:val="single"/>
        </w:rPr>
        <w:t xml:space="preserve">    /     </w:t>
      </w:r>
      <w:r>
        <w:rPr>
          <w:rFonts w:hint="eastAsia" w:ascii="宋体" w:hAnsi="宋体" w:cs="宋体"/>
          <w:sz w:val="24"/>
          <w:highlight w:val="green"/>
        </w:rPr>
        <w:t>。</w:t>
      </w:r>
    </w:p>
    <w:p w14:paraId="1232C20A">
      <w:pPr>
        <w:snapToGrid w:val="0"/>
        <w:spacing w:line="360" w:lineRule="auto"/>
        <w:ind w:firstLine="480" w:firstLineChars="200"/>
        <w:rPr>
          <w:rFonts w:ascii="宋体" w:hAnsi="宋体" w:cs="宋体"/>
          <w:sz w:val="24"/>
        </w:rPr>
      </w:pPr>
      <w:r>
        <w:rPr>
          <w:rFonts w:hint="eastAsia" w:ascii="宋体" w:hAnsi="宋体" w:cs="宋体"/>
          <w:sz w:val="24"/>
        </w:rPr>
        <w:t>8、负责协调、处理、解决本合同生效前发生的遗留问题，不因此影响乙方工作。</w:t>
      </w:r>
    </w:p>
    <w:p w14:paraId="1B7768EC">
      <w:pPr>
        <w:snapToGrid w:val="0"/>
        <w:spacing w:line="360" w:lineRule="auto"/>
        <w:ind w:firstLine="480" w:firstLineChars="200"/>
        <w:rPr>
          <w:rFonts w:ascii="宋体" w:hAnsi="宋体" w:cs="宋体"/>
          <w:sz w:val="24"/>
        </w:rPr>
      </w:pPr>
      <w:r>
        <w:rPr>
          <w:rFonts w:hint="eastAsia" w:ascii="宋体" w:hAnsi="宋体" w:cs="宋体"/>
          <w:sz w:val="24"/>
        </w:rPr>
        <w:t>9、协助乙方做好物业区域内的物业服务工作。及时回复、解决乙方提出的本物业区域内设施设备整改、维修方案所需的相关资金。</w:t>
      </w:r>
    </w:p>
    <w:p w14:paraId="7F7E3004">
      <w:pPr>
        <w:snapToGrid w:val="0"/>
        <w:spacing w:line="360" w:lineRule="auto"/>
        <w:ind w:firstLine="480" w:firstLineChars="200"/>
        <w:rPr>
          <w:rFonts w:ascii="宋体" w:hAnsi="宋体" w:cs="宋体"/>
          <w:sz w:val="24"/>
        </w:rPr>
      </w:pPr>
      <w:r>
        <w:rPr>
          <w:rFonts w:hint="eastAsia" w:ascii="宋体" w:hAnsi="宋体" w:cs="宋体"/>
          <w:sz w:val="24"/>
        </w:rPr>
        <w:t>10、按照合同约定按时支付物业服务费用及特约服务费。</w:t>
      </w:r>
    </w:p>
    <w:p w14:paraId="4E64B721">
      <w:pPr>
        <w:snapToGrid w:val="0"/>
        <w:spacing w:line="360" w:lineRule="auto"/>
        <w:ind w:firstLine="480" w:firstLineChars="200"/>
        <w:rPr>
          <w:rFonts w:ascii="宋体" w:hAnsi="宋体" w:cs="宋体"/>
          <w:sz w:val="24"/>
        </w:rPr>
      </w:pPr>
      <w:r>
        <w:rPr>
          <w:rFonts w:hint="eastAsia" w:ascii="宋体" w:hAnsi="宋体" w:cs="宋体"/>
          <w:sz w:val="24"/>
        </w:rPr>
        <w:t>11、有关法律、法规、规章规定的甲方其他权利与义务。</w:t>
      </w:r>
    </w:p>
    <w:p w14:paraId="539EDA58">
      <w:pPr>
        <w:keepNext/>
        <w:widowControl/>
        <w:snapToGrid w:val="0"/>
        <w:spacing w:line="360" w:lineRule="auto"/>
        <w:ind w:firstLine="482" w:firstLineChars="200"/>
        <w:rPr>
          <w:rFonts w:ascii="宋体" w:hAnsi="宋体" w:cs="宋体"/>
          <w:b/>
          <w:sz w:val="24"/>
        </w:rPr>
      </w:pPr>
      <w:r>
        <w:rPr>
          <w:rFonts w:hint="eastAsia" w:ascii="宋体" w:hAnsi="宋体" w:cs="宋体"/>
          <w:b/>
          <w:sz w:val="24"/>
        </w:rPr>
        <w:t>第十条  乙方的权利与义务</w:t>
      </w:r>
    </w:p>
    <w:p w14:paraId="552B04A5">
      <w:pPr>
        <w:snapToGrid w:val="0"/>
        <w:spacing w:line="360" w:lineRule="auto"/>
        <w:ind w:firstLine="480" w:firstLineChars="200"/>
        <w:rPr>
          <w:rFonts w:ascii="宋体" w:hAnsi="宋体" w:cs="宋体"/>
          <w:sz w:val="24"/>
        </w:rPr>
      </w:pPr>
      <w:r>
        <w:rPr>
          <w:rFonts w:hint="eastAsia" w:ascii="宋体" w:hAnsi="宋体" w:cs="宋体"/>
          <w:sz w:val="24"/>
        </w:rPr>
        <w:t>1、按照合同约定收取物业服务费用。</w:t>
      </w:r>
    </w:p>
    <w:p w14:paraId="0D094AAE">
      <w:pPr>
        <w:snapToGrid w:val="0"/>
        <w:spacing w:line="360" w:lineRule="auto"/>
        <w:ind w:firstLine="480" w:firstLineChars="200"/>
        <w:rPr>
          <w:rFonts w:ascii="宋体" w:hAnsi="宋体" w:cs="宋体"/>
          <w:sz w:val="24"/>
        </w:rPr>
      </w:pPr>
      <w:r>
        <w:rPr>
          <w:rFonts w:hint="eastAsia" w:ascii="宋体" w:hAnsi="宋体" w:cs="宋体"/>
          <w:sz w:val="24"/>
        </w:rPr>
        <w:t>2、根据有关法律、法规、规章及本合同的约定，按照物业服务标准和内容提供物业服务。</w:t>
      </w:r>
    </w:p>
    <w:p w14:paraId="2B8A1618">
      <w:pPr>
        <w:snapToGrid w:val="0"/>
        <w:spacing w:line="360" w:lineRule="auto"/>
        <w:ind w:firstLine="480" w:firstLineChars="200"/>
        <w:rPr>
          <w:rFonts w:ascii="宋体" w:hAnsi="宋体" w:cs="宋体"/>
          <w:sz w:val="24"/>
        </w:rPr>
      </w:pPr>
      <w:r>
        <w:rPr>
          <w:rFonts w:hint="eastAsia" w:ascii="宋体" w:hAnsi="宋体" w:cs="宋体"/>
          <w:sz w:val="24"/>
        </w:rPr>
        <w:t>3、制定物业服务计划，负责编制房屋、附属建筑物、设施设备、绿化的年度维修养护计划。</w:t>
      </w:r>
    </w:p>
    <w:p w14:paraId="777369B6">
      <w:pPr>
        <w:snapToGrid w:val="0"/>
        <w:spacing w:line="360" w:lineRule="auto"/>
        <w:ind w:firstLine="480" w:firstLineChars="200"/>
        <w:rPr>
          <w:rFonts w:ascii="宋体" w:hAnsi="宋体" w:cs="宋体"/>
          <w:sz w:val="24"/>
        </w:rPr>
      </w:pPr>
      <w:r>
        <w:rPr>
          <w:rFonts w:hint="eastAsia" w:ascii="宋体" w:hAnsi="宋体" w:cs="宋体"/>
          <w:sz w:val="24"/>
        </w:rPr>
        <w:t>4、向甲方告知物业区域内物业服务的有关情况。</w:t>
      </w:r>
    </w:p>
    <w:p w14:paraId="7A1B3D29">
      <w:pPr>
        <w:snapToGrid w:val="0"/>
        <w:spacing w:line="360" w:lineRule="auto"/>
        <w:ind w:firstLine="480" w:firstLineChars="200"/>
        <w:rPr>
          <w:rFonts w:ascii="宋体" w:hAnsi="宋体" w:cs="宋体"/>
          <w:sz w:val="24"/>
        </w:rPr>
      </w:pPr>
      <w:r>
        <w:rPr>
          <w:rFonts w:hint="eastAsia" w:ascii="宋体" w:hAnsi="宋体" w:cs="宋体"/>
          <w:sz w:val="24"/>
        </w:rPr>
        <w:t>5、可以选聘专业服务企业承担物业区域内的专项服务项目，但需经过甲方书面同意；乙方不得将本区域内的非专业物业服务委托给第三方，并对受托专业服务企业的服务行为承担连带责任。</w:t>
      </w:r>
    </w:p>
    <w:p w14:paraId="11A5ED0A">
      <w:pPr>
        <w:snapToGrid w:val="0"/>
        <w:spacing w:line="360" w:lineRule="auto"/>
        <w:ind w:firstLine="480" w:firstLineChars="200"/>
        <w:rPr>
          <w:rFonts w:ascii="宋体" w:hAnsi="宋体" w:cs="宋体"/>
          <w:bCs/>
          <w:sz w:val="24"/>
        </w:rPr>
      </w:pPr>
      <w:r>
        <w:rPr>
          <w:rFonts w:hint="eastAsia" w:ascii="宋体" w:hAnsi="宋体" w:cs="宋体"/>
          <w:bCs/>
          <w:sz w:val="24"/>
        </w:rPr>
        <w:t>6、妥善保管和正确使用本物业的档案资料，及时记载有关变更信息。</w:t>
      </w:r>
    </w:p>
    <w:p w14:paraId="21E1222F">
      <w:pPr>
        <w:snapToGrid w:val="0"/>
        <w:spacing w:line="360" w:lineRule="auto"/>
        <w:ind w:firstLine="480" w:firstLineChars="200"/>
        <w:rPr>
          <w:rFonts w:ascii="宋体" w:hAnsi="宋体" w:cs="宋体"/>
          <w:bCs/>
          <w:sz w:val="24"/>
        </w:rPr>
      </w:pPr>
      <w:r>
        <w:rPr>
          <w:rFonts w:hint="eastAsia" w:ascii="宋体" w:hAnsi="宋体" w:cs="宋体"/>
          <w:bCs/>
          <w:sz w:val="24"/>
        </w:rPr>
        <w:t>7、及时向甲方、业主和物业使用人通报本物业区域内有关物业</w:t>
      </w:r>
      <w:r>
        <w:rPr>
          <w:rFonts w:hint="eastAsia" w:ascii="宋体" w:hAnsi="宋体" w:cs="宋体"/>
          <w:sz w:val="24"/>
        </w:rPr>
        <w:t>服务</w:t>
      </w:r>
      <w:r>
        <w:rPr>
          <w:rFonts w:hint="eastAsia" w:ascii="宋体" w:hAnsi="宋体" w:cs="宋体"/>
          <w:bCs/>
          <w:sz w:val="24"/>
        </w:rPr>
        <w:t>的重大事项，接受甲方和物业使用人的监督。</w:t>
      </w:r>
    </w:p>
    <w:p w14:paraId="4EED0081">
      <w:pPr>
        <w:snapToGrid w:val="0"/>
        <w:spacing w:line="360" w:lineRule="auto"/>
        <w:ind w:firstLine="480" w:firstLineChars="200"/>
        <w:rPr>
          <w:rFonts w:ascii="宋体" w:hAnsi="宋体" w:cs="宋体"/>
          <w:sz w:val="24"/>
        </w:rPr>
      </w:pPr>
      <w:r>
        <w:rPr>
          <w:rFonts w:hint="eastAsia" w:ascii="宋体" w:hAnsi="宋体" w:cs="宋体"/>
          <w:sz w:val="24"/>
        </w:rPr>
        <w:t>8、对甲方和物业使用人违反《办公楼管理规定》的行为，采取告知、劝说和建议等方式改正。</w:t>
      </w:r>
    </w:p>
    <w:p w14:paraId="42880148">
      <w:pPr>
        <w:snapToGrid w:val="0"/>
        <w:spacing w:line="360" w:lineRule="auto"/>
        <w:ind w:firstLine="480" w:firstLineChars="200"/>
        <w:rPr>
          <w:rFonts w:ascii="宋体" w:hAnsi="宋体" w:cs="宋体"/>
          <w:bCs/>
          <w:sz w:val="24"/>
        </w:rPr>
      </w:pPr>
      <w:r>
        <w:rPr>
          <w:rFonts w:hint="eastAsia" w:ascii="宋体" w:hAnsi="宋体" w:cs="宋体"/>
          <w:bCs/>
          <w:sz w:val="24"/>
        </w:rPr>
        <w:t>9、不得擅自占用本物业区域内的共用部位、共用设施设备或改变用途，不得擅自占用、挖掘本物业区域内的道路、场地。确需临时占用、挖掘本物业区域内道路、场地的，应报甲方审定同意后，制定施工方案，开工前要在物业区域内公示，施工过程中尽可能减少对正常秩序的影响，并及时恢复原状。</w:t>
      </w:r>
    </w:p>
    <w:p w14:paraId="728FF4B6">
      <w:pPr>
        <w:snapToGrid w:val="0"/>
        <w:spacing w:line="360" w:lineRule="auto"/>
        <w:ind w:firstLine="480" w:firstLineChars="200"/>
        <w:rPr>
          <w:rFonts w:ascii="宋体" w:hAnsi="宋体" w:cs="宋体"/>
          <w:sz w:val="24"/>
        </w:rPr>
      </w:pPr>
      <w:r>
        <w:rPr>
          <w:rFonts w:hint="eastAsia" w:ascii="宋体" w:hAnsi="宋体" w:cs="宋体"/>
          <w:sz w:val="24"/>
        </w:rPr>
        <w:t>10、本物业区域内需另行配备相关设施设备的，乙方应与甲方协商解决。</w:t>
      </w:r>
    </w:p>
    <w:p w14:paraId="059D35BD">
      <w:pPr>
        <w:snapToGrid w:val="0"/>
        <w:spacing w:line="360" w:lineRule="auto"/>
        <w:ind w:firstLine="480" w:firstLineChars="200"/>
        <w:rPr>
          <w:rFonts w:ascii="宋体" w:hAnsi="宋体" w:cs="宋体"/>
          <w:sz w:val="24"/>
        </w:rPr>
      </w:pPr>
      <w:r>
        <w:rPr>
          <w:rFonts w:hint="eastAsia" w:ascii="宋体" w:hAnsi="宋体" w:cs="宋体"/>
          <w:sz w:val="24"/>
        </w:rPr>
        <w:t>11、对自身原因造成的事故承担责任并负责善后处理。</w:t>
      </w:r>
    </w:p>
    <w:p w14:paraId="5931E43C">
      <w:pPr>
        <w:snapToGrid w:val="0"/>
        <w:spacing w:line="360" w:lineRule="auto"/>
        <w:ind w:firstLine="480" w:firstLineChars="200"/>
        <w:rPr>
          <w:rFonts w:ascii="宋体" w:hAnsi="宋体" w:cs="宋体"/>
          <w:sz w:val="24"/>
        </w:rPr>
      </w:pPr>
      <w:r>
        <w:rPr>
          <w:rFonts w:hint="eastAsia" w:ascii="宋体" w:hAnsi="宋体" w:cs="宋体"/>
          <w:sz w:val="24"/>
        </w:rPr>
        <w:t>12、不得泄露甲方的各种信息，做好保密工作。</w:t>
      </w:r>
    </w:p>
    <w:p w14:paraId="004CAD6F">
      <w:pPr>
        <w:snapToGrid w:val="0"/>
        <w:spacing w:line="360" w:lineRule="auto"/>
        <w:ind w:firstLine="480" w:firstLineChars="200"/>
        <w:rPr>
          <w:rFonts w:ascii="宋体" w:hAnsi="宋体" w:cs="宋体"/>
          <w:sz w:val="24"/>
        </w:rPr>
      </w:pPr>
      <w:r>
        <w:rPr>
          <w:rFonts w:hint="eastAsia" w:ascii="宋体" w:hAnsi="宋体" w:cs="宋体"/>
          <w:sz w:val="24"/>
        </w:rPr>
        <w:t>13、应完全遵守《中华人民共和国妇女权益保障法》中关于“劳动和社会保障权益”的有关要求。</w:t>
      </w:r>
    </w:p>
    <w:p w14:paraId="5B13F0AD">
      <w:pPr>
        <w:snapToGrid w:val="0"/>
        <w:spacing w:line="360" w:lineRule="auto"/>
        <w:ind w:firstLine="480" w:firstLineChars="200"/>
        <w:rPr>
          <w:rFonts w:ascii="宋体" w:hAnsi="宋体" w:cs="宋体"/>
          <w:sz w:val="24"/>
        </w:rPr>
      </w:pPr>
      <w:r>
        <w:rPr>
          <w:rFonts w:hint="eastAsia" w:ascii="宋体" w:hAnsi="宋体" w:cs="宋体"/>
          <w:sz w:val="24"/>
        </w:rPr>
        <w:t>14、国家法律、法规、规章规定的乙方其他权利与义务。</w:t>
      </w:r>
    </w:p>
    <w:p w14:paraId="4BB63FC9">
      <w:pPr>
        <w:snapToGrid w:val="0"/>
        <w:spacing w:line="360" w:lineRule="auto"/>
        <w:jc w:val="center"/>
        <w:rPr>
          <w:rFonts w:ascii="宋体" w:hAnsi="宋体" w:cs="宋体"/>
          <w:b/>
          <w:bCs/>
          <w:sz w:val="24"/>
        </w:rPr>
      </w:pPr>
      <w:r>
        <w:rPr>
          <w:rFonts w:hint="eastAsia" w:ascii="宋体" w:hAnsi="宋体" w:cs="宋体"/>
          <w:b/>
          <w:bCs/>
          <w:sz w:val="24"/>
        </w:rPr>
        <w:t>第八章  合同终止</w:t>
      </w:r>
    </w:p>
    <w:p w14:paraId="60CD2CB7">
      <w:pPr>
        <w:snapToGrid w:val="0"/>
        <w:spacing w:line="360" w:lineRule="auto"/>
        <w:rPr>
          <w:rFonts w:ascii="宋体" w:hAnsi="宋体" w:cs="宋体"/>
          <w:sz w:val="24"/>
        </w:rPr>
      </w:pPr>
    </w:p>
    <w:p w14:paraId="0BE0D046">
      <w:pPr>
        <w:snapToGrid w:val="0"/>
        <w:spacing w:line="360" w:lineRule="auto"/>
        <w:ind w:firstLine="482" w:firstLineChars="200"/>
        <w:rPr>
          <w:rFonts w:ascii="宋体" w:hAnsi="宋体" w:cs="宋体"/>
          <w:b/>
          <w:sz w:val="24"/>
        </w:rPr>
      </w:pPr>
      <w:r>
        <w:rPr>
          <w:rFonts w:hint="eastAsia" w:ascii="宋体" w:hAnsi="宋体" w:cs="宋体"/>
          <w:b/>
          <w:sz w:val="24"/>
        </w:rPr>
        <w:t>第十一条  期满终止</w:t>
      </w:r>
    </w:p>
    <w:p w14:paraId="38C3E8D1">
      <w:pPr>
        <w:snapToGrid w:val="0"/>
        <w:spacing w:line="360" w:lineRule="auto"/>
        <w:ind w:firstLine="480" w:firstLineChars="200"/>
        <w:rPr>
          <w:rFonts w:ascii="宋体" w:hAnsi="宋体" w:cs="宋体"/>
          <w:sz w:val="24"/>
        </w:rPr>
      </w:pPr>
      <w:r>
        <w:rPr>
          <w:rFonts w:hint="eastAsia" w:ascii="宋体" w:hAnsi="宋体" w:cs="宋体"/>
          <w:sz w:val="24"/>
        </w:rPr>
        <w:t>本合同期满前，甲方决定不再聘用乙方的，应在期满前1个月书面通知乙方；乙方决定不再续约的，应在期满前1个月书面通知甲方。</w:t>
      </w:r>
    </w:p>
    <w:p w14:paraId="2A09F38C">
      <w:pPr>
        <w:snapToGrid w:val="0"/>
        <w:spacing w:line="360" w:lineRule="auto"/>
        <w:ind w:firstLine="482" w:firstLineChars="200"/>
        <w:rPr>
          <w:rFonts w:ascii="宋体" w:hAnsi="宋体" w:cs="宋体"/>
          <w:b/>
          <w:sz w:val="24"/>
        </w:rPr>
      </w:pPr>
      <w:r>
        <w:rPr>
          <w:rFonts w:hint="eastAsia" w:ascii="宋体" w:hAnsi="宋体" w:cs="宋体"/>
          <w:b/>
          <w:sz w:val="24"/>
        </w:rPr>
        <w:t>第十二条  期满续约</w:t>
      </w:r>
    </w:p>
    <w:p w14:paraId="73C646C1">
      <w:pPr>
        <w:snapToGrid w:val="0"/>
        <w:spacing w:line="360" w:lineRule="auto"/>
        <w:ind w:firstLine="480" w:firstLineChars="200"/>
        <w:rPr>
          <w:rFonts w:ascii="宋体" w:hAnsi="宋体" w:cs="宋体"/>
          <w:sz w:val="24"/>
        </w:rPr>
      </w:pPr>
      <w:r>
        <w:rPr>
          <w:rFonts w:hint="eastAsia" w:ascii="宋体" w:hAnsi="宋体" w:cs="宋体"/>
          <w:sz w:val="24"/>
        </w:rPr>
        <w:t>本合同期满前，双方同意续签，应于本合同到期前1个月内签署新的物业服务合同。本合同期满前1个月，没有将解聘乙方的意见通知乙方的，乙方视甲方同意此合同自动延续一个合同期。</w:t>
      </w:r>
    </w:p>
    <w:p w14:paraId="1CF04153">
      <w:pPr>
        <w:snapToGrid w:val="0"/>
        <w:spacing w:line="360" w:lineRule="auto"/>
        <w:ind w:firstLine="482" w:firstLineChars="200"/>
        <w:rPr>
          <w:rFonts w:ascii="宋体" w:hAnsi="宋体" w:cs="宋体"/>
          <w:b/>
          <w:sz w:val="24"/>
        </w:rPr>
      </w:pPr>
      <w:r>
        <w:rPr>
          <w:rFonts w:hint="eastAsia" w:ascii="宋体" w:hAnsi="宋体" w:cs="宋体"/>
          <w:b/>
          <w:sz w:val="24"/>
        </w:rPr>
        <w:t>第十三条  接管前处理</w:t>
      </w:r>
    </w:p>
    <w:p w14:paraId="0D6C1211">
      <w:pPr>
        <w:snapToGrid w:val="0"/>
        <w:spacing w:line="360" w:lineRule="auto"/>
        <w:ind w:firstLine="480" w:firstLineChars="200"/>
        <w:rPr>
          <w:rFonts w:ascii="宋体" w:hAnsi="宋体" w:cs="宋体"/>
          <w:sz w:val="24"/>
        </w:rPr>
      </w:pPr>
      <w:r>
        <w:rPr>
          <w:rFonts w:hint="eastAsia" w:ascii="宋体" w:hAnsi="宋体" w:cs="宋体"/>
          <w:sz w:val="24"/>
        </w:rPr>
        <w:t>本合同终止后，在新的物业服务企业接管本物业项目之前，乙方应当应甲方的要求暂时继续提供物业服务，一般不超过三个月；双方的权利与义务继续按照本合同执行。</w:t>
      </w:r>
    </w:p>
    <w:p w14:paraId="54DACDA5">
      <w:pPr>
        <w:snapToGrid w:val="0"/>
        <w:spacing w:line="360" w:lineRule="auto"/>
        <w:ind w:firstLine="482" w:firstLineChars="200"/>
        <w:rPr>
          <w:rFonts w:ascii="宋体" w:hAnsi="宋体" w:cs="宋体"/>
          <w:b/>
          <w:sz w:val="24"/>
        </w:rPr>
      </w:pPr>
      <w:r>
        <w:rPr>
          <w:rFonts w:hint="eastAsia" w:ascii="宋体" w:hAnsi="宋体" w:cs="宋体"/>
          <w:b/>
          <w:sz w:val="24"/>
        </w:rPr>
        <w:t>第十四条  不可抗力的终止</w:t>
      </w:r>
    </w:p>
    <w:p w14:paraId="36808396">
      <w:pPr>
        <w:snapToGrid w:val="0"/>
        <w:spacing w:line="360" w:lineRule="auto"/>
        <w:ind w:firstLine="480" w:firstLineChars="200"/>
        <w:rPr>
          <w:rFonts w:ascii="宋体" w:hAnsi="宋体" w:cs="宋体"/>
          <w:sz w:val="24"/>
        </w:rPr>
      </w:pPr>
      <w:r>
        <w:rPr>
          <w:rFonts w:hint="eastAsia" w:ascii="宋体" w:hAnsi="宋体" w:cs="宋体"/>
          <w:sz w:val="24"/>
        </w:rPr>
        <w:t>因不可抗力致使合同无法继续履行的，根据不可抗力的影响，部分或全部免除责任，其他事宜由甲乙双方依法协商处理。</w:t>
      </w:r>
    </w:p>
    <w:p w14:paraId="2FF196DB">
      <w:pPr>
        <w:snapToGrid w:val="0"/>
        <w:spacing w:line="360" w:lineRule="auto"/>
        <w:ind w:firstLine="482" w:firstLineChars="200"/>
        <w:rPr>
          <w:rFonts w:ascii="宋体" w:hAnsi="宋体" w:cs="宋体"/>
          <w:b/>
          <w:sz w:val="24"/>
        </w:rPr>
      </w:pPr>
      <w:r>
        <w:rPr>
          <w:rFonts w:hint="eastAsia" w:ascii="宋体" w:hAnsi="宋体" w:cs="宋体"/>
          <w:b/>
          <w:sz w:val="24"/>
        </w:rPr>
        <w:t>第十五条  终止后处理</w:t>
      </w:r>
    </w:p>
    <w:p w14:paraId="65D13935">
      <w:pPr>
        <w:snapToGrid w:val="0"/>
        <w:spacing w:line="360" w:lineRule="auto"/>
        <w:ind w:firstLine="480" w:firstLineChars="200"/>
        <w:rPr>
          <w:rFonts w:ascii="宋体" w:hAnsi="宋体" w:cs="宋体"/>
          <w:sz w:val="24"/>
        </w:rPr>
      </w:pPr>
      <w:r>
        <w:rPr>
          <w:rFonts w:hint="eastAsia" w:ascii="宋体" w:hAnsi="宋体" w:cs="宋体"/>
          <w:sz w:val="24"/>
        </w:rPr>
        <w:t>本合同终止后，甲乙双方应共同做好债权债务处理事宜，包括物业服务费用的清算、对外签订的各种协议等。甲方、乙方应相互配合，做好物业服务的交接和善后工作。</w:t>
      </w:r>
    </w:p>
    <w:p w14:paraId="10BF15A8">
      <w:pPr>
        <w:snapToGrid w:val="0"/>
        <w:spacing w:line="360" w:lineRule="auto"/>
        <w:rPr>
          <w:rFonts w:ascii="宋体" w:hAnsi="宋体" w:cs="宋体"/>
          <w:b/>
          <w:bCs/>
          <w:sz w:val="24"/>
        </w:rPr>
      </w:pPr>
    </w:p>
    <w:p w14:paraId="371624C0">
      <w:pPr>
        <w:snapToGrid w:val="0"/>
        <w:spacing w:line="360" w:lineRule="auto"/>
        <w:jc w:val="center"/>
        <w:rPr>
          <w:rFonts w:ascii="宋体" w:hAnsi="宋体" w:cs="宋体"/>
          <w:b/>
          <w:bCs/>
          <w:sz w:val="24"/>
        </w:rPr>
      </w:pPr>
      <w:r>
        <w:rPr>
          <w:rFonts w:hint="eastAsia" w:ascii="宋体" w:hAnsi="宋体" w:cs="宋体"/>
          <w:b/>
          <w:bCs/>
          <w:sz w:val="24"/>
        </w:rPr>
        <w:t>第九章  违约责任</w:t>
      </w:r>
    </w:p>
    <w:p w14:paraId="308E5316">
      <w:pPr>
        <w:pStyle w:val="20"/>
        <w:keepLines w:val="0"/>
        <w:widowControl w:val="0"/>
        <w:tabs>
          <w:tab w:val="clear" w:pos="4320"/>
          <w:tab w:val="clear" w:pos="8640"/>
        </w:tabs>
        <w:snapToGrid w:val="0"/>
        <w:spacing w:line="360" w:lineRule="auto"/>
        <w:rPr>
          <w:rFonts w:ascii="宋体" w:hAnsi="宋体" w:eastAsia="宋体" w:cs="宋体"/>
          <w:spacing w:val="0"/>
          <w:kern w:val="1"/>
          <w:szCs w:val="24"/>
        </w:rPr>
      </w:pPr>
    </w:p>
    <w:p w14:paraId="1468D9CC">
      <w:pPr>
        <w:snapToGrid w:val="0"/>
        <w:spacing w:line="360" w:lineRule="auto"/>
        <w:ind w:firstLine="482" w:firstLineChars="200"/>
        <w:rPr>
          <w:rFonts w:ascii="宋体" w:hAnsi="宋体" w:cs="宋体"/>
          <w:b/>
          <w:sz w:val="24"/>
        </w:rPr>
      </w:pPr>
      <w:r>
        <w:rPr>
          <w:rFonts w:hint="eastAsia" w:ascii="宋体" w:hAnsi="宋体" w:cs="宋体"/>
          <w:b/>
          <w:sz w:val="24"/>
        </w:rPr>
        <w:t>第十六条  甲方违约责任</w:t>
      </w:r>
    </w:p>
    <w:p w14:paraId="61FBACAE">
      <w:pPr>
        <w:snapToGrid w:val="0"/>
        <w:spacing w:line="360" w:lineRule="auto"/>
        <w:ind w:firstLine="480" w:firstLineChars="200"/>
        <w:rPr>
          <w:rFonts w:ascii="宋体" w:hAnsi="宋体" w:cs="宋体"/>
          <w:sz w:val="24"/>
        </w:rPr>
      </w:pPr>
      <w:r>
        <w:rPr>
          <w:rFonts w:hint="eastAsia" w:ascii="宋体" w:hAnsi="宋体" w:cs="宋体"/>
          <w:sz w:val="24"/>
        </w:rPr>
        <w:t>甲方违反本合同约定，导致乙方未能完成服务内容的，乙方有权要求甲方限期解决</w:t>
      </w:r>
      <w:del w:id="6" w:author="大宇" w:date="2026-04-28T11:07:00Z">
        <w:r>
          <w:rPr>
            <w:rFonts w:hint="eastAsia" w:ascii="宋体" w:hAnsi="宋体" w:cs="宋体"/>
            <w:sz w:val="24"/>
          </w:rPr>
          <w:delText>；逾期未解决的，乙方可要求甲方支付违约金，</w:delText>
        </w:r>
      </w:del>
      <w:del w:id="7" w:author="大宇" w:date="2026-04-28T11:07:00Z">
        <w:r>
          <w:rPr>
            <w:rFonts w:hint="eastAsia" w:ascii="宋体" w:hAnsi="宋体" w:cs="宋体"/>
            <w:sz w:val="24"/>
            <w:highlight w:val="green"/>
            <w:u w:val="single"/>
          </w:rPr>
          <w:delText xml:space="preserve">       </w:delText>
        </w:r>
      </w:del>
      <w:del w:id="8" w:author="大宇" w:date="2026-04-28T11:07:00Z">
        <w:r>
          <w:rPr>
            <w:rFonts w:hint="eastAsia" w:ascii="宋体" w:hAnsi="宋体" w:cs="宋体"/>
            <w:sz w:val="24"/>
            <w:highlight w:val="green"/>
          </w:rPr>
          <w:delText>违约金</w:delText>
        </w:r>
      </w:del>
      <w:del w:id="9" w:author="大宇" w:date="2026-04-28T11:07:00Z">
        <w:r>
          <w:rPr>
            <w:rFonts w:hint="eastAsia" w:ascii="宋体" w:hAnsi="宋体" w:cs="宋体"/>
            <w:sz w:val="24"/>
            <w:highlight w:val="green"/>
            <w:u w:val="single"/>
          </w:rPr>
          <w:delText xml:space="preserve"> / </w:delText>
        </w:r>
      </w:del>
      <w:del w:id="10" w:author="大宇" w:date="2026-04-28T11:07:00Z">
        <w:r>
          <w:rPr>
            <w:rFonts w:hint="eastAsia" w:ascii="宋体" w:hAnsi="宋体" w:cs="宋体"/>
            <w:sz w:val="24"/>
            <w:highlight w:val="green"/>
          </w:rPr>
          <w:delText>元</w:delText>
        </w:r>
      </w:del>
      <w:r>
        <w:rPr>
          <w:rFonts w:hint="eastAsia" w:ascii="宋体" w:hAnsi="宋体" w:cs="宋体"/>
          <w:sz w:val="24"/>
        </w:rPr>
        <w:t>；造成损失的，乙方可要求甲方承担相应的赔偿责任。</w:t>
      </w:r>
    </w:p>
    <w:p w14:paraId="62A3420D">
      <w:pPr>
        <w:snapToGrid w:val="0"/>
        <w:spacing w:line="360" w:lineRule="auto"/>
        <w:ind w:firstLine="482" w:firstLineChars="200"/>
        <w:rPr>
          <w:rFonts w:ascii="宋体" w:hAnsi="宋体" w:cs="宋体"/>
          <w:b/>
          <w:sz w:val="24"/>
        </w:rPr>
      </w:pPr>
      <w:r>
        <w:rPr>
          <w:rFonts w:hint="eastAsia" w:ascii="宋体" w:hAnsi="宋体" w:cs="宋体"/>
          <w:b/>
          <w:sz w:val="24"/>
        </w:rPr>
        <w:t>第十七条  乙方违约责任</w:t>
      </w:r>
    </w:p>
    <w:p w14:paraId="2D6EBC8D">
      <w:pPr>
        <w:snapToGrid w:val="0"/>
        <w:spacing w:line="360" w:lineRule="auto"/>
        <w:ind w:firstLine="480" w:firstLineChars="200"/>
        <w:rPr>
          <w:ins w:id="11" w:author="大宇" w:date="2026-04-28T11:14:00Z"/>
          <w:rFonts w:hint="eastAsia" w:ascii="宋体" w:hAnsi="宋体" w:cs="宋体"/>
          <w:sz w:val="24"/>
        </w:rPr>
      </w:pPr>
      <w:r>
        <w:rPr>
          <w:rFonts w:hint="eastAsia" w:ascii="宋体" w:hAnsi="宋体" w:cs="宋体"/>
          <w:sz w:val="24"/>
        </w:rPr>
        <w:t>乙方提供的服务达不到本合同约定标准的，甲方有权要求乙方在合理期限内改进。如乙方未能在合理期限内完成改进的，每逾期一日，应按照合同总额的【0.</w:t>
      </w:r>
      <w:ins w:id="12" w:author="大宇" w:date="2026-04-28T11:07:00Z">
        <w:r>
          <w:rPr>
            <w:rFonts w:hint="eastAsia" w:ascii="宋体" w:hAnsi="宋体" w:cs="宋体"/>
            <w:sz w:val="24"/>
          </w:rPr>
          <w:t>5</w:t>
        </w:r>
      </w:ins>
      <w:del w:id="13" w:author="大宇" w:date="2026-04-28T11:07:00Z">
        <w:r>
          <w:rPr>
            <w:rFonts w:hint="eastAsia" w:ascii="宋体" w:hAnsi="宋体" w:cs="宋体"/>
            <w:sz w:val="24"/>
          </w:rPr>
          <w:delText>3</w:delText>
        </w:r>
      </w:del>
      <w:r>
        <w:rPr>
          <w:rFonts w:hint="eastAsia" w:ascii="宋体" w:hAnsi="宋体" w:cs="宋体"/>
          <w:sz w:val="24"/>
        </w:rPr>
        <w:t>】%向甲方支付违约金（如乙方需承担违约金的，甲方有权在物业服务费中予以扣除，乙方对此不持异议）；逾期超过【30】日的，甲方有权解除合同。合同解除后，双方应按实结算，给业主或物业使用人造成损失的，乙方还应承担相应的赔偿责任。</w:t>
      </w:r>
    </w:p>
    <w:p w14:paraId="3CDCC662">
      <w:pPr>
        <w:snapToGrid w:val="0"/>
        <w:spacing w:line="360" w:lineRule="auto"/>
        <w:ind w:firstLine="480" w:firstLineChars="200"/>
        <w:rPr>
          <w:rFonts w:ascii="宋体" w:hAnsi="宋体" w:cs="宋体"/>
          <w:sz w:val="24"/>
        </w:rPr>
      </w:pPr>
      <w:ins w:id="14" w:author="大宇" w:date="2026-04-28T11:15:00Z">
        <w:r>
          <w:rPr>
            <w:rFonts w:hint="eastAsia" w:ascii="宋体" w:hAnsi="宋体" w:cs="宋体"/>
            <w:sz w:val="24"/>
          </w:rPr>
          <w:t>因乙方</w:t>
        </w:r>
      </w:ins>
      <w:ins w:id="15" w:author="大宇" w:date="2026-04-28T11:14:00Z">
        <w:r>
          <w:rPr>
            <w:rFonts w:hint="eastAsia" w:ascii="宋体" w:hAnsi="宋体" w:cs="宋体"/>
            <w:sz w:val="24"/>
          </w:rPr>
          <w:t>自身原因造成的事故</w:t>
        </w:r>
      </w:ins>
      <w:ins w:id="16" w:author="大宇" w:date="2026-04-28T11:15:00Z">
        <w:r>
          <w:rPr>
            <w:rFonts w:hint="eastAsia" w:ascii="宋体" w:hAnsi="宋体" w:cs="宋体"/>
            <w:sz w:val="24"/>
          </w:rPr>
          <w:t>给甲方</w:t>
        </w:r>
      </w:ins>
      <w:ins w:id="17" w:author="大宇" w:date="2026-04-28T11:16:00Z">
        <w:r>
          <w:rPr>
            <w:rFonts w:hint="eastAsia" w:ascii="宋体" w:hAnsi="宋体" w:cs="宋体"/>
            <w:sz w:val="24"/>
          </w:rPr>
          <w:t>自身或第三方</w:t>
        </w:r>
      </w:ins>
      <w:ins w:id="18" w:author="大宇" w:date="2026-04-28T11:15:00Z">
        <w:r>
          <w:rPr>
            <w:rFonts w:hint="eastAsia" w:ascii="宋体" w:hAnsi="宋体" w:cs="宋体"/>
            <w:sz w:val="24"/>
          </w:rPr>
          <w:t>造成的一切损失由乙方承担，包括但不限于因此支付的</w:t>
        </w:r>
      </w:ins>
      <w:ins w:id="19" w:author="大宇" w:date="2026-04-28T11:16:00Z">
        <w:r>
          <w:rPr>
            <w:rFonts w:hint="eastAsia" w:ascii="宋体" w:hAnsi="宋体" w:cs="宋体"/>
            <w:sz w:val="24"/>
          </w:rPr>
          <w:t>赔偿费、</w:t>
        </w:r>
      </w:ins>
      <w:ins w:id="20" w:author="大宇" w:date="2026-04-28T11:15:00Z">
        <w:r>
          <w:rPr>
            <w:rFonts w:hint="eastAsia" w:ascii="宋体" w:hAnsi="宋体" w:cs="宋体"/>
            <w:sz w:val="24"/>
          </w:rPr>
          <w:t>诉讼费、律师费、保全费、鉴定费、差旅费</w:t>
        </w:r>
      </w:ins>
      <w:ins w:id="21" w:author="大宇" w:date="2026-04-28T11:17:00Z">
        <w:r>
          <w:rPr>
            <w:rFonts w:hint="eastAsia" w:ascii="宋体" w:hAnsi="宋体" w:cs="宋体"/>
            <w:sz w:val="24"/>
          </w:rPr>
          <w:t>等全部费用。</w:t>
        </w:r>
      </w:ins>
    </w:p>
    <w:p w14:paraId="3915DE7A">
      <w:pPr>
        <w:snapToGrid w:val="0"/>
        <w:spacing w:line="360" w:lineRule="auto"/>
        <w:ind w:firstLine="482" w:firstLineChars="200"/>
        <w:rPr>
          <w:rFonts w:ascii="宋体" w:hAnsi="宋体" w:cs="宋体"/>
          <w:b/>
          <w:sz w:val="24"/>
        </w:rPr>
      </w:pPr>
      <w:r>
        <w:rPr>
          <w:rFonts w:hint="eastAsia" w:ascii="宋体" w:hAnsi="宋体" w:cs="宋体"/>
          <w:b/>
          <w:sz w:val="24"/>
        </w:rPr>
        <w:t>第十八条  提前解约责任</w:t>
      </w:r>
    </w:p>
    <w:p w14:paraId="106F4BF2">
      <w:pPr>
        <w:snapToGrid w:val="0"/>
        <w:spacing w:line="360" w:lineRule="auto"/>
        <w:ind w:firstLine="480" w:firstLineChars="200"/>
        <w:rPr>
          <w:rFonts w:ascii="宋体" w:hAnsi="宋体" w:cs="宋体"/>
          <w:sz w:val="24"/>
        </w:rPr>
      </w:pPr>
      <w:r>
        <w:rPr>
          <w:rFonts w:hint="eastAsia" w:ascii="宋体" w:hAnsi="宋体" w:cs="宋体"/>
          <w:sz w:val="24"/>
        </w:rPr>
        <w:t>除本合同第七章规定及本合同其他约定的终止情形外，甲、乙双方均不得提前解除本合同，否则无过错方可要求其支付</w:t>
      </w:r>
      <w:r>
        <w:rPr>
          <w:rFonts w:hint="eastAsia" w:ascii="宋体" w:hAnsi="宋体" w:cs="宋体"/>
          <w:sz w:val="24"/>
          <w:highlight w:val="green"/>
          <w:u w:val="single"/>
        </w:rPr>
        <w:t xml:space="preserve"> </w:t>
      </w:r>
      <w:ins w:id="22" w:author="大宇" w:date="2026-04-28T11:08:00Z">
        <w:r>
          <w:rPr>
            <w:rFonts w:hint="eastAsia" w:ascii="宋体" w:hAnsi="宋体" w:cs="宋体"/>
            <w:sz w:val="24"/>
            <w:highlight w:val="green"/>
            <w:u w:val="single"/>
          </w:rPr>
          <w:t>25</w:t>
        </w:r>
      </w:ins>
      <w:del w:id="23" w:author="大宇" w:date="2026-04-28T11:08:00Z">
        <w:r>
          <w:rPr>
            <w:rFonts w:hint="eastAsia" w:ascii="宋体" w:hAnsi="宋体" w:cs="宋体"/>
            <w:sz w:val="24"/>
            <w:highlight w:val="green"/>
            <w:u w:val="single"/>
          </w:rPr>
          <w:delText>/</w:delText>
        </w:r>
      </w:del>
      <w:r>
        <w:rPr>
          <w:rFonts w:hint="eastAsia" w:ascii="宋体" w:hAnsi="宋体" w:cs="宋体"/>
          <w:sz w:val="24"/>
          <w:highlight w:val="green"/>
          <w:u w:val="single"/>
        </w:rPr>
        <w:t xml:space="preserve"> </w:t>
      </w:r>
      <w:r>
        <w:rPr>
          <w:rFonts w:hint="eastAsia" w:ascii="宋体" w:hAnsi="宋体" w:cs="宋体"/>
          <w:sz w:val="24"/>
          <w:highlight w:val="green"/>
        </w:rPr>
        <w:t>万元</w:t>
      </w:r>
      <w:r>
        <w:rPr>
          <w:rFonts w:hint="eastAsia" w:ascii="宋体" w:hAnsi="宋体" w:cs="宋体"/>
          <w:sz w:val="24"/>
        </w:rPr>
        <w:t>的违约金；造成损失的，无过错方可要求其承担相应的赔偿责任</w:t>
      </w:r>
      <w:ins w:id="24" w:author="大宇" w:date="2026-04-28T11:12:00Z">
        <w:r>
          <w:rPr>
            <w:rFonts w:hint="eastAsia" w:ascii="宋体" w:hAnsi="宋体" w:cs="宋体"/>
            <w:sz w:val="24"/>
          </w:rPr>
          <w:t>，包括无过错方为维护合法权益而支付的诉讼费、律师费、保全费、鉴定费、差旅费等</w:t>
        </w:r>
      </w:ins>
      <w:ins w:id="25" w:author="大宇" w:date="2026-04-28T11:13:00Z">
        <w:r>
          <w:rPr>
            <w:rFonts w:hint="eastAsia" w:ascii="宋体" w:hAnsi="宋体" w:cs="宋体"/>
            <w:sz w:val="24"/>
          </w:rPr>
          <w:t>全部</w:t>
        </w:r>
      </w:ins>
      <w:ins w:id="26" w:author="大宇" w:date="2026-04-28T11:12:00Z">
        <w:r>
          <w:rPr>
            <w:rFonts w:hint="eastAsia" w:ascii="宋体" w:hAnsi="宋体" w:cs="宋体"/>
            <w:sz w:val="24"/>
          </w:rPr>
          <w:t>费用</w:t>
        </w:r>
      </w:ins>
      <w:r>
        <w:rPr>
          <w:rFonts w:hint="eastAsia" w:ascii="宋体" w:hAnsi="宋体" w:cs="宋体"/>
          <w:sz w:val="24"/>
        </w:rPr>
        <w:t>。</w:t>
      </w:r>
    </w:p>
    <w:p w14:paraId="6AB4E8DB">
      <w:pPr>
        <w:snapToGrid w:val="0"/>
        <w:spacing w:line="360" w:lineRule="auto"/>
        <w:ind w:firstLine="482" w:firstLineChars="200"/>
        <w:rPr>
          <w:rFonts w:ascii="宋体" w:hAnsi="宋体" w:cs="宋体"/>
          <w:b/>
          <w:sz w:val="24"/>
        </w:rPr>
      </w:pPr>
      <w:r>
        <w:rPr>
          <w:rFonts w:hint="eastAsia" w:ascii="宋体" w:hAnsi="宋体" w:cs="宋体"/>
          <w:b/>
          <w:sz w:val="24"/>
        </w:rPr>
        <w:t>第十九条  突发事件处理</w:t>
      </w:r>
    </w:p>
    <w:p w14:paraId="0949A906">
      <w:pPr>
        <w:snapToGrid w:val="0"/>
        <w:spacing w:line="360" w:lineRule="auto"/>
        <w:ind w:firstLine="480" w:firstLineChars="200"/>
        <w:rPr>
          <w:rFonts w:ascii="宋体" w:hAnsi="宋体" w:cs="宋体"/>
          <w:b/>
          <w:sz w:val="24"/>
        </w:rPr>
      </w:pPr>
      <w:r>
        <w:rPr>
          <w:rFonts w:hint="eastAsia" w:ascii="宋体" w:hAnsi="宋体" w:cs="宋体"/>
          <w:sz w:val="24"/>
        </w:rPr>
        <w:t>为维护公共利益，在不可预见情况下，如发生煤气泄露、漏电、火灾、暖气管、水管破裂、救助人命、协助公安机关执行任务等突发事件，乙方因采取紧急避险措施造成损失的，当事人应按有关规定处理。</w:t>
      </w:r>
    </w:p>
    <w:p w14:paraId="3FECA662">
      <w:pPr>
        <w:snapToGrid w:val="0"/>
        <w:spacing w:line="360" w:lineRule="auto"/>
        <w:ind w:firstLine="482" w:firstLineChars="200"/>
        <w:rPr>
          <w:rFonts w:ascii="宋体" w:hAnsi="宋体" w:cs="宋体"/>
          <w:b/>
          <w:sz w:val="24"/>
        </w:rPr>
      </w:pPr>
      <w:r>
        <w:rPr>
          <w:rFonts w:hint="eastAsia" w:ascii="宋体" w:hAnsi="宋体" w:cs="宋体"/>
          <w:b/>
          <w:sz w:val="24"/>
        </w:rPr>
        <w:t>第二十条  乙方免责条款</w:t>
      </w:r>
    </w:p>
    <w:p w14:paraId="0818D651">
      <w:pPr>
        <w:snapToGrid w:val="0"/>
        <w:spacing w:line="360" w:lineRule="auto"/>
        <w:ind w:firstLine="480" w:firstLineChars="200"/>
        <w:rPr>
          <w:rFonts w:ascii="宋体" w:hAnsi="宋体" w:cs="宋体"/>
          <w:sz w:val="24"/>
        </w:rPr>
      </w:pPr>
      <w:r>
        <w:rPr>
          <w:rFonts w:hint="eastAsia" w:ascii="宋体" w:hAnsi="宋体" w:cs="宋体"/>
          <w:sz w:val="24"/>
        </w:rPr>
        <w:t>具有以下情况之一的，乙方不承担违约责任：</w:t>
      </w:r>
    </w:p>
    <w:p w14:paraId="310873D8">
      <w:pPr>
        <w:snapToGrid w:val="0"/>
        <w:spacing w:line="360" w:lineRule="auto"/>
        <w:ind w:firstLine="480" w:firstLineChars="200"/>
        <w:rPr>
          <w:rFonts w:ascii="宋体" w:hAnsi="宋体" w:cs="宋体"/>
          <w:sz w:val="24"/>
        </w:rPr>
      </w:pPr>
      <w:r>
        <w:rPr>
          <w:rFonts w:hint="eastAsia" w:ascii="宋体" w:hAnsi="宋体" w:cs="宋体"/>
          <w:sz w:val="24"/>
        </w:rPr>
        <w:t>1、由于甲方的原因导致乙方的服务无法达到合同要求的。</w:t>
      </w:r>
    </w:p>
    <w:p w14:paraId="14E5CFC5">
      <w:pPr>
        <w:snapToGrid w:val="0"/>
        <w:spacing w:line="360" w:lineRule="auto"/>
        <w:ind w:firstLine="480" w:firstLineChars="200"/>
        <w:rPr>
          <w:rFonts w:ascii="宋体" w:hAnsi="宋体" w:cs="宋体"/>
          <w:sz w:val="24"/>
        </w:rPr>
      </w:pPr>
      <w:r>
        <w:rPr>
          <w:rFonts w:hint="eastAsia" w:ascii="宋体" w:hAnsi="宋体" w:cs="宋体"/>
          <w:sz w:val="24"/>
        </w:rPr>
        <w:t>2、因维修养护物业共用部位、共用设施设备需要且事先已告知业主，暂时停水、停电、停止共用设施设备使用等造成损失的。</w:t>
      </w:r>
    </w:p>
    <w:p w14:paraId="51743094">
      <w:pPr>
        <w:snapToGrid w:val="0"/>
        <w:spacing w:line="360" w:lineRule="auto"/>
        <w:ind w:firstLine="480" w:firstLineChars="200"/>
        <w:rPr>
          <w:rFonts w:ascii="宋体" w:hAnsi="宋体" w:cs="宋体"/>
          <w:sz w:val="24"/>
        </w:rPr>
      </w:pPr>
      <w:r>
        <w:rPr>
          <w:rFonts w:hint="eastAsia" w:ascii="宋体" w:hAnsi="宋体" w:cs="宋体"/>
          <w:sz w:val="24"/>
        </w:rPr>
        <w:t>3、非乙方责任出现供水、供电、供气、供热、通讯、有线电视及其他共用设施设备运行障碍造成损失，乙方已采取应急措施的。</w:t>
      </w:r>
    </w:p>
    <w:p w14:paraId="2401AAB2">
      <w:pPr>
        <w:snapToGrid w:val="0"/>
        <w:spacing w:line="360" w:lineRule="auto"/>
        <w:ind w:firstLine="480" w:firstLineChars="200"/>
        <w:rPr>
          <w:rFonts w:ascii="宋体" w:hAnsi="宋体" w:cs="宋体"/>
          <w:bCs/>
          <w:sz w:val="24"/>
        </w:rPr>
      </w:pPr>
    </w:p>
    <w:p w14:paraId="622CD582">
      <w:pPr>
        <w:keepNext/>
        <w:snapToGrid w:val="0"/>
        <w:spacing w:line="360" w:lineRule="auto"/>
        <w:jc w:val="center"/>
        <w:rPr>
          <w:rFonts w:ascii="宋体" w:hAnsi="宋体" w:cs="宋体"/>
          <w:b/>
          <w:bCs/>
          <w:sz w:val="24"/>
        </w:rPr>
      </w:pPr>
      <w:r>
        <w:rPr>
          <w:rFonts w:hint="eastAsia" w:ascii="宋体" w:hAnsi="宋体" w:cs="宋体"/>
          <w:b/>
          <w:bCs/>
          <w:sz w:val="24"/>
        </w:rPr>
        <w:t>第十章  争议解决</w:t>
      </w:r>
    </w:p>
    <w:p w14:paraId="34352E5B">
      <w:pPr>
        <w:keepNext/>
        <w:snapToGrid w:val="0"/>
        <w:spacing w:line="360" w:lineRule="auto"/>
        <w:rPr>
          <w:rFonts w:ascii="宋体" w:hAnsi="宋体" w:cs="宋体"/>
          <w:sz w:val="24"/>
        </w:rPr>
      </w:pPr>
    </w:p>
    <w:p w14:paraId="285C2E68">
      <w:pPr>
        <w:snapToGrid w:val="0"/>
        <w:spacing w:line="360" w:lineRule="auto"/>
        <w:ind w:firstLine="482" w:firstLineChars="200"/>
        <w:rPr>
          <w:rFonts w:ascii="宋体" w:hAnsi="宋体" w:cs="宋体"/>
          <w:b/>
          <w:sz w:val="24"/>
        </w:rPr>
      </w:pPr>
      <w:r>
        <w:rPr>
          <w:rFonts w:hint="eastAsia" w:ascii="宋体" w:hAnsi="宋体" w:cs="宋体"/>
          <w:b/>
          <w:sz w:val="24"/>
        </w:rPr>
        <w:t>第二十一条  争议解决</w:t>
      </w:r>
    </w:p>
    <w:p w14:paraId="0385EDA1">
      <w:pPr>
        <w:snapToGrid w:val="0"/>
        <w:spacing w:line="360" w:lineRule="auto"/>
        <w:ind w:firstLine="495"/>
        <w:rPr>
          <w:rFonts w:ascii="宋体" w:hAnsi="宋体" w:cs="宋体"/>
          <w:b/>
          <w:bCs/>
          <w:sz w:val="24"/>
        </w:rPr>
      </w:pPr>
      <w:r>
        <w:rPr>
          <w:rFonts w:hint="eastAsia" w:ascii="宋体" w:hAnsi="宋体" w:cs="宋体"/>
          <w:sz w:val="24"/>
        </w:rPr>
        <w:t>本合同在履行中如发生争执，双方应协商解决；协商不成的，交由北京市西城区人民法院诉讼裁决。</w:t>
      </w:r>
    </w:p>
    <w:p w14:paraId="704E8692">
      <w:pPr>
        <w:snapToGrid w:val="0"/>
        <w:spacing w:line="360" w:lineRule="auto"/>
        <w:jc w:val="center"/>
        <w:rPr>
          <w:rFonts w:ascii="宋体" w:hAnsi="宋体" w:cs="宋体"/>
          <w:b/>
          <w:bCs/>
          <w:sz w:val="24"/>
        </w:rPr>
      </w:pPr>
      <w:r>
        <w:rPr>
          <w:rFonts w:hint="eastAsia" w:ascii="宋体" w:hAnsi="宋体" w:cs="宋体"/>
          <w:b/>
          <w:bCs/>
          <w:sz w:val="24"/>
        </w:rPr>
        <w:t>第十一章  附 则</w:t>
      </w:r>
    </w:p>
    <w:p w14:paraId="25FC2635">
      <w:pPr>
        <w:snapToGrid w:val="0"/>
        <w:spacing w:line="360" w:lineRule="auto"/>
        <w:rPr>
          <w:rFonts w:ascii="宋体" w:hAnsi="宋体" w:cs="宋体"/>
          <w:sz w:val="24"/>
        </w:rPr>
      </w:pPr>
    </w:p>
    <w:p w14:paraId="720DECF5">
      <w:pPr>
        <w:snapToGrid w:val="0"/>
        <w:spacing w:line="360" w:lineRule="auto"/>
        <w:ind w:firstLine="480"/>
        <w:rPr>
          <w:rFonts w:ascii="宋体" w:hAnsi="宋体" w:cs="宋体"/>
          <w:b/>
          <w:sz w:val="24"/>
        </w:rPr>
      </w:pPr>
      <w:r>
        <w:rPr>
          <w:rFonts w:hint="eastAsia" w:ascii="宋体" w:hAnsi="宋体" w:cs="宋体"/>
          <w:b/>
          <w:sz w:val="24"/>
        </w:rPr>
        <w:t>第二十二条  其他约定</w:t>
      </w:r>
    </w:p>
    <w:p w14:paraId="3AAB8E6E">
      <w:pPr>
        <w:snapToGrid w:val="0"/>
        <w:spacing w:line="360" w:lineRule="auto"/>
        <w:ind w:firstLine="480" w:firstLineChars="200"/>
        <w:rPr>
          <w:rFonts w:ascii="宋体" w:hAnsi="宋体" w:cs="宋体"/>
          <w:sz w:val="24"/>
        </w:rPr>
      </w:pPr>
      <w:r>
        <w:rPr>
          <w:rFonts w:hint="eastAsia" w:ascii="宋体" w:hAnsi="宋体" w:cs="宋体"/>
          <w:sz w:val="24"/>
        </w:rPr>
        <w:t>1、本合同未尽事宜，国家有相关规定的，依规定解决；没有相关规定的，由双方协商解决，并签订书面协议。</w:t>
      </w:r>
    </w:p>
    <w:p w14:paraId="5207AA92">
      <w:pPr>
        <w:snapToGrid w:val="0"/>
        <w:spacing w:line="360" w:lineRule="auto"/>
        <w:ind w:firstLine="480" w:firstLineChars="200"/>
        <w:rPr>
          <w:rFonts w:ascii="宋体" w:hAnsi="宋体" w:cs="宋体"/>
          <w:sz w:val="24"/>
        </w:rPr>
      </w:pPr>
      <w:r>
        <w:rPr>
          <w:rFonts w:hint="eastAsia" w:ascii="宋体" w:hAnsi="宋体" w:cs="宋体"/>
          <w:sz w:val="24"/>
        </w:rPr>
        <w:t>2、对本合同的任何修改、补充或变更应经双方书面确认,并作为本合同附件，与本合同具有同等的法律效力。</w:t>
      </w:r>
    </w:p>
    <w:p w14:paraId="6CAB37D9">
      <w:pPr>
        <w:snapToGrid w:val="0"/>
        <w:spacing w:line="360" w:lineRule="auto"/>
        <w:ind w:firstLine="480" w:firstLineChars="200"/>
        <w:rPr>
          <w:rFonts w:ascii="宋体" w:hAnsi="宋体" w:cs="宋体"/>
          <w:sz w:val="24"/>
        </w:rPr>
      </w:pPr>
      <w:r>
        <w:rPr>
          <w:rFonts w:hint="eastAsia" w:ascii="宋体" w:hAnsi="宋体" w:cs="宋体"/>
          <w:sz w:val="24"/>
        </w:rPr>
        <w:t>3、本合同一式</w:t>
      </w:r>
      <w:r>
        <w:rPr>
          <w:rFonts w:hint="eastAsia" w:ascii="宋体" w:hAnsi="宋体" w:cs="宋体"/>
          <w:sz w:val="24"/>
          <w:u w:val="single"/>
        </w:rPr>
        <w:t xml:space="preserve"> 四 </w:t>
      </w:r>
      <w:r>
        <w:rPr>
          <w:rFonts w:hint="eastAsia" w:ascii="宋体" w:hAnsi="宋体" w:cs="宋体"/>
          <w:sz w:val="24"/>
        </w:rPr>
        <w:t>份，甲方执</w:t>
      </w:r>
      <w:r>
        <w:rPr>
          <w:rFonts w:hint="eastAsia" w:ascii="宋体" w:hAnsi="宋体" w:cs="宋体"/>
          <w:sz w:val="24"/>
          <w:u w:val="single"/>
        </w:rPr>
        <w:t xml:space="preserve"> 两 </w:t>
      </w:r>
      <w:r>
        <w:rPr>
          <w:rFonts w:hint="eastAsia" w:ascii="宋体" w:hAnsi="宋体" w:cs="宋体"/>
          <w:sz w:val="24"/>
        </w:rPr>
        <w:t>份、乙方执</w:t>
      </w:r>
      <w:r>
        <w:rPr>
          <w:rFonts w:hint="eastAsia" w:ascii="宋体" w:hAnsi="宋体" w:cs="宋体"/>
          <w:sz w:val="24"/>
          <w:u w:val="single"/>
        </w:rPr>
        <w:t xml:space="preserve"> 两 </w:t>
      </w:r>
      <w:r>
        <w:rPr>
          <w:rFonts w:hint="eastAsia" w:ascii="宋体" w:hAnsi="宋体" w:cs="宋体"/>
          <w:sz w:val="24"/>
        </w:rPr>
        <w:t>份，附件、响应文件、磋商文件均为本合同的有效组成部分，具有同等法律效力。</w:t>
      </w:r>
    </w:p>
    <w:p w14:paraId="074F7E09">
      <w:pPr>
        <w:snapToGrid w:val="0"/>
        <w:spacing w:line="360" w:lineRule="auto"/>
        <w:ind w:firstLine="480" w:firstLineChars="200"/>
        <w:rPr>
          <w:rFonts w:ascii="宋体" w:hAnsi="宋体" w:cs="宋体"/>
          <w:sz w:val="24"/>
        </w:rPr>
      </w:pPr>
      <w:r>
        <w:rPr>
          <w:rFonts w:hint="eastAsia" w:ascii="宋体" w:hAnsi="宋体" w:cs="宋体"/>
          <w:sz w:val="24"/>
        </w:rPr>
        <w:t>4、本合同经双方法定代表人（负责人）或其授权代表签字并盖章后生效。</w:t>
      </w:r>
    </w:p>
    <w:p w14:paraId="1291BACB">
      <w:pPr>
        <w:snapToGrid w:val="0"/>
        <w:spacing w:line="360" w:lineRule="auto"/>
        <w:rPr>
          <w:rFonts w:ascii="宋体" w:hAnsi="宋体" w:cs="宋体"/>
          <w:sz w:val="24"/>
        </w:rPr>
      </w:pPr>
      <w:r>
        <w:rPr>
          <w:rFonts w:hint="eastAsia" w:ascii="宋体" w:hAnsi="宋体" w:cs="宋体"/>
          <w:sz w:val="24"/>
        </w:rPr>
        <w:t>（以下无正文）</w:t>
      </w:r>
    </w:p>
    <w:p w14:paraId="1A4746CA">
      <w:pPr>
        <w:snapToGrid w:val="0"/>
        <w:spacing w:line="360" w:lineRule="auto"/>
        <w:ind w:firstLine="480" w:firstLineChars="200"/>
        <w:rPr>
          <w:rFonts w:ascii="宋体" w:hAnsi="宋体" w:cs="宋体"/>
          <w:sz w:val="24"/>
        </w:rPr>
      </w:pPr>
    </w:p>
    <w:p w14:paraId="46E1983A">
      <w:pPr>
        <w:snapToGrid w:val="0"/>
        <w:spacing w:line="360" w:lineRule="auto"/>
        <w:ind w:firstLine="480" w:firstLineChars="200"/>
        <w:rPr>
          <w:rFonts w:ascii="宋体" w:hAnsi="宋体" w:cs="宋体"/>
          <w:sz w:val="24"/>
        </w:rPr>
      </w:pPr>
      <w:r>
        <w:rPr>
          <w:rFonts w:hint="eastAsia" w:ascii="宋体" w:hAnsi="宋体" w:cs="宋体"/>
          <w:sz w:val="24"/>
        </w:rPr>
        <w:t>附件：物业服务履约验收标准</w:t>
      </w:r>
    </w:p>
    <w:p w14:paraId="7A23928E">
      <w:pPr>
        <w:snapToGrid w:val="0"/>
        <w:spacing w:line="360" w:lineRule="auto"/>
        <w:ind w:firstLine="240" w:firstLineChars="100"/>
        <w:rPr>
          <w:rFonts w:ascii="宋体" w:hAnsi="宋体" w:cs="宋体"/>
          <w:sz w:val="24"/>
        </w:rPr>
      </w:pPr>
      <w:r>
        <w:rPr>
          <w:rFonts w:hint="eastAsia" w:ascii="宋体" w:hAnsi="宋体" w:cs="宋体"/>
          <w:sz w:val="24"/>
        </w:rPr>
        <w:br w:type="page"/>
      </w:r>
    </w:p>
    <w:p w14:paraId="10E73AEB">
      <w:pPr>
        <w:snapToGrid w:val="0"/>
        <w:spacing w:line="360" w:lineRule="auto"/>
        <w:jc w:val="center"/>
        <w:rPr>
          <w:rFonts w:ascii="宋体" w:hAnsi="宋体" w:cs="宋体"/>
          <w:b/>
          <w:sz w:val="24"/>
        </w:rPr>
      </w:pPr>
      <w:r>
        <w:rPr>
          <w:rFonts w:hint="eastAsia" w:ascii="宋体" w:hAnsi="宋体" w:cs="宋体"/>
          <w:b/>
          <w:sz w:val="24"/>
        </w:rPr>
        <w:t>签  字  页</w:t>
      </w:r>
    </w:p>
    <w:p w14:paraId="056A0DF1">
      <w:pPr>
        <w:snapToGrid w:val="0"/>
        <w:spacing w:line="360" w:lineRule="auto"/>
        <w:rPr>
          <w:rFonts w:ascii="宋体" w:hAnsi="宋体" w:cs="宋体"/>
          <w:b/>
          <w:sz w:val="24"/>
        </w:rPr>
      </w:pPr>
    </w:p>
    <w:p w14:paraId="02F97214">
      <w:pPr>
        <w:snapToGrid w:val="0"/>
        <w:spacing w:line="360" w:lineRule="auto"/>
        <w:rPr>
          <w:rFonts w:ascii="宋体" w:hAnsi="宋体" w:cs="宋体"/>
          <w:b/>
          <w:sz w:val="24"/>
        </w:rPr>
      </w:pPr>
      <w:r>
        <w:rPr>
          <w:rFonts w:hint="eastAsia" w:ascii="宋体" w:hAnsi="宋体" w:cs="宋体"/>
          <w:b/>
          <w:sz w:val="24"/>
        </w:rPr>
        <w:t>甲方：</w:t>
      </w:r>
      <w:r>
        <w:rPr>
          <w:rFonts w:hint="eastAsia"/>
          <w:sz w:val="24"/>
        </w:rPr>
        <w:t>北京市西城区残疾人综合服务中心</w:t>
      </w:r>
      <w:r>
        <w:rPr>
          <w:rFonts w:hint="eastAsia" w:ascii="宋体" w:hAnsi="宋体" w:cs="宋体"/>
          <w:b/>
          <w:sz w:val="24"/>
        </w:rPr>
        <w:t xml:space="preserve">              </w:t>
      </w:r>
    </w:p>
    <w:p w14:paraId="31AE78C2">
      <w:pPr>
        <w:snapToGrid w:val="0"/>
        <w:spacing w:line="360" w:lineRule="auto"/>
        <w:rPr>
          <w:rFonts w:ascii="宋体" w:hAnsi="宋体" w:cs="宋体"/>
          <w:sz w:val="24"/>
        </w:rPr>
      </w:pPr>
    </w:p>
    <w:p w14:paraId="7D45EA66">
      <w:pPr>
        <w:snapToGrid w:val="0"/>
        <w:spacing w:line="360" w:lineRule="auto"/>
        <w:rPr>
          <w:rFonts w:ascii="宋体" w:hAnsi="宋体" w:cs="宋体"/>
          <w:sz w:val="24"/>
        </w:rPr>
      </w:pPr>
      <w:r>
        <w:rPr>
          <w:rFonts w:hint="eastAsia" w:ascii="宋体" w:hAnsi="宋体" w:cs="宋体"/>
          <w:sz w:val="24"/>
        </w:rPr>
        <w:t>负责人或其授权代表：</w:t>
      </w:r>
      <w:r>
        <w:rPr>
          <w:rFonts w:hint="eastAsia" w:ascii="宋体" w:hAnsi="宋体" w:cs="宋体"/>
          <w:sz w:val="24"/>
        </w:rPr>
        <w:tab/>
      </w:r>
      <w:r>
        <w:rPr>
          <w:rFonts w:hint="eastAsia" w:ascii="宋体" w:hAnsi="宋体" w:cs="宋体"/>
          <w:sz w:val="24"/>
        </w:rPr>
        <w:t xml:space="preserve">                    </w:t>
      </w:r>
    </w:p>
    <w:p w14:paraId="7F258C99">
      <w:pPr>
        <w:snapToGrid w:val="0"/>
        <w:spacing w:line="360" w:lineRule="auto"/>
        <w:rPr>
          <w:rFonts w:ascii="宋体" w:hAnsi="宋体" w:cs="宋体"/>
          <w:sz w:val="24"/>
        </w:rPr>
      </w:pPr>
    </w:p>
    <w:p w14:paraId="58814F8E">
      <w:pPr>
        <w:snapToGrid w:val="0"/>
        <w:spacing w:line="360" w:lineRule="auto"/>
        <w:rPr>
          <w:rFonts w:ascii="宋体" w:hAnsi="宋体" w:cs="宋体"/>
          <w:sz w:val="24"/>
        </w:rPr>
      </w:pPr>
      <w:r>
        <w:rPr>
          <w:rFonts w:hint="eastAsia" w:ascii="宋体" w:hAnsi="宋体" w:cs="宋体"/>
          <w:sz w:val="24"/>
        </w:rPr>
        <w:t xml:space="preserve">签订日期：    年   月   日            </w:t>
      </w:r>
    </w:p>
    <w:p w14:paraId="43BF4191">
      <w:pPr>
        <w:spacing w:line="360" w:lineRule="auto"/>
        <w:rPr>
          <w:rFonts w:ascii="宋体" w:hAnsi="宋体" w:cs="宋体"/>
          <w:b/>
          <w:sz w:val="24"/>
        </w:rPr>
      </w:pPr>
    </w:p>
    <w:p w14:paraId="47A51E6D">
      <w:pPr>
        <w:spacing w:line="360" w:lineRule="auto"/>
        <w:rPr>
          <w:rFonts w:ascii="宋体" w:hAnsi="宋体" w:cs="宋体"/>
          <w:b/>
          <w:sz w:val="24"/>
        </w:rPr>
      </w:pPr>
    </w:p>
    <w:p w14:paraId="2E1713BC">
      <w:pPr>
        <w:widowControl/>
        <w:jc w:val="left"/>
      </w:pPr>
      <w:r>
        <w:rPr>
          <w:rFonts w:hint="eastAsia" w:ascii="宋体" w:hAnsi="宋体" w:cs="宋体"/>
          <w:b/>
          <w:sz w:val="24"/>
        </w:rPr>
        <w:t>乙方：</w:t>
      </w:r>
      <w:r>
        <w:rPr>
          <w:rFonts w:ascii="STSong-Light-UniGB-UCS2-H" w:hAnsi="STSong-Light-UniGB-UCS2-H" w:eastAsia="STSong-Light-UniGB-UCS2-H" w:cs="STSong-Light-UniGB-UCS2-H"/>
          <w:kern w:val="0"/>
          <w:sz w:val="24"/>
        </w:rPr>
        <w:t>北京佳诚物业管理有限公司</w:t>
      </w:r>
    </w:p>
    <w:p w14:paraId="271B4F7C">
      <w:pPr>
        <w:spacing w:line="360" w:lineRule="auto"/>
        <w:rPr>
          <w:rFonts w:ascii="宋体" w:hAnsi="宋体" w:cs="宋体"/>
          <w:sz w:val="24"/>
        </w:rPr>
      </w:pPr>
    </w:p>
    <w:p w14:paraId="22776503">
      <w:pPr>
        <w:spacing w:line="360" w:lineRule="auto"/>
        <w:rPr>
          <w:rFonts w:ascii="宋体" w:hAnsi="宋体" w:cs="宋体"/>
          <w:sz w:val="24"/>
        </w:rPr>
      </w:pPr>
      <w:r>
        <w:rPr>
          <w:rFonts w:hint="eastAsia" w:ascii="宋体" w:hAnsi="宋体" w:cs="宋体"/>
          <w:sz w:val="24"/>
        </w:rPr>
        <w:t>法定代表人或其授权代表：</w:t>
      </w:r>
    </w:p>
    <w:p w14:paraId="0BD8C795">
      <w:pPr>
        <w:spacing w:line="360" w:lineRule="auto"/>
        <w:rPr>
          <w:rFonts w:ascii="宋体" w:hAnsi="宋体" w:cs="宋体"/>
          <w:sz w:val="24"/>
        </w:rPr>
      </w:pPr>
    </w:p>
    <w:p w14:paraId="7D049DB9">
      <w:pPr>
        <w:spacing w:line="360" w:lineRule="auto"/>
        <w:rPr>
          <w:rFonts w:ascii="宋体" w:hAnsi="宋体" w:cs="宋体"/>
          <w:sz w:val="24"/>
        </w:rPr>
      </w:pPr>
      <w:r>
        <w:rPr>
          <w:rFonts w:hint="eastAsia" w:ascii="宋体" w:hAnsi="宋体" w:cs="宋体"/>
          <w:sz w:val="24"/>
        </w:rPr>
        <w:t>签订日期：    年   月   日</w:t>
      </w:r>
    </w:p>
    <w:p w14:paraId="408FFC10">
      <w:pPr>
        <w:spacing w:line="360" w:lineRule="auto"/>
        <w:rPr>
          <w:del w:id="27" w:author="user" w:date="2026-04-28T11:58:54Z"/>
          <w:rFonts w:ascii="宋体" w:hAnsi="宋体" w:cs="宋体"/>
          <w:sz w:val="24"/>
        </w:rPr>
      </w:pPr>
    </w:p>
    <w:p w14:paraId="5566B6BB">
      <w:pPr>
        <w:spacing w:line="360" w:lineRule="auto"/>
        <w:rPr>
          <w:rFonts w:ascii="宋体" w:hAnsi="宋体" w:cs="宋体"/>
          <w:sz w:val="24"/>
        </w:rPr>
      </w:pPr>
      <w:r>
        <w:rPr>
          <w:rFonts w:hint="eastAsia" w:ascii="宋体" w:hAnsi="宋体" w:cs="宋体"/>
          <w:sz w:val="24"/>
        </w:rPr>
        <w:t>开 户 行：北京银行报国寺支行</w:t>
      </w:r>
    </w:p>
    <w:p w14:paraId="1C7D6F1A">
      <w:pPr>
        <w:spacing w:line="360" w:lineRule="auto"/>
        <w:rPr>
          <w:rFonts w:ascii="宋体" w:hAnsi="宋体" w:cs="宋体"/>
          <w:sz w:val="24"/>
        </w:rPr>
      </w:pPr>
      <w:r>
        <w:rPr>
          <w:rFonts w:hint="eastAsia" w:ascii="宋体" w:hAnsi="宋体" w:cs="宋体"/>
          <w:sz w:val="24"/>
        </w:rPr>
        <w:t>行    号：313100000706</w:t>
      </w:r>
    </w:p>
    <w:p w14:paraId="107B2996">
      <w:pPr>
        <w:spacing w:line="360" w:lineRule="auto"/>
        <w:rPr>
          <w:rFonts w:ascii="宋体" w:hAnsi="宋体" w:cs="宋体"/>
          <w:sz w:val="24"/>
        </w:rPr>
      </w:pPr>
      <w:r>
        <w:rPr>
          <w:rFonts w:hint="eastAsia" w:ascii="宋体" w:hAnsi="宋体" w:cs="宋体"/>
          <w:sz w:val="24"/>
        </w:rPr>
        <w:t>账    号：0109 0306 1001 2010 9021 360</w:t>
      </w:r>
    </w:p>
    <w:p w14:paraId="36EB1A7D">
      <w:pPr>
        <w:spacing w:line="360" w:lineRule="auto"/>
        <w:rPr>
          <w:rFonts w:ascii="宋体" w:hAnsi="宋体" w:cs="宋体"/>
          <w:sz w:val="24"/>
        </w:rPr>
      </w:pPr>
      <w:r>
        <w:rPr>
          <w:rFonts w:hint="eastAsia" w:ascii="宋体" w:hAnsi="宋体" w:cs="宋体"/>
          <w:sz w:val="24"/>
        </w:rPr>
        <w:t>联系电话：63552468</w:t>
      </w:r>
    </w:p>
    <w:p w14:paraId="79E27024">
      <w:pPr>
        <w:spacing w:line="360" w:lineRule="auto"/>
        <w:rPr>
          <w:del w:id="28" w:author="user" w:date="2026-04-28T11:58:58Z"/>
          <w:rFonts w:ascii="宋体" w:hAnsi="宋体" w:cs="宋体"/>
          <w:sz w:val="24"/>
        </w:rPr>
      </w:pPr>
      <w:r>
        <w:rPr>
          <w:rFonts w:hint="eastAsia" w:ascii="宋体" w:hAnsi="宋体" w:cs="宋体"/>
          <w:sz w:val="24"/>
        </w:rPr>
        <w:t>联 系 人：</w:t>
      </w:r>
    </w:p>
    <w:p w14:paraId="79E27024">
      <w:pPr>
        <w:spacing w:line="360" w:lineRule="auto"/>
        <w:rPr>
          <w:del w:id="30" w:author="user" w:date="2026-04-28T11:58:59Z"/>
          <w:rFonts w:ascii="宋体" w:hAnsi="宋体" w:cs="宋体"/>
          <w:sz w:val="24"/>
        </w:rPr>
        <w:pPrChange w:id="29" w:author="user" w:date="2026-04-28T11:58:58Z">
          <w:pPr/>
        </w:pPrChange>
      </w:pPr>
    </w:p>
    <w:p w14:paraId="32B3D2E2">
      <w:pPr>
        <w:pStyle w:val="2"/>
        <w:ind w:firstLine="0" w:firstLineChars="0"/>
        <w:rPr>
          <w:del w:id="31" w:author="user" w:date="2026-04-28T11:58:59Z"/>
          <w:rFonts w:ascii="宋体" w:hAnsi="宋体" w:cs="宋体"/>
          <w:sz w:val="24"/>
        </w:rPr>
      </w:pPr>
    </w:p>
    <w:p w14:paraId="5DD9184A">
      <w:pPr>
        <w:rPr>
          <w:rFonts w:ascii="国标黑体" w:hAnsi="国标黑体" w:eastAsia="国标黑体" w:cs="国标黑体"/>
          <w:sz w:val="32"/>
          <w:szCs w:val="32"/>
          <w:lang w:val="zh-CN"/>
        </w:rPr>
      </w:pPr>
      <w:del w:id="32" w:author="user" w:date="2026-04-28T11:58:59Z">
        <w:r>
          <w:rPr>
            <w:rFonts w:hint="eastAsia" w:ascii="国标黑体" w:hAnsi="国标黑体" w:eastAsia="国标黑体" w:cs="国标黑体"/>
            <w:sz w:val="32"/>
            <w:szCs w:val="32"/>
            <w:lang w:val="zh-CN"/>
          </w:rPr>
          <w:br w:type="page"/>
        </w:r>
      </w:del>
      <w:bookmarkStart w:id="0" w:name="_GoBack"/>
      <w:bookmarkEnd w:id="0"/>
    </w:p>
    <w:p w14:paraId="42F6A5C0">
      <w:pPr>
        <w:widowControl/>
        <w:spacing w:line="560" w:lineRule="exact"/>
        <w:ind w:right="42"/>
        <w:jc w:val="left"/>
        <w:rPr>
          <w:rFonts w:ascii="国标黑体" w:hAnsi="国标黑体" w:eastAsia="国标黑体" w:cs="国标黑体"/>
          <w:sz w:val="32"/>
          <w:szCs w:val="32"/>
          <w:lang w:val="zh-CN"/>
        </w:rPr>
      </w:pPr>
      <w:r>
        <w:rPr>
          <w:rFonts w:hint="eastAsia" w:ascii="国标黑体" w:hAnsi="国标黑体" w:eastAsia="国标黑体" w:cs="国标黑体"/>
          <w:sz w:val="32"/>
          <w:szCs w:val="32"/>
          <w:lang w:val="zh-CN"/>
        </w:rPr>
        <w:t>附件：</w:t>
      </w:r>
    </w:p>
    <w:p w14:paraId="309542AA">
      <w:pPr>
        <w:widowControl/>
        <w:spacing w:line="560" w:lineRule="exact"/>
        <w:ind w:right="42"/>
        <w:jc w:val="center"/>
        <w:rPr>
          <w:rFonts w:ascii="国标黑体" w:hAnsi="国标黑体" w:eastAsia="国标黑体" w:cs="国标黑体"/>
          <w:sz w:val="32"/>
          <w:szCs w:val="32"/>
          <w:lang w:val="zh-CN"/>
        </w:rPr>
      </w:pPr>
      <w:r>
        <w:rPr>
          <w:rFonts w:hint="eastAsia" w:ascii="国标黑体" w:hAnsi="国标黑体" w:eastAsia="国标黑体" w:cs="国标黑体"/>
          <w:sz w:val="32"/>
          <w:szCs w:val="32"/>
          <w:lang w:val="zh-CN"/>
        </w:rPr>
        <w:t>物业服务履约验收标准</w:t>
      </w:r>
    </w:p>
    <w:p w14:paraId="717D0CDE">
      <w:pPr>
        <w:tabs>
          <w:tab w:val="left" w:pos="900"/>
        </w:tabs>
        <w:spacing w:line="360" w:lineRule="auto"/>
        <w:ind w:firstLine="480" w:firstLineChars="200"/>
        <w:rPr>
          <w:rFonts w:ascii="宋体" w:hAnsi="宋体" w:cs="宋体"/>
          <w:sz w:val="24"/>
        </w:rPr>
      </w:pPr>
      <w:r>
        <w:rPr>
          <w:rFonts w:hint="eastAsia" w:ascii="宋体" w:hAnsi="宋体" w:cs="宋体"/>
          <w:sz w:val="24"/>
        </w:rPr>
        <w:t>（一）会议服务验收标准</w:t>
      </w:r>
    </w:p>
    <w:tbl>
      <w:tblPr>
        <w:tblStyle w:val="14"/>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7488"/>
      </w:tblGrid>
      <w:tr w14:paraId="6660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086" w:type="dxa"/>
            <w:vAlign w:val="center"/>
          </w:tcPr>
          <w:p w14:paraId="41E5315E">
            <w:pPr>
              <w:spacing w:line="300" w:lineRule="exact"/>
              <w:jc w:val="center"/>
              <w:rPr>
                <w:rFonts w:ascii="宋体" w:hAnsi="宋体" w:cs="宋体"/>
                <w:b/>
                <w:bCs/>
                <w:sz w:val="24"/>
              </w:rPr>
            </w:pPr>
            <w:r>
              <w:rPr>
                <w:rFonts w:hint="eastAsia" w:ascii="宋体" w:hAnsi="宋体" w:cs="宋体"/>
                <w:b/>
                <w:bCs/>
                <w:sz w:val="24"/>
              </w:rPr>
              <w:t>管理内容</w:t>
            </w:r>
          </w:p>
        </w:tc>
        <w:tc>
          <w:tcPr>
            <w:tcW w:w="7488" w:type="dxa"/>
            <w:vAlign w:val="center"/>
          </w:tcPr>
          <w:p w14:paraId="5A1F87AA">
            <w:pPr>
              <w:spacing w:line="300" w:lineRule="exact"/>
              <w:jc w:val="center"/>
              <w:rPr>
                <w:rFonts w:ascii="宋体" w:hAnsi="宋体" w:cs="宋体"/>
                <w:b/>
                <w:bCs/>
                <w:sz w:val="24"/>
              </w:rPr>
            </w:pPr>
            <w:r>
              <w:rPr>
                <w:rFonts w:hint="eastAsia" w:ascii="宋体" w:hAnsi="宋体" w:cs="宋体"/>
                <w:b/>
                <w:bCs/>
                <w:sz w:val="24"/>
              </w:rPr>
              <w:t>实施方案及验收标准</w:t>
            </w:r>
          </w:p>
        </w:tc>
      </w:tr>
      <w:tr w14:paraId="597B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6" w:type="dxa"/>
            <w:vAlign w:val="center"/>
          </w:tcPr>
          <w:p w14:paraId="53EE0CCF">
            <w:pPr>
              <w:spacing w:line="300" w:lineRule="exact"/>
              <w:jc w:val="center"/>
              <w:rPr>
                <w:rFonts w:ascii="宋体" w:hAnsi="宋体" w:cs="宋体"/>
                <w:sz w:val="24"/>
              </w:rPr>
            </w:pPr>
            <w:r>
              <w:rPr>
                <w:rFonts w:hint="eastAsia" w:ascii="宋体" w:hAnsi="宋体" w:cs="宋体"/>
                <w:sz w:val="24"/>
              </w:rPr>
              <w:t>物业服务及接待</w:t>
            </w:r>
          </w:p>
        </w:tc>
        <w:tc>
          <w:tcPr>
            <w:tcW w:w="7488" w:type="dxa"/>
          </w:tcPr>
          <w:p w14:paraId="6A9235FF">
            <w:pPr>
              <w:spacing w:line="300" w:lineRule="exact"/>
              <w:rPr>
                <w:rFonts w:ascii="宋体" w:hAnsi="宋体" w:cs="宋体"/>
                <w:sz w:val="24"/>
              </w:rPr>
            </w:pPr>
            <w:r>
              <w:rPr>
                <w:rFonts w:hint="eastAsia" w:ascii="宋体" w:hAnsi="宋体" w:cs="宋体"/>
                <w:sz w:val="24"/>
              </w:rPr>
              <w:t>1.准确接听投诉电话、报修电话，协调各部门解决处理，并分类登记、汇总处理结果。</w:t>
            </w:r>
          </w:p>
          <w:p w14:paraId="6AF6095D">
            <w:pPr>
              <w:spacing w:line="300" w:lineRule="exact"/>
              <w:rPr>
                <w:rFonts w:ascii="宋体" w:hAnsi="宋体" w:cs="宋体"/>
                <w:sz w:val="24"/>
              </w:rPr>
            </w:pPr>
            <w:r>
              <w:rPr>
                <w:rFonts w:hint="eastAsia" w:ascii="宋体" w:hAnsi="宋体" w:cs="宋体"/>
                <w:sz w:val="24"/>
              </w:rPr>
              <w:t>2.填报工作日志，解答服务单位的提问，并做好相关记录，做好公共钥匙的保管并按规定发放。</w:t>
            </w:r>
          </w:p>
          <w:p w14:paraId="01C77C56">
            <w:pPr>
              <w:spacing w:line="300" w:lineRule="exact"/>
              <w:rPr>
                <w:rFonts w:ascii="宋体" w:hAnsi="宋体" w:cs="宋体"/>
                <w:sz w:val="24"/>
              </w:rPr>
            </w:pPr>
            <w:r>
              <w:rPr>
                <w:rFonts w:hint="eastAsia" w:ascii="宋体" w:hAnsi="宋体" w:cs="宋体"/>
                <w:sz w:val="24"/>
              </w:rPr>
              <w:t>3.负责遗失物公告、报领的处理。来客来访登记。</w:t>
            </w:r>
          </w:p>
          <w:p w14:paraId="01FE10E9">
            <w:pPr>
              <w:spacing w:line="300" w:lineRule="exact"/>
              <w:rPr>
                <w:rFonts w:ascii="宋体" w:hAnsi="宋体" w:cs="宋体"/>
                <w:sz w:val="24"/>
              </w:rPr>
            </w:pPr>
            <w:r>
              <w:rPr>
                <w:rFonts w:hint="eastAsia" w:ascii="宋体" w:hAnsi="宋体" w:cs="宋体"/>
                <w:sz w:val="24"/>
              </w:rPr>
              <w:t>4.物品进出管理，对邮件、信函、报纸、杂志的代收、分发。</w:t>
            </w:r>
          </w:p>
        </w:tc>
      </w:tr>
      <w:tr w14:paraId="78D2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6" w:type="dxa"/>
            <w:vAlign w:val="center"/>
          </w:tcPr>
          <w:p w14:paraId="090FE093">
            <w:pPr>
              <w:spacing w:line="300" w:lineRule="exact"/>
              <w:jc w:val="center"/>
              <w:rPr>
                <w:rFonts w:ascii="宋体" w:hAnsi="宋体" w:cs="宋体"/>
                <w:sz w:val="24"/>
              </w:rPr>
            </w:pPr>
            <w:r>
              <w:rPr>
                <w:rFonts w:hint="eastAsia" w:ascii="宋体" w:hAnsi="宋体" w:cs="宋体"/>
                <w:sz w:val="24"/>
              </w:rPr>
              <w:t>会议服务及接待</w:t>
            </w:r>
          </w:p>
        </w:tc>
        <w:tc>
          <w:tcPr>
            <w:tcW w:w="7488" w:type="dxa"/>
          </w:tcPr>
          <w:p w14:paraId="2D0D37BD">
            <w:pPr>
              <w:spacing w:line="300" w:lineRule="exact"/>
              <w:rPr>
                <w:rFonts w:ascii="宋体" w:hAnsi="宋体" w:cs="宋体"/>
                <w:sz w:val="24"/>
              </w:rPr>
            </w:pPr>
            <w:r>
              <w:rPr>
                <w:rFonts w:hint="eastAsia" w:ascii="宋体" w:hAnsi="宋体" w:cs="宋体"/>
                <w:sz w:val="24"/>
              </w:rPr>
              <w:t>负责对各类会议的会前准备（桌签打印摆放、各类音响、投影、摄像等设备的安装调试）、会中服务、会后清理，对会议室、接待室、信件发送、绿植养护、领导办公室进行常规服务。</w:t>
            </w:r>
          </w:p>
        </w:tc>
      </w:tr>
    </w:tbl>
    <w:p w14:paraId="51FBB47C">
      <w:pPr>
        <w:tabs>
          <w:tab w:val="left" w:pos="420"/>
        </w:tabs>
        <w:spacing w:line="360" w:lineRule="auto"/>
        <w:ind w:firstLine="480" w:firstLineChars="200"/>
        <w:rPr>
          <w:rFonts w:ascii="仿宋_GB2312" w:hAnsi="仿宋_GB2312" w:eastAsia="仿宋_GB2312" w:cs="仿宋_GB2312"/>
          <w:sz w:val="32"/>
          <w:szCs w:val="32"/>
        </w:rPr>
      </w:pPr>
      <w:r>
        <w:rPr>
          <w:rFonts w:hint="eastAsia" w:ascii="宋体" w:hAnsi="宋体" w:cs="宋体"/>
          <w:sz w:val="24"/>
        </w:rPr>
        <w:t>（二）工程服务验收标准</w:t>
      </w:r>
    </w:p>
    <w:tbl>
      <w:tblPr>
        <w:tblStyle w:val="1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598"/>
        <w:gridCol w:w="1530"/>
        <w:gridCol w:w="1417"/>
        <w:gridCol w:w="2218"/>
        <w:gridCol w:w="1128"/>
        <w:gridCol w:w="1173"/>
      </w:tblGrid>
      <w:tr w14:paraId="0A7A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4" w:type="dxa"/>
            <w:vAlign w:val="center"/>
          </w:tcPr>
          <w:p w14:paraId="7662803C">
            <w:pPr>
              <w:spacing w:line="360" w:lineRule="auto"/>
              <w:jc w:val="center"/>
              <w:rPr>
                <w:rFonts w:ascii="宋体" w:hAnsi="宋体" w:cs="宋体"/>
                <w:b/>
                <w:szCs w:val="21"/>
              </w:rPr>
            </w:pPr>
            <w:r>
              <w:rPr>
                <w:rFonts w:hint="eastAsia" w:ascii="宋体" w:hAnsi="宋体" w:cs="宋体"/>
                <w:b/>
                <w:szCs w:val="21"/>
              </w:rPr>
              <w:t>序号</w:t>
            </w:r>
          </w:p>
        </w:tc>
        <w:tc>
          <w:tcPr>
            <w:tcW w:w="1598" w:type="dxa"/>
            <w:vAlign w:val="center"/>
          </w:tcPr>
          <w:p w14:paraId="201112B4">
            <w:pPr>
              <w:spacing w:line="360" w:lineRule="auto"/>
              <w:jc w:val="center"/>
              <w:rPr>
                <w:rFonts w:ascii="宋体" w:hAnsi="宋体" w:cs="宋体"/>
                <w:b/>
                <w:szCs w:val="21"/>
              </w:rPr>
            </w:pPr>
          </w:p>
          <w:p w14:paraId="57706FF8">
            <w:pPr>
              <w:spacing w:line="360" w:lineRule="auto"/>
              <w:jc w:val="center"/>
              <w:rPr>
                <w:rFonts w:ascii="宋体" w:hAnsi="宋体" w:cs="宋体"/>
                <w:b/>
                <w:szCs w:val="21"/>
              </w:rPr>
            </w:pPr>
            <w:r>
              <w:rPr>
                <w:rFonts w:hint="eastAsia" w:ascii="宋体" w:hAnsi="宋体" w:cs="宋体"/>
                <w:b/>
                <w:szCs w:val="21"/>
              </w:rPr>
              <w:t>维修保养项目</w:t>
            </w:r>
          </w:p>
        </w:tc>
        <w:tc>
          <w:tcPr>
            <w:tcW w:w="1530" w:type="dxa"/>
            <w:vAlign w:val="center"/>
          </w:tcPr>
          <w:p w14:paraId="6CB9B7EC">
            <w:pPr>
              <w:spacing w:line="360" w:lineRule="auto"/>
              <w:jc w:val="center"/>
              <w:rPr>
                <w:rFonts w:ascii="宋体" w:hAnsi="宋体" w:cs="宋体"/>
                <w:b/>
                <w:szCs w:val="21"/>
              </w:rPr>
            </w:pPr>
          </w:p>
          <w:p w14:paraId="1820D6D2">
            <w:pPr>
              <w:spacing w:line="360" w:lineRule="auto"/>
              <w:jc w:val="center"/>
              <w:rPr>
                <w:rFonts w:ascii="宋体" w:hAnsi="宋体" w:cs="宋体"/>
                <w:b/>
                <w:szCs w:val="21"/>
              </w:rPr>
            </w:pPr>
            <w:r>
              <w:rPr>
                <w:rFonts w:hint="eastAsia" w:ascii="宋体" w:hAnsi="宋体" w:cs="宋体"/>
                <w:b/>
                <w:szCs w:val="21"/>
              </w:rPr>
              <w:t>作业频次</w:t>
            </w:r>
          </w:p>
        </w:tc>
        <w:tc>
          <w:tcPr>
            <w:tcW w:w="1417" w:type="dxa"/>
            <w:vAlign w:val="center"/>
          </w:tcPr>
          <w:p w14:paraId="57435F9C">
            <w:pPr>
              <w:spacing w:line="360" w:lineRule="auto"/>
              <w:jc w:val="center"/>
              <w:rPr>
                <w:rFonts w:ascii="宋体" w:hAnsi="宋体" w:cs="宋体"/>
                <w:b/>
                <w:szCs w:val="21"/>
              </w:rPr>
            </w:pPr>
          </w:p>
          <w:p w14:paraId="267414B9">
            <w:pPr>
              <w:spacing w:line="360" w:lineRule="auto"/>
              <w:jc w:val="center"/>
              <w:rPr>
                <w:rFonts w:ascii="宋体" w:hAnsi="宋体" w:cs="宋体"/>
                <w:b/>
                <w:szCs w:val="21"/>
              </w:rPr>
            </w:pPr>
            <w:r>
              <w:rPr>
                <w:rFonts w:hint="eastAsia" w:ascii="宋体" w:hAnsi="宋体" w:cs="宋体"/>
                <w:b/>
                <w:szCs w:val="21"/>
              </w:rPr>
              <w:t>维修养护内容</w:t>
            </w:r>
          </w:p>
        </w:tc>
        <w:tc>
          <w:tcPr>
            <w:tcW w:w="2218" w:type="dxa"/>
            <w:vAlign w:val="center"/>
          </w:tcPr>
          <w:p w14:paraId="1CA5BF4A">
            <w:pPr>
              <w:spacing w:line="360" w:lineRule="auto"/>
              <w:jc w:val="center"/>
              <w:rPr>
                <w:rFonts w:ascii="宋体" w:hAnsi="宋体" w:cs="宋体"/>
                <w:b/>
                <w:szCs w:val="21"/>
              </w:rPr>
            </w:pPr>
          </w:p>
          <w:p w14:paraId="6D05C54F">
            <w:pPr>
              <w:spacing w:line="360" w:lineRule="auto"/>
              <w:jc w:val="center"/>
              <w:rPr>
                <w:rFonts w:ascii="宋体" w:hAnsi="宋体" w:cs="宋体"/>
                <w:b/>
                <w:szCs w:val="21"/>
              </w:rPr>
            </w:pPr>
            <w:r>
              <w:rPr>
                <w:rFonts w:hint="eastAsia" w:ascii="宋体" w:hAnsi="宋体" w:cs="宋体"/>
                <w:b/>
                <w:szCs w:val="21"/>
              </w:rPr>
              <w:t>作业标准</w:t>
            </w:r>
          </w:p>
        </w:tc>
        <w:tc>
          <w:tcPr>
            <w:tcW w:w="2301" w:type="dxa"/>
            <w:gridSpan w:val="2"/>
          </w:tcPr>
          <w:p w14:paraId="48540127">
            <w:pPr>
              <w:spacing w:line="360" w:lineRule="auto"/>
              <w:ind w:firstLine="316" w:firstLineChars="150"/>
              <w:rPr>
                <w:rFonts w:ascii="宋体" w:hAnsi="宋体" w:cs="宋体"/>
                <w:b/>
                <w:szCs w:val="21"/>
              </w:rPr>
            </w:pPr>
          </w:p>
          <w:p w14:paraId="3FE3DB47">
            <w:pPr>
              <w:spacing w:line="360" w:lineRule="auto"/>
              <w:jc w:val="center"/>
              <w:rPr>
                <w:rFonts w:ascii="宋体" w:hAnsi="宋体" w:cs="宋体"/>
                <w:b/>
                <w:szCs w:val="21"/>
              </w:rPr>
            </w:pPr>
            <w:r>
              <w:rPr>
                <w:rFonts w:hint="eastAsia" w:ascii="宋体" w:hAnsi="宋体" w:cs="宋体"/>
                <w:b/>
                <w:szCs w:val="21"/>
              </w:rPr>
              <w:t>验收情况</w:t>
            </w:r>
          </w:p>
        </w:tc>
      </w:tr>
      <w:tr w14:paraId="4F30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64" w:type="dxa"/>
            <w:vAlign w:val="center"/>
          </w:tcPr>
          <w:p w14:paraId="7114834D">
            <w:pPr>
              <w:spacing w:line="360" w:lineRule="auto"/>
              <w:jc w:val="center"/>
              <w:rPr>
                <w:rFonts w:ascii="宋体" w:hAnsi="宋体" w:cs="宋体"/>
                <w:szCs w:val="21"/>
              </w:rPr>
            </w:pPr>
            <w:r>
              <w:rPr>
                <w:rFonts w:hint="eastAsia" w:ascii="宋体" w:hAnsi="宋体" w:cs="宋体"/>
                <w:szCs w:val="21"/>
              </w:rPr>
              <w:t>1</w:t>
            </w:r>
          </w:p>
        </w:tc>
        <w:tc>
          <w:tcPr>
            <w:tcW w:w="1598" w:type="dxa"/>
            <w:vAlign w:val="center"/>
          </w:tcPr>
          <w:p w14:paraId="4D024BA8">
            <w:pPr>
              <w:spacing w:line="360" w:lineRule="auto"/>
              <w:jc w:val="center"/>
              <w:rPr>
                <w:rFonts w:ascii="宋体" w:hAnsi="宋体" w:cs="宋体"/>
                <w:szCs w:val="21"/>
              </w:rPr>
            </w:pPr>
            <w:r>
              <w:rPr>
                <w:rFonts w:hint="eastAsia" w:ascii="宋体" w:hAnsi="宋体" w:cs="宋体"/>
                <w:szCs w:val="21"/>
              </w:rPr>
              <w:t>围墙铁护栏</w:t>
            </w:r>
          </w:p>
        </w:tc>
        <w:tc>
          <w:tcPr>
            <w:tcW w:w="1530" w:type="dxa"/>
            <w:vAlign w:val="center"/>
          </w:tcPr>
          <w:p w14:paraId="6DF0EB56">
            <w:pPr>
              <w:spacing w:line="360" w:lineRule="auto"/>
              <w:jc w:val="center"/>
              <w:rPr>
                <w:rFonts w:ascii="宋体" w:hAnsi="宋体" w:cs="宋体"/>
                <w:szCs w:val="21"/>
              </w:rPr>
            </w:pPr>
            <w:r>
              <w:rPr>
                <w:rFonts w:hint="eastAsia" w:ascii="宋体" w:hAnsi="宋体" w:cs="宋体"/>
                <w:szCs w:val="21"/>
              </w:rPr>
              <w:t>每年一次(10月)</w:t>
            </w:r>
          </w:p>
        </w:tc>
        <w:tc>
          <w:tcPr>
            <w:tcW w:w="1417" w:type="dxa"/>
            <w:vAlign w:val="center"/>
          </w:tcPr>
          <w:p w14:paraId="58E0BD63">
            <w:pPr>
              <w:spacing w:line="360" w:lineRule="auto"/>
              <w:jc w:val="center"/>
              <w:rPr>
                <w:rFonts w:ascii="宋体" w:hAnsi="宋体" w:cs="宋体"/>
                <w:szCs w:val="21"/>
              </w:rPr>
            </w:pPr>
            <w:r>
              <w:rPr>
                <w:rFonts w:hint="eastAsia" w:ascii="宋体" w:hAnsi="宋体" w:cs="宋体"/>
                <w:szCs w:val="21"/>
              </w:rPr>
              <w:t>除锈及刷新漆</w:t>
            </w:r>
          </w:p>
        </w:tc>
        <w:tc>
          <w:tcPr>
            <w:tcW w:w="2218" w:type="dxa"/>
            <w:vAlign w:val="center"/>
          </w:tcPr>
          <w:p w14:paraId="74D27DCF">
            <w:pPr>
              <w:spacing w:line="360" w:lineRule="auto"/>
              <w:jc w:val="left"/>
              <w:rPr>
                <w:rFonts w:ascii="宋体" w:hAnsi="宋体" w:cs="宋体"/>
                <w:szCs w:val="21"/>
              </w:rPr>
            </w:pPr>
            <w:r>
              <w:rPr>
                <w:rFonts w:hint="eastAsia" w:ascii="宋体" w:hAnsi="宋体" w:cs="宋体"/>
                <w:szCs w:val="21"/>
              </w:rPr>
              <w:t>焊口无开裂、光滑色差一致</w:t>
            </w:r>
          </w:p>
        </w:tc>
        <w:tc>
          <w:tcPr>
            <w:tcW w:w="1128" w:type="dxa"/>
            <w:vAlign w:val="center"/>
          </w:tcPr>
          <w:p w14:paraId="7F7DD5C8">
            <w:pPr>
              <w:rPr>
                <w:rFonts w:ascii="宋体" w:hAnsi="宋体" w:cs="宋体"/>
                <w:szCs w:val="21"/>
              </w:rPr>
            </w:pPr>
            <w:r>
              <w:rPr>
                <w:rFonts w:hint="eastAsia" w:ascii="宋体" w:hAnsi="宋体" w:cs="宋体"/>
                <w:szCs w:val="21"/>
              </w:rPr>
              <w:t>□ 合格</w:t>
            </w:r>
          </w:p>
        </w:tc>
        <w:tc>
          <w:tcPr>
            <w:tcW w:w="1173" w:type="dxa"/>
            <w:vAlign w:val="center"/>
          </w:tcPr>
          <w:p w14:paraId="4BC1EDAE">
            <w:pPr>
              <w:rPr>
                <w:rFonts w:ascii="宋体" w:hAnsi="宋体" w:cs="宋体"/>
                <w:szCs w:val="21"/>
              </w:rPr>
            </w:pPr>
            <w:r>
              <w:rPr>
                <w:rFonts w:hint="eastAsia" w:ascii="宋体" w:hAnsi="宋体" w:cs="宋体"/>
                <w:szCs w:val="21"/>
              </w:rPr>
              <w:t>□ 不合格</w:t>
            </w:r>
          </w:p>
        </w:tc>
      </w:tr>
      <w:tr w14:paraId="11B7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64" w:type="dxa"/>
            <w:vAlign w:val="center"/>
          </w:tcPr>
          <w:p w14:paraId="182C95E7">
            <w:pPr>
              <w:spacing w:line="360" w:lineRule="auto"/>
              <w:jc w:val="center"/>
              <w:rPr>
                <w:rFonts w:ascii="宋体" w:hAnsi="宋体" w:cs="宋体"/>
                <w:szCs w:val="21"/>
              </w:rPr>
            </w:pPr>
            <w:r>
              <w:rPr>
                <w:rFonts w:hint="eastAsia" w:ascii="宋体" w:hAnsi="宋体" w:cs="宋体"/>
                <w:szCs w:val="21"/>
              </w:rPr>
              <w:t>2</w:t>
            </w:r>
          </w:p>
        </w:tc>
        <w:tc>
          <w:tcPr>
            <w:tcW w:w="1598" w:type="dxa"/>
            <w:vAlign w:val="center"/>
          </w:tcPr>
          <w:p w14:paraId="2AC28EE5">
            <w:pPr>
              <w:spacing w:line="360" w:lineRule="auto"/>
              <w:jc w:val="center"/>
              <w:rPr>
                <w:rFonts w:ascii="宋体" w:hAnsi="宋体" w:cs="宋体"/>
                <w:szCs w:val="21"/>
              </w:rPr>
            </w:pPr>
            <w:r>
              <w:rPr>
                <w:rFonts w:hint="eastAsia" w:ascii="宋体" w:hAnsi="宋体" w:cs="宋体"/>
                <w:szCs w:val="21"/>
              </w:rPr>
              <w:t>铁护推拉门</w:t>
            </w:r>
          </w:p>
        </w:tc>
        <w:tc>
          <w:tcPr>
            <w:tcW w:w="1530" w:type="dxa"/>
            <w:vAlign w:val="center"/>
          </w:tcPr>
          <w:p w14:paraId="1434300A">
            <w:pPr>
              <w:spacing w:line="360" w:lineRule="auto"/>
              <w:jc w:val="center"/>
              <w:rPr>
                <w:rFonts w:ascii="宋体" w:hAnsi="宋体" w:cs="宋体"/>
                <w:szCs w:val="21"/>
              </w:rPr>
            </w:pPr>
            <w:r>
              <w:rPr>
                <w:rFonts w:hint="eastAsia" w:ascii="宋体" w:hAnsi="宋体" w:cs="宋体"/>
                <w:szCs w:val="21"/>
              </w:rPr>
              <w:t>每年一次(10月)</w:t>
            </w:r>
          </w:p>
        </w:tc>
        <w:tc>
          <w:tcPr>
            <w:tcW w:w="1417" w:type="dxa"/>
            <w:vAlign w:val="center"/>
          </w:tcPr>
          <w:p w14:paraId="67F23393">
            <w:pPr>
              <w:spacing w:line="360" w:lineRule="auto"/>
              <w:jc w:val="center"/>
              <w:rPr>
                <w:rFonts w:ascii="宋体" w:hAnsi="宋体" w:cs="宋体"/>
                <w:szCs w:val="21"/>
              </w:rPr>
            </w:pPr>
            <w:r>
              <w:rPr>
                <w:rFonts w:hint="eastAsia" w:ascii="宋体" w:hAnsi="宋体" w:cs="宋体"/>
                <w:szCs w:val="21"/>
              </w:rPr>
              <w:t>除锈刷漆</w:t>
            </w:r>
          </w:p>
        </w:tc>
        <w:tc>
          <w:tcPr>
            <w:tcW w:w="2218" w:type="dxa"/>
            <w:vAlign w:val="center"/>
          </w:tcPr>
          <w:p w14:paraId="204FD374">
            <w:pPr>
              <w:spacing w:line="360" w:lineRule="auto"/>
              <w:jc w:val="left"/>
              <w:rPr>
                <w:rFonts w:ascii="宋体" w:hAnsi="宋体" w:cs="宋体"/>
                <w:szCs w:val="21"/>
              </w:rPr>
            </w:pPr>
            <w:r>
              <w:rPr>
                <w:rFonts w:hint="eastAsia" w:ascii="宋体" w:hAnsi="宋体" w:cs="宋体"/>
                <w:szCs w:val="21"/>
              </w:rPr>
              <w:t>焊口无开裂、光滑色差一致</w:t>
            </w:r>
          </w:p>
        </w:tc>
        <w:tc>
          <w:tcPr>
            <w:tcW w:w="1128" w:type="dxa"/>
            <w:vAlign w:val="center"/>
          </w:tcPr>
          <w:p w14:paraId="3C31347E">
            <w:pPr>
              <w:rPr>
                <w:rFonts w:ascii="宋体" w:hAnsi="宋体" w:cs="宋体"/>
                <w:szCs w:val="21"/>
              </w:rPr>
            </w:pPr>
            <w:r>
              <w:rPr>
                <w:rFonts w:hint="eastAsia" w:ascii="宋体" w:hAnsi="宋体" w:cs="宋体"/>
                <w:szCs w:val="21"/>
              </w:rPr>
              <w:t>□ 合格</w:t>
            </w:r>
          </w:p>
        </w:tc>
        <w:tc>
          <w:tcPr>
            <w:tcW w:w="1173" w:type="dxa"/>
            <w:vAlign w:val="center"/>
          </w:tcPr>
          <w:p w14:paraId="3DAA232F">
            <w:pPr>
              <w:rPr>
                <w:rFonts w:ascii="宋体" w:hAnsi="宋体" w:cs="宋体"/>
                <w:szCs w:val="21"/>
              </w:rPr>
            </w:pPr>
            <w:r>
              <w:rPr>
                <w:rFonts w:hint="eastAsia" w:ascii="宋体" w:hAnsi="宋体" w:cs="宋体"/>
                <w:szCs w:val="21"/>
              </w:rPr>
              <w:t>□ 不合格</w:t>
            </w:r>
          </w:p>
        </w:tc>
      </w:tr>
      <w:tr w14:paraId="05F2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64" w:type="dxa"/>
            <w:vAlign w:val="center"/>
          </w:tcPr>
          <w:p w14:paraId="318F1BC9">
            <w:pPr>
              <w:spacing w:line="360" w:lineRule="auto"/>
              <w:jc w:val="center"/>
              <w:rPr>
                <w:rFonts w:ascii="宋体" w:hAnsi="宋体" w:cs="宋体"/>
                <w:szCs w:val="21"/>
              </w:rPr>
            </w:pPr>
            <w:r>
              <w:rPr>
                <w:rFonts w:hint="eastAsia" w:ascii="宋体" w:hAnsi="宋体" w:cs="宋体"/>
                <w:szCs w:val="21"/>
              </w:rPr>
              <w:t>3</w:t>
            </w:r>
          </w:p>
        </w:tc>
        <w:tc>
          <w:tcPr>
            <w:tcW w:w="1598" w:type="dxa"/>
            <w:vAlign w:val="center"/>
          </w:tcPr>
          <w:p w14:paraId="62BFAC3C">
            <w:pPr>
              <w:spacing w:line="360" w:lineRule="auto"/>
              <w:jc w:val="center"/>
              <w:rPr>
                <w:rFonts w:ascii="宋体" w:hAnsi="宋体" w:cs="宋体"/>
                <w:szCs w:val="21"/>
              </w:rPr>
            </w:pPr>
            <w:r>
              <w:rPr>
                <w:rFonts w:hint="eastAsia" w:ascii="宋体" w:hAnsi="宋体" w:cs="宋体"/>
                <w:szCs w:val="21"/>
              </w:rPr>
              <w:t>广场砖、花岗岩台阶</w:t>
            </w:r>
          </w:p>
        </w:tc>
        <w:tc>
          <w:tcPr>
            <w:tcW w:w="1530" w:type="dxa"/>
            <w:vAlign w:val="center"/>
          </w:tcPr>
          <w:p w14:paraId="173D1E8D">
            <w:pPr>
              <w:spacing w:line="360" w:lineRule="auto"/>
              <w:jc w:val="center"/>
              <w:rPr>
                <w:rFonts w:ascii="宋体" w:hAnsi="宋体" w:cs="宋体"/>
                <w:szCs w:val="21"/>
              </w:rPr>
            </w:pPr>
            <w:r>
              <w:rPr>
                <w:rFonts w:hint="eastAsia" w:ascii="宋体" w:hAnsi="宋体" w:cs="宋体"/>
                <w:szCs w:val="21"/>
              </w:rPr>
              <w:t>每年二次</w:t>
            </w:r>
          </w:p>
          <w:p w14:paraId="36E09BAA">
            <w:pPr>
              <w:spacing w:line="360" w:lineRule="auto"/>
              <w:jc w:val="center"/>
              <w:rPr>
                <w:rFonts w:ascii="宋体" w:hAnsi="宋体" w:cs="宋体"/>
                <w:szCs w:val="21"/>
              </w:rPr>
            </w:pPr>
            <w:r>
              <w:rPr>
                <w:rFonts w:hint="eastAsia" w:ascii="宋体" w:hAnsi="宋体" w:cs="宋体"/>
                <w:szCs w:val="21"/>
              </w:rPr>
              <w:t>（5月、10月）</w:t>
            </w:r>
          </w:p>
        </w:tc>
        <w:tc>
          <w:tcPr>
            <w:tcW w:w="1417" w:type="dxa"/>
            <w:vAlign w:val="center"/>
          </w:tcPr>
          <w:p w14:paraId="371AB1BC">
            <w:pPr>
              <w:spacing w:line="360" w:lineRule="auto"/>
              <w:jc w:val="center"/>
              <w:rPr>
                <w:rFonts w:ascii="宋体" w:hAnsi="宋体" w:cs="宋体"/>
                <w:szCs w:val="21"/>
              </w:rPr>
            </w:pPr>
            <w:r>
              <w:rPr>
                <w:rFonts w:hint="eastAsia" w:ascii="宋体" w:hAnsi="宋体" w:cs="宋体"/>
                <w:szCs w:val="21"/>
              </w:rPr>
              <w:t>维修塌陷、空鼓、脱落、勾缝</w:t>
            </w:r>
          </w:p>
        </w:tc>
        <w:tc>
          <w:tcPr>
            <w:tcW w:w="2218" w:type="dxa"/>
            <w:vAlign w:val="center"/>
          </w:tcPr>
          <w:p w14:paraId="4ED29F84">
            <w:pPr>
              <w:spacing w:line="360" w:lineRule="auto"/>
              <w:jc w:val="left"/>
              <w:rPr>
                <w:rFonts w:ascii="宋体" w:hAnsi="宋体" w:cs="宋体"/>
                <w:szCs w:val="21"/>
              </w:rPr>
            </w:pPr>
            <w:r>
              <w:rPr>
                <w:rFonts w:hint="eastAsia" w:ascii="宋体" w:hAnsi="宋体" w:cs="宋体"/>
                <w:szCs w:val="21"/>
              </w:rPr>
              <w:t>表面平整、不积水</w:t>
            </w:r>
          </w:p>
        </w:tc>
        <w:tc>
          <w:tcPr>
            <w:tcW w:w="1128" w:type="dxa"/>
            <w:vAlign w:val="center"/>
          </w:tcPr>
          <w:p w14:paraId="2018245C">
            <w:pPr>
              <w:rPr>
                <w:rFonts w:ascii="宋体" w:hAnsi="宋体" w:cs="宋体"/>
                <w:szCs w:val="21"/>
              </w:rPr>
            </w:pPr>
            <w:r>
              <w:rPr>
                <w:rFonts w:hint="eastAsia" w:ascii="宋体" w:hAnsi="宋体" w:cs="宋体"/>
                <w:szCs w:val="21"/>
              </w:rPr>
              <w:t>□ 合格</w:t>
            </w:r>
          </w:p>
        </w:tc>
        <w:tc>
          <w:tcPr>
            <w:tcW w:w="1173" w:type="dxa"/>
            <w:vAlign w:val="center"/>
          </w:tcPr>
          <w:p w14:paraId="12574F69">
            <w:pPr>
              <w:rPr>
                <w:rFonts w:ascii="宋体" w:hAnsi="宋体" w:cs="宋体"/>
                <w:szCs w:val="21"/>
              </w:rPr>
            </w:pPr>
            <w:r>
              <w:rPr>
                <w:rFonts w:hint="eastAsia" w:ascii="宋体" w:hAnsi="宋体" w:cs="宋体"/>
                <w:szCs w:val="21"/>
              </w:rPr>
              <w:t>□ 不合格</w:t>
            </w:r>
          </w:p>
        </w:tc>
      </w:tr>
      <w:tr w14:paraId="71D5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64" w:type="dxa"/>
            <w:vAlign w:val="center"/>
          </w:tcPr>
          <w:p w14:paraId="61C7406A">
            <w:pPr>
              <w:spacing w:line="360" w:lineRule="auto"/>
              <w:jc w:val="center"/>
              <w:rPr>
                <w:rFonts w:ascii="宋体" w:hAnsi="宋体" w:cs="宋体"/>
                <w:szCs w:val="21"/>
              </w:rPr>
            </w:pPr>
            <w:r>
              <w:rPr>
                <w:rFonts w:hint="eastAsia" w:ascii="宋体" w:hAnsi="宋体" w:cs="宋体"/>
                <w:szCs w:val="21"/>
              </w:rPr>
              <w:t>4</w:t>
            </w:r>
          </w:p>
        </w:tc>
        <w:tc>
          <w:tcPr>
            <w:tcW w:w="1598" w:type="dxa"/>
            <w:vAlign w:val="center"/>
          </w:tcPr>
          <w:p w14:paraId="495D6AC4">
            <w:pPr>
              <w:spacing w:line="360" w:lineRule="auto"/>
              <w:jc w:val="center"/>
              <w:rPr>
                <w:rFonts w:ascii="宋体" w:hAnsi="宋体" w:cs="宋体"/>
                <w:szCs w:val="21"/>
              </w:rPr>
            </w:pPr>
            <w:r>
              <w:rPr>
                <w:rFonts w:hint="eastAsia" w:ascii="宋体" w:hAnsi="宋体" w:cs="宋体"/>
                <w:szCs w:val="21"/>
              </w:rPr>
              <w:t>自动感应门</w:t>
            </w:r>
          </w:p>
        </w:tc>
        <w:tc>
          <w:tcPr>
            <w:tcW w:w="1530" w:type="dxa"/>
            <w:vAlign w:val="center"/>
          </w:tcPr>
          <w:p w14:paraId="434EDEDA">
            <w:pPr>
              <w:spacing w:line="360" w:lineRule="auto"/>
              <w:jc w:val="center"/>
              <w:rPr>
                <w:rFonts w:ascii="宋体" w:hAnsi="宋体" w:cs="宋体"/>
                <w:szCs w:val="21"/>
              </w:rPr>
            </w:pPr>
            <w:r>
              <w:rPr>
                <w:rFonts w:hint="eastAsia" w:ascii="宋体" w:hAnsi="宋体" w:cs="宋体"/>
                <w:szCs w:val="21"/>
              </w:rPr>
              <w:t>每月一次</w:t>
            </w:r>
          </w:p>
        </w:tc>
        <w:tc>
          <w:tcPr>
            <w:tcW w:w="1417" w:type="dxa"/>
            <w:vAlign w:val="center"/>
          </w:tcPr>
          <w:p w14:paraId="7D49077D">
            <w:pPr>
              <w:spacing w:line="360" w:lineRule="auto"/>
              <w:jc w:val="center"/>
              <w:rPr>
                <w:rFonts w:ascii="宋体" w:hAnsi="宋体" w:cs="宋体"/>
                <w:szCs w:val="21"/>
              </w:rPr>
            </w:pPr>
            <w:r>
              <w:rPr>
                <w:rFonts w:hint="eastAsia" w:ascii="宋体" w:hAnsi="宋体" w:cs="宋体"/>
                <w:szCs w:val="21"/>
              </w:rPr>
              <w:t>加固螺栓、清理灰尘</w:t>
            </w:r>
          </w:p>
        </w:tc>
        <w:tc>
          <w:tcPr>
            <w:tcW w:w="2218" w:type="dxa"/>
            <w:vAlign w:val="center"/>
          </w:tcPr>
          <w:p w14:paraId="2DF32022">
            <w:pPr>
              <w:spacing w:line="360" w:lineRule="auto"/>
              <w:jc w:val="left"/>
              <w:rPr>
                <w:rFonts w:ascii="宋体" w:hAnsi="宋体" w:cs="宋体"/>
                <w:szCs w:val="21"/>
              </w:rPr>
            </w:pPr>
            <w:r>
              <w:rPr>
                <w:rFonts w:hint="eastAsia" w:ascii="宋体" w:hAnsi="宋体" w:cs="宋体"/>
                <w:szCs w:val="21"/>
              </w:rPr>
              <w:t>开关灵活</w:t>
            </w:r>
          </w:p>
        </w:tc>
        <w:tc>
          <w:tcPr>
            <w:tcW w:w="1128" w:type="dxa"/>
            <w:vAlign w:val="center"/>
          </w:tcPr>
          <w:p w14:paraId="359C5EDD">
            <w:pPr>
              <w:rPr>
                <w:rFonts w:ascii="宋体" w:hAnsi="宋体" w:cs="宋体"/>
                <w:szCs w:val="21"/>
              </w:rPr>
            </w:pPr>
            <w:r>
              <w:rPr>
                <w:rFonts w:hint="eastAsia" w:ascii="宋体" w:hAnsi="宋体" w:cs="宋体"/>
                <w:szCs w:val="21"/>
              </w:rPr>
              <w:t>□ 合格</w:t>
            </w:r>
          </w:p>
        </w:tc>
        <w:tc>
          <w:tcPr>
            <w:tcW w:w="1173" w:type="dxa"/>
            <w:vAlign w:val="center"/>
          </w:tcPr>
          <w:p w14:paraId="495BF4A1">
            <w:pPr>
              <w:rPr>
                <w:rFonts w:ascii="宋体" w:hAnsi="宋体" w:cs="宋体"/>
                <w:szCs w:val="21"/>
              </w:rPr>
            </w:pPr>
            <w:r>
              <w:rPr>
                <w:rFonts w:hint="eastAsia" w:ascii="宋体" w:hAnsi="宋体" w:cs="宋体"/>
                <w:szCs w:val="21"/>
              </w:rPr>
              <w:t>□ 不合格</w:t>
            </w:r>
          </w:p>
        </w:tc>
      </w:tr>
      <w:tr w14:paraId="492A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564" w:type="dxa"/>
            <w:vAlign w:val="center"/>
          </w:tcPr>
          <w:p w14:paraId="1112906A">
            <w:pPr>
              <w:spacing w:line="360" w:lineRule="auto"/>
              <w:jc w:val="center"/>
              <w:rPr>
                <w:rFonts w:ascii="宋体" w:hAnsi="宋体" w:cs="宋体"/>
                <w:szCs w:val="21"/>
              </w:rPr>
            </w:pPr>
            <w:r>
              <w:rPr>
                <w:rFonts w:hint="eastAsia" w:ascii="宋体" w:hAnsi="宋体" w:cs="宋体"/>
                <w:szCs w:val="21"/>
              </w:rPr>
              <w:t>5</w:t>
            </w:r>
          </w:p>
        </w:tc>
        <w:tc>
          <w:tcPr>
            <w:tcW w:w="1598" w:type="dxa"/>
            <w:vAlign w:val="center"/>
          </w:tcPr>
          <w:p w14:paraId="550CB5A0">
            <w:pPr>
              <w:spacing w:line="360" w:lineRule="auto"/>
              <w:jc w:val="center"/>
              <w:rPr>
                <w:rFonts w:ascii="宋体" w:hAnsi="宋体" w:cs="宋体"/>
                <w:szCs w:val="21"/>
              </w:rPr>
            </w:pPr>
            <w:r>
              <w:rPr>
                <w:rFonts w:hint="eastAsia" w:ascii="宋体" w:hAnsi="宋体" w:cs="宋体"/>
                <w:szCs w:val="21"/>
              </w:rPr>
              <w:t>装饰木制门</w:t>
            </w:r>
          </w:p>
        </w:tc>
        <w:tc>
          <w:tcPr>
            <w:tcW w:w="1530" w:type="dxa"/>
            <w:vAlign w:val="center"/>
          </w:tcPr>
          <w:p w14:paraId="252C844F">
            <w:pPr>
              <w:spacing w:line="360" w:lineRule="auto"/>
              <w:jc w:val="center"/>
              <w:rPr>
                <w:rFonts w:ascii="宋体" w:hAnsi="宋体" w:cs="宋体"/>
                <w:szCs w:val="21"/>
              </w:rPr>
            </w:pPr>
            <w:r>
              <w:rPr>
                <w:rFonts w:hint="eastAsia" w:ascii="宋体" w:hAnsi="宋体" w:cs="宋体"/>
                <w:szCs w:val="21"/>
              </w:rPr>
              <w:t>每季度一次</w:t>
            </w:r>
          </w:p>
        </w:tc>
        <w:tc>
          <w:tcPr>
            <w:tcW w:w="1417" w:type="dxa"/>
            <w:vAlign w:val="center"/>
          </w:tcPr>
          <w:p w14:paraId="33AEB6C4">
            <w:pPr>
              <w:spacing w:line="360" w:lineRule="auto"/>
              <w:jc w:val="center"/>
              <w:rPr>
                <w:rFonts w:ascii="宋体" w:hAnsi="宋体" w:cs="宋体"/>
                <w:szCs w:val="21"/>
              </w:rPr>
            </w:pPr>
            <w:r>
              <w:rPr>
                <w:rFonts w:hint="eastAsia" w:ascii="宋体" w:hAnsi="宋体" w:cs="宋体"/>
                <w:szCs w:val="21"/>
              </w:rPr>
              <w:t>加固五金件、合页加油</w:t>
            </w:r>
          </w:p>
        </w:tc>
        <w:tc>
          <w:tcPr>
            <w:tcW w:w="2218" w:type="dxa"/>
            <w:vAlign w:val="center"/>
          </w:tcPr>
          <w:p w14:paraId="2E2B3988">
            <w:pPr>
              <w:pStyle w:val="13"/>
              <w:tabs>
                <w:tab w:val="left" w:pos="7140"/>
                <w:tab w:val="left" w:pos="7727"/>
                <w:tab w:val="clear" w:pos="1050"/>
                <w:tab w:val="clear" w:pos="8937"/>
              </w:tabs>
              <w:spacing w:line="360" w:lineRule="auto"/>
              <w:rPr>
                <w:rFonts w:cs="宋体"/>
                <w:sz w:val="21"/>
                <w:szCs w:val="21"/>
              </w:rPr>
            </w:pPr>
            <w:r>
              <w:rPr>
                <w:rFonts w:hint="eastAsia" w:cs="宋体"/>
                <w:sz w:val="21"/>
                <w:szCs w:val="21"/>
              </w:rPr>
              <w:t>门框安装牢固、门扇不下垂、弯曲及缝隙不过大</w:t>
            </w:r>
          </w:p>
        </w:tc>
        <w:tc>
          <w:tcPr>
            <w:tcW w:w="1128" w:type="dxa"/>
            <w:vAlign w:val="center"/>
          </w:tcPr>
          <w:p w14:paraId="5E5EA6D4">
            <w:pPr>
              <w:rPr>
                <w:rFonts w:ascii="宋体" w:hAnsi="宋体" w:cs="宋体"/>
                <w:szCs w:val="21"/>
              </w:rPr>
            </w:pPr>
            <w:r>
              <w:rPr>
                <w:rFonts w:hint="eastAsia" w:ascii="宋体" w:hAnsi="宋体" w:cs="宋体"/>
                <w:szCs w:val="21"/>
              </w:rPr>
              <w:t>□ 合格</w:t>
            </w:r>
          </w:p>
        </w:tc>
        <w:tc>
          <w:tcPr>
            <w:tcW w:w="1173" w:type="dxa"/>
            <w:vAlign w:val="center"/>
          </w:tcPr>
          <w:p w14:paraId="1DA4A9D7">
            <w:pPr>
              <w:rPr>
                <w:rFonts w:ascii="宋体" w:hAnsi="宋体" w:cs="宋体"/>
                <w:szCs w:val="21"/>
              </w:rPr>
            </w:pPr>
            <w:r>
              <w:rPr>
                <w:rFonts w:hint="eastAsia" w:ascii="宋体" w:hAnsi="宋体" w:cs="宋体"/>
                <w:szCs w:val="21"/>
              </w:rPr>
              <w:t>□ 不合格</w:t>
            </w:r>
          </w:p>
        </w:tc>
      </w:tr>
      <w:tr w14:paraId="6541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564" w:type="dxa"/>
            <w:vAlign w:val="center"/>
          </w:tcPr>
          <w:p w14:paraId="3955940E">
            <w:pPr>
              <w:spacing w:line="360" w:lineRule="auto"/>
              <w:jc w:val="center"/>
              <w:rPr>
                <w:rFonts w:ascii="宋体" w:hAnsi="宋体" w:cs="宋体"/>
                <w:szCs w:val="21"/>
              </w:rPr>
            </w:pPr>
            <w:r>
              <w:rPr>
                <w:rFonts w:hint="eastAsia" w:ascii="宋体" w:hAnsi="宋体" w:cs="宋体"/>
                <w:szCs w:val="21"/>
              </w:rPr>
              <w:t>6</w:t>
            </w:r>
          </w:p>
        </w:tc>
        <w:tc>
          <w:tcPr>
            <w:tcW w:w="1598" w:type="dxa"/>
            <w:vAlign w:val="center"/>
          </w:tcPr>
          <w:p w14:paraId="3687A57F">
            <w:pPr>
              <w:spacing w:line="360" w:lineRule="auto"/>
              <w:jc w:val="center"/>
              <w:rPr>
                <w:rFonts w:ascii="宋体" w:hAnsi="宋体" w:cs="宋体"/>
                <w:szCs w:val="21"/>
              </w:rPr>
            </w:pPr>
            <w:r>
              <w:rPr>
                <w:rFonts w:hint="eastAsia" w:ascii="宋体" w:hAnsi="宋体" w:cs="宋体"/>
                <w:szCs w:val="21"/>
              </w:rPr>
              <w:t>防火门</w:t>
            </w:r>
          </w:p>
        </w:tc>
        <w:tc>
          <w:tcPr>
            <w:tcW w:w="1530" w:type="dxa"/>
            <w:vAlign w:val="center"/>
          </w:tcPr>
          <w:p w14:paraId="7A179208">
            <w:pPr>
              <w:spacing w:line="360" w:lineRule="auto"/>
              <w:jc w:val="center"/>
              <w:rPr>
                <w:rFonts w:ascii="宋体" w:hAnsi="宋体" w:cs="宋体"/>
                <w:szCs w:val="21"/>
              </w:rPr>
            </w:pPr>
            <w:r>
              <w:rPr>
                <w:rFonts w:hint="eastAsia" w:ascii="宋体" w:hAnsi="宋体" w:cs="宋体"/>
                <w:szCs w:val="21"/>
              </w:rPr>
              <w:t>每季度一次</w:t>
            </w:r>
          </w:p>
        </w:tc>
        <w:tc>
          <w:tcPr>
            <w:tcW w:w="1417" w:type="dxa"/>
            <w:vAlign w:val="center"/>
          </w:tcPr>
          <w:p w14:paraId="4DB1DBC5">
            <w:pPr>
              <w:spacing w:line="360" w:lineRule="auto"/>
              <w:jc w:val="center"/>
              <w:rPr>
                <w:rFonts w:ascii="宋体" w:hAnsi="宋体" w:cs="宋体"/>
                <w:szCs w:val="21"/>
              </w:rPr>
            </w:pPr>
            <w:r>
              <w:rPr>
                <w:rFonts w:hint="eastAsia" w:ascii="宋体" w:hAnsi="宋体" w:cs="宋体"/>
                <w:szCs w:val="21"/>
              </w:rPr>
              <w:t>加固五金件、合页加油</w:t>
            </w:r>
          </w:p>
        </w:tc>
        <w:tc>
          <w:tcPr>
            <w:tcW w:w="2218" w:type="dxa"/>
            <w:vAlign w:val="center"/>
          </w:tcPr>
          <w:p w14:paraId="2E47A9DA">
            <w:pPr>
              <w:spacing w:line="360" w:lineRule="auto"/>
              <w:jc w:val="left"/>
              <w:rPr>
                <w:rFonts w:ascii="宋体" w:hAnsi="宋体" w:cs="宋体"/>
                <w:szCs w:val="21"/>
              </w:rPr>
            </w:pPr>
            <w:r>
              <w:rPr>
                <w:rFonts w:hint="eastAsia" w:ascii="宋体" w:hAnsi="宋体" w:cs="宋体"/>
                <w:szCs w:val="21"/>
              </w:rPr>
              <w:t>门框安装牢固、门扇不变形、表面平整光滑，开关灵活</w:t>
            </w:r>
          </w:p>
        </w:tc>
        <w:tc>
          <w:tcPr>
            <w:tcW w:w="1128" w:type="dxa"/>
            <w:vAlign w:val="center"/>
          </w:tcPr>
          <w:p w14:paraId="5B054EAC">
            <w:pPr>
              <w:rPr>
                <w:rFonts w:ascii="宋体" w:hAnsi="宋体" w:cs="宋体"/>
                <w:szCs w:val="21"/>
              </w:rPr>
            </w:pPr>
            <w:r>
              <w:rPr>
                <w:rFonts w:hint="eastAsia" w:ascii="宋体" w:hAnsi="宋体" w:cs="宋体"/>
                <w:szCs w:val="21"/>
              </w:rPr>
              <w:t>□ 合格</w:t>
            </w:r>
          </w:p>
        </w:tc>
        <w:tc>
          <w:tcPr>
            <w:tcW w:w="1173" w:type="dxa"/>
            <w:vAlign w:val="center"/>
          </w:tcPr>
          <w:p w14:paraId="7501728C">
            <w:pPr>
              <w:rPr>
                <w:rFonts w:ascii="宋体" w:hAnsi="宋体" w:cs="宋体"/>
                <w:szCs w:val="21"/>
              </w:rPr>
            </w:pPr>
            <w:r>
              <w:rPr>
                <w:rFonts w:hint="eastAsia" w:ascii="宋体" w:hAnsi="宋体" w:cs="宋体"/>
                <w:szCs w:val="21"/>
              </w:rPr>
              <w:t>□ 不合格</w:t>
            </w:r>
          </w:p>
        </w:tc>
      </w:tr>
      <w:tr w14:paraId="0239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64" w:type="dxa"/>
            <w:vAlign w:val="center"/>
          </w:tcPr>
          <w:p w14:paraId="219F75BC">
            <w:pPr>
              <w:jc w:val="center"/>
              <w:rPr>
                <w:rFonts w:ascii="宋体" w:hAnsi="宋体" w:cs="宋体"/>
                <w:szCs w:val="21"/>
              </w:rPr>
            </w:pPr>
            <w:r>
              <w:rPr>
                <w:rFonts w:hint="eastAsia" w:ascii="宋体" w:hAnsi="宋体" w:cs="宋体"/>
                <w:szCs w:val="21"/>
              </w:rPr>
              <w:t>7</w:t>
            </w:r>
          </w:p>
        </w:tc>
        <w:tc>
          <w:tcPr>
            <w:tcW w:w="1598" w:type="dxa"/>
            <w:vAlign w:val="center"/>
          </w:tcPr>
          <w:p w14:paraId="226CF58C">
            <w:pPr>
              <w:jc w:val="center"/>
              <w:rPr>
                <w:rFonts w:ascii="宋体" w:hAnsi="宋体" w:cs="宋体"/>
                <w:szCs w:val="21"/>
              </w:rPr>
            </w:pPr>
            <w:r>
              <w:rPr>
                <w:rFonts w:hint="eastAsia" w:ascii="宋体" w:hAnsi="宋体" w:cs="宋体"/>
                <w:szCs w:val="21"/>
              </w:rPr>
              <w:t>防火卷帘门</w:t>
            </w:r>
          </w:p>
        </w:tc>
        <w:tc>
          <w:tcPr>
            <w:tcW w:w="1530" w:type="dxa"/>
            <w:vAlign w:val="center"/>
          </w:tcPr>
          <w:p w14:paraId="7116ED34">
            <w:pPr>
              <w:jc w:val="center"/>
              <w:rPr>
                <w:rFonts w:ascii="宋体" w:hAnsi="宋体" w:cs="宋体"/>
                <w:szCs w:val="21"/>
              </w:rPr>
            </w:pPr>
            <w:r>
              <w:rPr>
                <w:rFonts w:hint="eastAsia" w:ascii="宋体" w:hAnsi="宋体" w:cs="宋体"/>
                <w:szCs w:val="21"/>
              </w:rPr>
              <w:t>每季度一次</w:t>
            </w:r>
          </w:p>
        </w:tc>
        <w:tc>
          <w:tcPr>
            <w:tcW w:w="1417" w:type="dxa"/>
            <w:vAlign w:val="center"/>
          </w:tcPr>
          <w:p w14:paraId="2C943F61">
            <w:pPr>
              <w:jc w:val="center"/>
              <w:rPr>
                <w:rFonts w:ascii="宋体" w:hAnsi="宋体" w:cs="宋体"/>
                <w:szCs w:val="21"/>
              </w:rPr>
            </w:pPr>
            <w:r>
              <w:rPr>
                <w:rFonts w:hint="eastAsia" w:ascii="宋体" w:hAnsi="宋体" w:cs="宋体"/>
                <w:szCs w:val="21"/>
              </w:rPr>
              <w:t>加固五金件，清理灰尘</w:t>
            </w:r>
          </w:p>
        </w:tc>
        <w:tc>
          <w:tcPr>
            <w:tcW w:w="2218" w:type="dxa"/>
            <w:vAlign w:val="center"/>
          </w:tcPr>
          <w:p w14:paraId="106894A4">
            <w:pPr>
              <w:jc w:val="left"/>
              <w:rPr>
                <w:rFonts w:ascii="宋体" w:hAnsi="宋体" w:cs="宋体"/>
                <w:szCs w:val="21"/>
              </w:rPr>
            </w:pPr>
            <w:r>
              <w:rPr>
                <w:rFonts w:hint="eastAsia" w:ascii="宋体" w:hAnsi="宋体" w:cs="宋体"/>
                <w:szCs w:val="21"/>
              </w:rPr>
              <w:t>开关灵活</w:t>
            </w:r>
          </w:p>
        </w:tc>
        <w:tc>
          <w:tcPr>
            <w:tcW w:w="1128" w:type="dxa"/>
            <w:vAlign w:val="center"/>
          </w:tcPr>
          <w:p w14:paraId="3CA14ACB">
            <w:pPr>
              <w:rPr>
                <w:rFonts w:ascii="宋体" w:hAnsi="宋体" w:cs="宋体"/>
                <w:szCs w:val="21"/>
              </w:rPr>
            </w:pPr>
            <w:r>
              <w:rPr>
                <w:rFonts w:hint="eastAsia" w:ascii="宋体" w:hAnsi="宋体" w:cs="宋体"/>
                <w:szCs w:val="21"/>
              </w:rPr>
              <w:t>□ 合格</w:t>
            </w:r>
          </w:p>
        </w:tc>
        <w:tc>
          <w:tcPr>
            <w:tcW w:w="1173" w:type="dxa"/>
            <w:vAlign w:val="center"/>
          </w:tcPr>
          <w:p w14:paraId="0B6310D3">
            <w:pPr>
              <w:rPr>
                <w:rFonts w:ascii="宋体" w:hAnsi="宋体" w:cs="宋体"/>
                <w:szCs w:val="21"/>
              </w:rPr>
            </w:pPr>
            <w:r>
              <w:rPr>
                <w:rFonts w:hint="eastAsia" w:ascii="宋体" w:hAnsi="宋体" w:cs="宋体"/>
                <w:szCs w:val="21"/>
              </w:rPr>
              <w:t>□ 不合格</w:t>
            </w:r>
          </w:p>
        </w:tc>
      </w:tr>
      <w:tr w14:paraId="35DC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Align w:val="center"/>
          </w:tcPr>
          <w:p w14:paraId="6661E1D4">
            <w:pPr>
              <w:jc w:val="center"/>
              <w:rPr>
                <w:rFonts w:ascii="宋体" w:hAnsi="宋体" w:cs="宋体"/>
                <w:szCs w:val="21"/>
              </w:rPr>
            </w:pPr>
            <w:r>
              <w:rPr>
                <w:rFonts w:hint="eastAsia" w:ascii="宋体" w:hAnsi="宋体" w:cs="宋体"/>
                <w:szCs w:val="21"/>
              </w:rPr>
              <w:t>8</w:t>
            </w:r>
          </w:p>
        </w:tc>
        <w:tc>
          <w:tcPr>
            <w:tcW w:w="1598" w:type="dxa"/>
            <w:vAlign w:val="center"/>
          </w:tcPr>
          <w:p w14:paraId="74085F4B">
            <w:pPr>
              <w:jc w:val="center"/>
              <w:rPr>
                <w:rFonts w:ascii="宋体" w:hAnsi="宋体" w:cs="宋体"/>
                <w:szCs w:val="21"/>
              </w:rPr>
            </w:pPr>
            <w:r>
              <w:rPr>
                <w:rFonts w:hint="eastAsia" w:ascii="宋体" w:hAnsi="宋体" w:cs="宋体"/>
                <w:szCs w:val="21"/>
              </w:rPr>
              <w:t>玻璃幕墙</w:t>
            </w:r>
          </w:p>
          <w:p w14:paraId="3A0907F0">
            <w:pPr>
              <w:jc w:val="center"/>
              <w:rPr>
                <w:rFonts w:ascii="宋体" w:hAnsi="宋体" w:cs="宋体"/>
                <w:szCs w:val="21"/>
              </w:rPr>
            </w:pPr>
            <w:r>
              <w:rPr>
                <w:rFonts w:hint="eastAsia" w:ascii="宋体" w:hAnsi="宋体" w:cs="宋体"/>
                <w:szCs w:val="21"/>
              </w:rPr>
              <w:t>与铝合金窗</w:t>
            </w:r>
          </w:p>
        </w:tc>
        <w:tc>
          <w:tcPr>
            <w:tcW w:w="1530" w:type="dxa"/>
            <w:vAlign w:val="center"/>
          </w:tcPr>
          <w:p w14:paraId="43AA8276">
            <w:pPr>
              <w:jc w:val="center"/>
              <w:rPr>
                <w:rFonts w:ascii="宋体" w:hAnsi="宋体" w:cs="宋体"/>
                <w:szCs w:val="21"/>
              </w:rPr>
            </w:pPr>
            <w:r>
              <w:rPr>
                <w:rFonts w:hint="eastAsia" w:ascii="宋体" w:hAnsi="宋体" w:cs="宋体"/>
                <w:szCs w:val="21"/>
              </w:rPr>
              <w:t>每季度一次</w:t>
            </w:r>
          </w:p>
          <w:p w14:paraId="149DFB84">
            <w:pPr>
              <w:jc w:val="center"/>
              <w:rPr>
                <w:rFonts w:ascii="宋体" w:hAnsi="宋体" w:cs="宋体"/>
                <w:szCs w:val="21"/>
              </w:rPr>
            </w:pPr>
          </w:p>
        </w:tc>
        <w:tc>
          <w:tcPr>
            <w:tcW w:w="1417" w:type="dxa"/>
            <w:vAlign w:val="center"/>
          </w:tcPr>
          <w:p w14:paraId="589A7C14">
            <w:pPr>
              <w:pStyle w:val="13"/>
              <w:tabs>
                <w:tab w:val="left" w:pos="7140"/>
                <w:tab w:val="left" w:pos="7727"/>
                <w:tab w:val="clear" w:pos="1050"/>
                <w:tab w:val="clear" w:pos="8937"/>
              </w:tabs>
              <w:rPr>
                <w:rFonts w:cs="宋体"/>
                <w:sz w:val="21"/>
                <w:szCs w:val="21"/>
              </w:rPr>
            </w:pPr>
            <w:r>
              <w:rPr>
                <w:rFonts w:hint="eastAsia" w:cs="宋体"/>
                <w:sz w:val="21"/>
                <w:szCs w:val="21"/>
              </w:rPr>
              <w:t>加固五金件，检查活动开扇是否有脱落密封胶，是否老化</w:t>
            </w:r>
          </w:p>
        </w:tc>
        <w:tc>
          <w:tcPr>
            <w:tcW w:w="2218" w:type="dxa"/>
            <w:vAlign w:val="center"/>
          </w:tcPr>
          <w:p w14:paraId="71408BA0">
            <w:pPr>
              <w:pStyle w:val="13"/>
              <w:tabs>
                <w:tab w:val="left" w:pos="7140"/>
                <w:tab w:val="left" w:pos="7727"/>
                <w:tab w:val="clear" w:pos="1050"/>
                <w:tab w:val="clear" w:pos="8937"/>
              </w:tabs>
              <w:rPr>
                <w:rFonts w:cs="宋体"/>
                <w:sz w:val="21"/>
                <w:szCs w:val="21"/>
              </w:rPr>
            </w:pPr>
            <w:r>
              <w:rPr>
                <w:rFonts w:hint="eastAsia" w:cs="宋体"/>
                <w:sz w:val="21"/>
                <w:szCs w:val="21"/>
              </w:rPr>
              <w:t>开关灵活，预埋件焊接要牢固，玻璃无破裂</w:t>
            </w:r>
          </w:p>
        </w:tc>
        <w:tc>
          <w:tcPr>
            <w:tcW w:w="1128" w:type="dxa"/>
            <w:vAlign w:val="center"/>
          </w:tcPr>
          <w:p w14:paraId="4109D159">
            <w:pPr>
              <w:rPr>
                <w:rFonts w:ascii="宋体" w:hAnsi="宋体" w:cs="宋体"/>
                <w:szCs w:val="21"/>
              </w:rPr>
            </w:pPr>
            <w:r>
              <w:rPr>
                <w:rFonts w:hint="eastAsia" w:ascii="宋体" w:hAnsi="宋体" w:cs="宋体"/>
                <w:szCs w:val="21"/>
              </w:rPr>
              <w:t>□ 合格</w:t>
            </w:r>
          </w:p>
        </w:tc>
        <w:tc>
          <w:tcPr>
            <w:tcW w:w="1173" w:type="dxa"/>
            <w:vAlign w:val="center"/>
          </w:tcPr>
          <w:p w14:paraId="64258BC4">
            <w:pPr>
              <w:rPr>
                <w:rFonts w:ascii="宋体" w:hAnsi="宋体" w:cs="宋体"/>
                <w:szCs w:val="21"/>
              </w:rPr>
            </w:pPr>
            <w:r>
              <w:rPr>
                <w:rFonts w:hint="eastAsia" w:ascii="宋体" w:hAnsi="宋体" w:cs="宋体"/>
                <w:szCs w:val="21"/>
              </w:rPr>
              <w:t>□ 不合格</w:t>
            </w:r>
          </w:p>
        </w:tc>
      </w:tr>
      <w:tr w14:paraId="2B34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Align w:val="center"/>
          </w:tcPr>
          <w:p w14:paraId="1AF19B56">
            <w:pPr>
              <w:jc w:val="center"/>
              <w:rPr>
                <w:rFonts w:ascii="宋体" w:hAnsi="宋体" w:cs="宋体"/>
                <w:szCs w:val="21"/>
              </w:rPr>
            </w:pPr>
            <w:r>
              <w:rPr>
                <w:rFonts w:hint="eastAsia" w:ascii="宋体" w:hAnsi="宋体" w:cs="宋体"/>
                <w:szCs w:val="21"/>
              </w:rPr>
              <w:t>9</w:t>
            </w:r>
          </w:p>
        </w:tc>
        <w:tc>
          <w:tcPr>
            <w:tcW w:w="1598" w:type="dxa"/>
            <w:vAlign w:val="center"/>
          </w:tcPr>
          <w:p w14:paraId="1E6C6169">
            <w:pPr>
              <w:jc w:val="center"/>
              <w:rPr>
                <w:rFonts w:ascii="宋体" w:hAnsi="宋体" w:cs="宋体"/>
                <w:szCs w:val="21"/>
              </w:rPr>
            </w:pPr>
            <w:r>
              <w:rPr>
                <w:rFonts w:hint="eastAsia" w:ascii="宋体" w:hAnsi="宋体" w:cs="宋体"/>
                <w:szCs w:val="21"/>
              </w:rPr>
              <w:t>吊顶</w:t>
            </w:r>
          </w:p>
        </w:tc>
        <w:tc>
          <w:tcPr>
            <w:tcW w:w="1530" w:type="dxa"/>
            <w:vAlign w:val="center"/>
          </w:tcPr>
          <w:p w14:paraId="70F524BD">
            <w:pPr>
              <w:jc w:val="center"/>
              <w:rPr>
                <w:rFonts w:ascii="宋体" w:hAnsi="宋体" w:cs="宋体"/>
                <w:szCs w:val="21"/>
              </w:rPr>
            </w:pPr>
            <w:r>
              <w:rPr>
                <w:rFonts w:hint="eastAsia" w:ascii="宋体" w:hAnsi="宋体" w:cs="宋体"/>
                <w:szCs w:val="21"/>
              </w:rPr>
              <w:t>每季度一次</w:t>
            </w:r>
          </w:p>
          <w:p w14:paraId="5EA99734">
            <w:pPr>
              <w:jc w:val="center"/>
              <w:rPr>
                <w:rFonts w:ascii="宋体" w:hAnsi="宋体" w:cs="宋体"/>
                <w:szCs w:val="21"/>
              </w:rPr>
            </w:pPr>
          </w:p>
        </w:tc>
        <w:tc>
          <w:tcPr>
            <w:tcW w:w="1417" w:type="dxa"/>
            <w:vAlign w:val="center"/>
          </w:tcPr>
          <w:p w14:paraId="2D8EBD5D">
            <w:pPr>
              <w:rPr>
                <w:rFonts w:ascii="宋体" w:hAnsi="宋体" w:cs="宋体"/>
                <w:szCs w:val="21"/>
              </w:rPr>
            </w:pPr>
            <w:r>
              <w:rPr>
                <w:rFonts w:hint="eastAsia" w:ascii="宋体" w:hAnsi="宋体" w:cs="宋体"/>
                <w:szCs w:val="21"/>
              </w:rPr>
              <w:t>是否老化及刷新漆</w:t>
            </w:r>
          </w:p>
        </w:tc>
        <w:tc>
          <w:tcPr>
            <w:tcW w:w="2218" w:type="dxa"/>
            <w:vAlign w:val="center"/>
          </w:tcPr>
          <w:p w14:paraId="51750CBB">
            <w:pPr>
              <w:jc w:val="left"/>
              <w:rPr>
                <w:rFonts w:ascii="宋体" w:hAnsi="宋体" w:cs="宋体"/>
                <w:szCs w:val="21"/>
              </w:rPr>
            </w:pPr>
            <w:r>
              <w:rPr>
                <w:rFonts w:hint="eastAsia" w:ascii="宋体" w:hAnsi="宋体" w:cs="宋体"/>
                <w:szCs w:val="21"/>
              </w:rPr>
              <w:t>表面平整，无开裂，涂料无起皮，无污染现象</w:t>
            </w:r>
          </w:p>
        </w:tc>
        <w:tc>
          <w:tcPr>
            <w:tcW w:w="1128" w:type="dxa"/>
            <w:vAlign w:val="center"/>
          </w:tcPr>
          <w:p w14:paraId="00EA54CA">
            <w:pPr>
              <w:rPr>
                <w:rFonts w:ascii="宋体" w:hAnsi="宋体" w:cs="宋体"/>
                <w:szCs w:val="21"/>
              </w:rPr>
            </w:pPr>
            <w:r>
              <w:rPr>
                <w:rFonts w:hint="eastAsia" w:ascii="宋体" w:hAnsi="宋体" w:cs="宋体"/>
                <w:szCs w:val="21"/>
              </w:rPr>
              <w:t>□ 合格</w:t>
            </w:r>
          </w:p>
        </w:tc>
        <w:tc>
          <w:tcPr>
            <w:tcW w:w="1173" w:type="dxa"/>
            <w:vAlign w:val="center"/>
          </w:tcPr>
          <w:p w14:paraId="25503F50">
            <w:pPr>
              <w:rPr>
                <w:rFonts w:ascii="宋体" w:hAnsi="宋体" w:cs="宋体"/>
                <w:szCs w:val="21"/>
              </w:rPr>
            </w:pPr>
            <w:r>
              <w:rPr>
                <w:rFonts w:hint="eastAsia" w:ascii="宋体" w:hAnsi="宋体" w:cs="宋体"/>
                <w:szCs w:val="21"/>
              </w:rPr>
              <w:t>□ 不合格</w:t>
            </w:r>
          </w:p>
        </w:tc>
      </w:tr>
      <w:tr w14:paraId="3504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Align w:val="center"/>
          </w:tcPr>
          <w:p w14:paraId="7A7B4B7C">
            <w:pPr>
              <w:jc w:val="center"/>
              <w:rPr>
                <w:rFonts w:ascii="宋体" w:hAnsi="宋体" w:cs="宋体"/>
                <w:szCs w:val="21"/>
              </w:rPr>
            </w:pPr>
            <w:r>
              <w:rPr>
                <w:rFonts w:hint="eastAsia" w:ascii="宋体" w:hAnsi="宋体" w:cs="宋体"/>
                <w:szCs w:val="21"/>
              </w:rPr>
              <w:t>10</w:t>
            </w:r>
          </w:p>
        </w:tc>
        <w:tc>
          <w:tcPr>
            <w:tcW w:w="1598" w:type="dxa"/>
            <w:vAlign w:val="center"/>
          </w:tcPr>
          <w:p w14:paraId="5D50D7DD">
            <w:pPr>
              <w:jc w:val="center"/>
              <w:rPr>
                <w:rFonts w:ascii="宋体" w:hAnsi="宋体" w:cs="宋体"/>
                <w:szCs w:val="21"/>
              </w:rPr>
            </w:pPr>
            <w:r>
              <w:rPr>
                <w:rFonts w:hint="eastAsia" w:ascii="宋体" w:hAnsi="宋体" w:cs="宋体"/>
                <w:szCs w:val="21"/>
              </w:rPr>
              <w:t>沟、井、池</w:t>
            </w:r>
          </w:p>
        </w:tc>
        <w:tc>
          <w:tcPr>
            <w:tcW w:w="1530" w:type="dxa"/>
            <w:vAlign w:val="center"/>
          </w:tcPr>
          <w:p w14:paraId="7494B902">
            <w:pPr>
              <w:jc w:val="center"/>
              <w:rPr>
                <w:rFonts w:ascii="宋体" w:hAnsi="宋体" w:cs="宋体"/>
                <w:szCs w:val="21"/>
              </w:rPr>
            </w:pPr>
            <w:r>
              <w:rPr>
                <w:rFonts w:hint="eastAsia" w:ascii="宋体" w:hAnsi="宋体" w:cs="宋体"/>
                <w:szCs w:val="21"/>
              </w:rPr>
              <w:t>每周一次</w:t>
            </w:r>
          </w:p>
        </w:tc>
        <w:tc>
          <w:tcPr>
            <w:tcW w:w="1417" w:type="dxa"/>
            <w:vAlign w:val="center"/>
          </w:tcPr>
          <w:p w14:paraId="257B0A5D">
            <w:pPr>
              <w:pStyle w:val="13"/>
              <w:tabs>
                <w:tab w:val="left" w:pos="7140"/>
                <w:tab w:val="left" w:pos="7727"/>
                <w:tab w:val="clear" w:pos="1050"/>
                <w:tab w:val="clear" w:pos="8937"/>
              </w:tabs>
              <w:rPr>
                <w:rFonts w:cs="宋体"/>
                <w:sz w:val="21"/>
                <w:szCs w:val="21"/>
              </w:rPr>
            </w:pPr>
            <w:r>
              <w:rPr>
                <w:rFonts w:hint="eastAsia" w:cs="宋体"/>
                <w:sz w:val="21"/>
                <w:szCs w:val="21"/>
              </w:rPr>
              <w:t>发现问题及时处理并做好记录</w:t>
            </w:r>
          </w:p>
        </w:tc>
        <w:tc>
          <w:tcPr>
            <w:tcW w:w="2218" w:type="dxa"/>
            <w:vAlign w:val="center"/>
          </w:tcPr>
          <w:p w14:paraId="5104222B">
            <w:pPr>
              <w:jc w:val="left"/>
              <w:rPr>
                <w:rFonts w:ascii="宋体" w:hAnsi="宋体" w:cs="宋体"/>
                <w:szCs w:val="21"/>
              </w:rPr>
            </w:pPr>
            <w:r>
              <w:rPr>
                <w:rFonts w:hint="eastAsia" w:ascii="宋体" w:hAnsi="宋体" w:cs="宋体"/>
                <w:szCs w:val="21"/>
              </w:rPr>
              <w:t>使用功能正常、畅通、无堵塞现象</w:t>
            </w:r>
          </w:p>
        </w:tc>
        <w:tc>
          <w:tcPr>
            <w:tcW w:w="1128" w:type="dxa"/>
            <w:vAlign w:val="center"/>
          </w:tcPr>
          <w:p w14:paraId="4791972A">
            <w:pPr>
              <w:rPr>
                <w:rFonts w:ascii="宋体" w:hAnsi="宋体" w:cs="宋体"/>
                <w:szCs w:val="21"/>
              </w:rPr>
            </w:pPr>
            <w:r>
              <w:rPr>
                <w:rFonts w:hint="eastAsia" w:ascii="宋体" w:hAnsi="宋体" w:cs="宋体"/>
                <w:szCs w:val="21"/>
              </w:rPr>
              <w:t>□ 合格</w:t>
            </w:r>
          </w:p>
        </w:tc>
        <w:tc>
          <w:tcPr>
            <w:tcW w:w="1173" w:type="dxa"/>
            <w:vAlign w:val="center"/>
          </w:tcPr>
          <w:p w14:paraId="3710B550">
            <w:pPr>
              <w:rPr>
                <w:rFonts w:ascii="宋体" w:hAnsi="宋体" w:cs="宋体"/>
                <w:szCs w:val="21"/>
              </w:rPr>
            </w:pPr>
            <w:r>
              <w:rPr>
                <w:rFonts w:hint="eastAsia" w:ascii="宋体" w:hAnsi="宋体" w:cs="宋体"/>
                <w:szCs w:val="21"/>
              </w:rPr>
              <w:t>□ 不合格</w:t>
            </w:r>
          </w:p>
        </w:tc>
      </w:tr>
      <w:tr w14:paraId="53D8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Align w:val="center"/>
          </w:tcPr>
          <w:p w14:paraId="3655B4F0">
            <w:pPr>
              <w:jc w:val="center"/>
              <w:rPr>
                <w:rFonts w:ascii="宋体" w:hAnsi="宋体" w:cs="宋体"/>
                <w:szCs w:val="21"/>
              </w:rPr>
            </w:pPr>
            <w:r>
              <w:rPr>
                <w:rFonts w:hint="eastAsia" w:ascii="宋体" w:hAnsi="宋体" w:cs="宋体"/>
                <w:szCs w:val="21"/>
              </w:rPr>
              <w:t>11</w:t>
            </w:r>
          </w:p>
        </w:tc>
        <w:tc>
          <w:tcPr>
            <w:tcW w:w="1598" w:type="dxa"/>
            <w:vAlign w:val="center"/>
          </w:tcPr>
          <w:p w14:paraId="43FF3443">
            <w:pPr>
              <w:jc w:val="center"/>
              <w:rPr>
                <w:rFonts w:ascii="宋体" w:hAnsi="宋体" w:cs="宋体"/>
                <w:szCs w:val="21"/>
              </w:rPr>
            </w:pPr>
            <w:r>
              <w:rPr>
                <w:rFonts w:hint="eastAsia" w:ascii="宋体" w:hAnsi="宋体" w:cs="宋体"/>
                <w:szCs w:val="21"/>
              </w:rPr>
              <w:t>道路、停车场</w:t>
            </w:r>
          </w:p>
        </w:tc>
        <w:tc>
          <w:tcPr>
            <w:tcW w:w="1530" w:type="dxa"/>
            <w:vAlign w:val="center"/>
          </w:tcPr>
          <w:p w14:paraId="0125CC74">
            <w:pPr>
              <w:jc w:val="center"/>
              <w:rPr>
                <w:rFonts w:ascii="宋体" w:hAnsi="宋体" w:cs="宋体"/>
                <w:szCs w:val="21"/>
              </w:rPr>
            </w:pPr>
            <w:r>
              <w:rPr>
                <w:rFonts w:hint="eastAsia" w:ascii="宋体" w:hAnsi="宋体" w:cs="宋体"/>
                <w:szCs w:val="21"/>
              </w:rPr>
              <w:t>每日一次</w:t>
            </w:r>
          </w:p>
        </w:tc>
        <w:tc>
          <w:tcPr>
            <w:tcW w:w="1417" w:type="dxa"/>
            <w:vAlign w:val="center"/>
          </w:tcPr>
          <w:p w14:paraId="7779C383">
            <w:pPr>
              <w:pStyle w:val="13"/>
              <w:tabs>
                <w:tab w:val="left" w:pos="7140"/>
                <w:tab w:val="left" w:pos="7727"/>
                <w:tab w:val="clear" w:pos="1050"/>
                <w:tab w:val="clear" w:pos="8937"/>
              </w:tabs>
              <w:rPr>
                <w:rFonts w:cs="宋体"/>
                <w:sz w:val="21"/>
                <w:szCs w:val="21"/>
              </w:rPr>
            </w:pPr>
            <w:r>
              <w:rPr>
                <w:rFonts w:hint="eastAsia" w:cs="宋体"/>
                <w:sz w:val="21"/>
                <w:szCs w:val="21"/>
              </w:rPr>
              <w:t>发现问题及时处理并做好记录</w:t>
            </w:r>
          </w:p>
        </w:tc>
        <w:tc>
          <w:tcPr>
            <w:tcW w:w="2218" w:type="dxa"/>
            <w:vAlign w:val="center"/>
          </w:tcPr>
          <w:p w14:paraId="3A0A4C62">
            <w:pPr>
              <w:jc w:val="left"/>
              <w:rPr>
                <w:rFonts w:ascii="宋体" w:hAnsi="宋体" w:cs="宋体"/>
                <w:szCs w:val="21"/>
              </w:rPr>
            </w:pPr>
            <w:r>
              <w:rPr>
                <w:rFonts w:hint="eastAsia" w:ascii="宋体" w:hAnsi="宋体" w:cs="宋体"/>
                <w:szCs w:val="21"/>
              </w:rPr>
              <w:t>使用功能正常、道路场地平整</w:t>
            </w:r>
          </w:p>
        </w:tc>
        <w:tc>
          <w:tcPr>
            <w:tcW w:w="1128" w:type="dxa"/>
            <w:vAlign w:val="center"/>
          </w:tcPr>
          <w:p w14:paraId="1D2ECB02">
            <w:pPr>
              <w:rPr>
                <w:rFonts w:ascii="宋体" w:hAnsi="宋体" w:cs="宋体"/>
                <w:szCs w:val="21"/>
              </w:rPr>
            </w:pPr>
            <w:r>
              <w:rPr>
                <w:rFonts w:hint="eastAsia" w:ascii="宋体" w:hAnsi="宋体" w:cs="宋体"/>
                <w:szCs w:val="21"/>
              </w:rPr>
              <w:t>□ 合格</w:t>
            </w:r>
          </w:p>
        </w:tc>
        <w:tc>
          <w:tcPr>
            <w:tcW w:w="1173" w:type="dxa"/>
            <w:vAlign w:val="center"/>
          </w:tcPr>
          <w:p w14:paraId="474E2AA9">
            <w:pPr>
              <w:rPr>
                <w:rFonts w:ascii="宋体" w:hAnsi="宋体" w:cs="宋体"/>
                <w:szCs w:val="21"/>
              </w:rPr>
            </w:pPr>
            <w:r>
              <w:rPr>
                <w:rFonts w:hint="eastAsia" w:ascii="宋体" w:hAnsi="宋体" w:cs="宋体"/>
                <w:szCs w:val="21"/>
              </w:rPr>
              <w:t>□ 不合格</w:t>
            </w:r>
          </w:p>
        </w:tc>
      </w:tr>
      <w:tr w14:paraId="6C8E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64" w:type="dxa"/>
            <w:vAlign w:val="center"/>
          </w:tcPr>
          <w:p w14:paraId="5DB254C4">
            <w:pPr>
              <w:jc w:val="center"/>
              <w:rPr>
                <w:rFonts w:ascii="宋体" w:hAnsi="宋体" w:cs="宋体"/>
                <w:szCs w:val="21"/>
              </w:rPr>
            </w:pPr>
            <w:r>
              <w:rPr>
                <w:rFonts w:hint="eastAsia" w:ascii="宋体" w:hAnsi="宋体" w:cs="宋体"/>
                <w:szCs w:val="21"/>
              </w:rPr>
              <w:t>12</w:t>
            </w:r>
          </w:p>
        </w:tc>
        <w:tc>
          <w:tcPr>
            <w:tcW w:w="1598" w:type="dxa"/>
            <w:vAlign w:val="center"/>
          </w:tcPr>
          <w:p w14:paraId="7C45FAF3">
            <w:pPr>
              <w:rPr>
                <w:rFonts w:ascii="宋体" w:hAnsi="宋体" w:cs="宋体"/>
                <w:szCs w:val="21"/>
              </w:rPr>
            </w:pPr>
            <w:r>
              <w:rPr>
                <w:rFonts w:hint="eastAsia" w:ascii="宋体" w:hAnsi="宋体" w:cs="宋体"/>
                <w:szCs w:val="21"/>
              </w:rPr>
              <w:t>房屋主体承重结构部位</w:t>
            </w:r>
          </w:p>
        </w:tc>
        <w:tc>
          <w:tcPr>
            <w:tcW w:w="1530" w:type="dxa"/>
          </w:tcPr>
          <w:p w14:paraId="29F031CA">
            <w:pPr>
              <w:rPr>
                <w:rFonts w:ascii="宋体" w:hAnsi="宋体" w:cs="宋体"/>
                <w:szCs w:val="21"/>
              </w:rPr>
            </w:pPr>
            <w:r>
              <w:rPr>
                <w:rFonts w:hint="eastAsia" w:ascii="宋体" w:hAnsi="宋体" w:cs="宋体"/>
                <w:szCs w:val="21"/>
              </w:rPr>
              <w:t>每周巡视检查一次，发现问题及时处理。</w:t>
            </w:r>
          </w:p>
        </w:tc>
        <w:tc>
          <w:tcPr>
            <w:tcW w:w="1417" w:type="dxa"/>
            <w:vAlign w:val="center"/>
          </w:tcPr>
          <w:p w14:paraId="2709C7AA">
            <w:pPr>
              <w:pStyle w:val="13"/>
              <w:tabs>
                <w:tab w:val="left" w:pos="7140"/>
                <w:tab w:val="left" w:pos="7727"/>
                <w:tab w:val="clear" w:pos="1050"/>
                <w:tab w:val="clear" w:pos="8937"/>
              </w:tabs>
              <w:rPr>
                <w:rFonts w:cs="宋体"/>
                <w:sz w:val="21"/>
                <w:szCs w:val="21"/>
              </w:rPr>
            </w:pPr>
            <w:r>
              <w:rPr>
                <w:rFonts w:hint="eastAsia" w:cs="宋体"/>
                <w:sz w:val="21"/>
                <w:szCs w:val="21"/>
              </w:rPr>
              <w:t>发现问题及时处理并做好记录</w:t>
            </w:r>
          </w:p>
        </w:tc>
        <w:tc>
          <w:tcPr>
            <w:tcW w:w="2218" w:type="dxa"/>
            <w:vAlign w:val="center"/>
          </w:tcPr>
          <w:p w14:paraId="0D6B2E02">
            <w:pPr>
              <w:jc w:val="left"/>
              <w:rPr>
                <w:rFonts w:ascii="宋体" w:hAnsi="宋体" w:cs="宋体"/>
                <w:szCs w:val="21"/>
              </w:rPr>
            </w:pPr>
            <w:r>
              <w:rPr>
                <w:rFonts w:hint="eastAsia" w:ascii="宋体" w:hAnsi="宋体" w:cs="宋体"/>
                <w:szCs w:val="21"/>
              </w:rPr>
              <w:t>性能完好、安全可靠。</w:t>
            </w:r>
          </w:p>
          <w:p w14:paraId="271AF14A">
            <w:pPr>
              <w:jc w:val="left"/>
              <w:rPr>
                <w:rFonts w:ascii="宋体" w:hAnsi="宋体" w:cs="宋体"/>
                <w:szCs w:val="21"/>
              </w:rPr>
            </w:pPr>
            <w:r>
              <w:rPr>
                <w:rFonts w:hint="eastAsia" w:ascii="宋体" w:hAnsi="宋体" w:cs="宋体"/>
                <w:szCs w:val="21"/>
              </w:rPr>
              <w:t>构件满足强度、刚度稳定要求</w:t>
            </w:r>
          </w:p>
        </w:tc>
        <w:tc>
          <w:tcPr>
            <w:tcW w:w="1128" w:type="dxa"/>
            <w:vAlign w:val="center"/>
          </w:tcPr>
          <w:p w14:paraId="5E9E19A9">
            <w:pPr>
              <w:rPr>
                <w:rFonts w:ascii="宋体" w:hAnsi="宋体" w:cs="宋体"/>
                <w:szCs w:val="21"/>
              </w:rPr>
            </w:pPr>
            <w:r>
              <w:rPr>
                <w:rFonts w:hint="eastAsia" w:ascii="宋体" w:hAnsi="宋体" w:cs="宋体"/>
                <w:szCs w:val="21"/>
              </w:rPr>
              <w:t>□ 合格</w:t>
            </w:r>
          </w:p>
        </w:tc>
        <w:tc>
          <w:tcPr>
            <w:tcW w:w="1173" w:type="dxa"/>
            <w:vAlign w:val="center"/>
          </w:tcPr>
          <w:p w14:paraId="7F508574">
            <w:pPr>
              <w:rPr>
                <w:rFonts w:ascii="宋体" w:hAnsi="宋体" w:cs="宋体"/>
                <w:szCs w:val="21"/>
              </w:rPr>
            </w:pPr>
            <w:r>
              <w:rPr>
                <w:rFonts w:hint="eastAsia" w:ascii="宋体" w:hAnsi="宋体" w:cs="宋体"/>
                <w:szCs w:val="21"/>
              </w:rPr>
              <w:t>□ 不合格</w:t>
            </w:r>
          </w:p>
        </w:tc>
      </w:tr>
      <w:tr w14:paraId="777D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64" w:type="dxa"/>
            <w:vAlign w:val="center"/>
          </w:tcPr>
          <w:p w14:paraId="7FB49E96">
            <w:pPr>
              <w:jc w:val="center"/>
              <w:rPr>
                <w:rFonts w:ascii="宋体" w:hAnsi="宋体" w:cs="宋体"/>
                <w:szCs w:val="21"/>
              </w:rPr>
            </w:pPr>
            <w:r>
              <w:rPr>
                <w:rFonts w:hint="eastAsia" w:ascii="宋体" w:hAnsi="宋体" w:cs="宋体"/>
                <w:szCs w:val="21"/>
              </w:rPr>
              <w:t>13</w:t>
            </w:r>
          </w:p>
        </w:tc>
        <w:tc>
          <w:tcPr>
            <w:tcW w:w="1598" w:type="dxa"/>
            <w:vAlign w:val="center"/>
          </w:tcPr>
          <w:p w14:paraId="71409D0A">
            <w:pPr>
              <w:ind w:firstLine="210" w:firstLineChars="100"/>
              <w:rPr>
                <w:rFonts w:ascii="宋体" w:hAnsi="宋体" w:cs="宋体"/>
                <w:szCs w:val="21"/>
              </w:rPr>
            </w:pPr>
            <w:r>
              <w:rPr>
                <w:rFonts w:hint="eastAsia" w:ascii="宋体" w:hAnsi="宋体" w:cs="宋体"/>
                <w:szCs w:val="21"/>
              </w:rPr>
              <w:t>高压配电室</w:t>
            </w:r>
          </w:p>
        </w:tc>
        <w:tc>
          <w:tcPr>
            <w:tcW w:w="1530" w:type="dxa"/>
          </w:tcPr>
          <w:p w14:paraId="6A2D4621">
            <w:pPr>
              <w:jc w:val="center"/>
              <w:rPr>
                <w:rFonts w:ascii="宋体" w:hAnsi="宋体" w:cs="宋体"/>
                <w:szCs w:val="21"/>
              </w:rPr>
            </w:pPr>
          </w:p>
          <w:p w14:paraId="7CCFB17A">
            <w:pPr>
              <w:ind w:firstLine="105" w:firstLineChars="50"/>
              <w:jc w:val="center"/>
              <w:rPr>
                <w:rFonts w:ascii="宋体" w:hAnsi="宋体" w:cs="宋体"/>
                <w:szCs w:val="21"/>
              </w:rPr>
            </w:pPr>
          </w:p>
          <w:p w14:paraId="65B5267C">
            <w:pPr>
              <w:ind w:firstLine="105" w:firstLineChars="50"/>
              <w:jc w:val="center"/>
              <w:rPr>
                <w:rFonts w:ascii="宋体" w:hAnsi="宋体" w:cs="宋体"/>
                <w:szCs w:val="21"/>
              </w:rPr>
            </w:pPr>
            <w:r>
              <w:rPr>
                <w:rFonts w:hint="eastAsia" w:ascii="宋体" w:hAnsi="宋体" w:cs="宋体"/>
                <w:szCs w:val="21"/>
              </w:rPr>
              <w:t>每日两次</w:t>
            </w:r>
          </w:p>
        </w:tc>
        <w:tc>
          <w:tcPr>
            <w:tcW w:w="1417" w:type="dxa"/>
            <w:vAlign w:val="center"/>
          </w:tcPr>
          <w:p w14:paraId="5976BA1D">
            <w:pPr>
              <w:pStyle w:val="13"/>
              <w:tabs>
                <w:tab w:val="left" w:pos="7140"/>
                <w:tab w:val="left" w:pos="7727"/>
                <w:tab w:val="clear" w:pos="1050"/>
                <w:tab w:val="clear" w:pos="8937"/>
              </w:tabs>
              <w:rPr>
                <w:rFonts w:cs="宋体"/>
                <w:sz w:val="21"/>
                <w:szCs w:val="21"/>
              </w:rPr>
            </w:pPr>
            <w:r>
              <w:rPr>
                <w:rFonts w:hint="eastAsia" w:cs="宋体"/>
                <w:sz w:val="21"/>
                <w:szCs w:val="21"/>
              </w:rPr>
              <w:t>日常巡视检查发现问题及时处理并做好记录</w:t>
            </w:r>
          </w:p>
        </w:tc>
        <w:tc>
          <w:tcPr>
            <w:tcW w:w="2218" w:type="dxa"/>
            <w:vAlign w:val="center"/>
          </w:tcPr>
          <w:p w14:paraId="3D40618E">
            <w:pPr>
              <w:jc w:val="left"/>
              <w:rPr>
                <w:rFonts w:ascii="宋体" w:hAnsi="宋体" w:cs="宋体"/>
                <w:szCs w:val="21"/>
              </w:rPr>
            </w:pPr>
            <w:r>
              <w:rPr>
                <w:rFonts w:hint="eastAsia" w:ascii="宋体" w:hAnsi="宋体" w:cs="宋体"/>
                <w:szCs w:val="21"/>
              </w:rPr>
              <w:t>认真进行日常巡视，无关人员禁止入内，室温正常，运行记录规范，供电回路操作开关标志明显，配合电力检修，停电应挂牌，要求电力部门操作及检修使用绝缘工具。</w:t>
            </w:r>
          </w:p>
        </w:tc>
        <w:tc>
          <w:tcPr>
            <w:tcW w:w="1128" w:type="dxa"/>
            <w:vAlign w:val="center"/>
          </w:tcPr>
          <w:p w14:paraId="51E5F6B4">
            <w:pPr>
              <w:rPr>
                <w:rFonts w:ascii="宋体" w:hAnsi="宋体" w:cs="宋体"/>
                <w:szCs w:val="21"/>
              </w:rPr>
            </w:pPr>
            <w:r>
              <w:rPr>
                <w:rFonts w:hint="eastAsia" w:ascii="宋体" w:hAnsi="宋体" w:cs="宋体"/>
                <w:szCs w:val="21"/>
              </w:rPr>
              <w:t>□ 合格</w:t>
            </w:r>
          </w:p>
        </w:tc>
        <w:tc>
          <w:tcPr>
            <w:tcW w:w="1173" w:type="dxa"/>
            <w:vAlign w:val="center"/>
          </w:tcPr>
          <w:p w14:paraId="525C5FCA">
            <w:pPr>
              <w:rPr>
                <w:rFonts w:ascii="宋体" w:hAnsi="宋体" w:cs="宋体"/>
                <w:szCs w:val="21"/>
              </w:rPr>
            </w:pPr>
            <w:r>
              <w:rPr>
                <w:rFonts w:hint="eastAsia" w:ascii="宋体" w:hAnsi="宋体" w:cs="宋体"/>
                <w:szCs w:val="21"/>
              </w:rPr>
              <w:t>□ 不合格</w:t>
            </w:r>
          </w:p>
        </w:tc>
      </w:tr>
      <w:tr w14:paraId="39B3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64" w:type="dxa"/>
            <w:vAlign w:val="center"/>
          </w:tcPr>
          <w:p w14:paraId="65A7A7DC">
            <w:pPr>
              <w:jc w:val="center"/>
              <w:rPr>
                <w:rFonts w:ascii="宋体" w:hAnsi="宋体" w:cs="宋体"/>
                <w:szCs w:val="21"/>
              </w:rPr>
            </w:pPr>
            <w:r>
              <w:rPr>
                <w:rFonts w:hint="eastAsia" w:ascii="宋体" w:hAnsi="宋体" w:cs="宋体"/>
                <w:szCs w:val="21"/>
              </w:rPr>
              <w:t>14</w:t>
            </w:r>
          </w:p>
        </w:tc>
        <w:tc>
          <w:tcPr>
            <w:tcW w:w="1598" w:type="dxa"/>
            <w:vAlign w:val="center"/>
          </w:tcPr>
          <w:p w14:paraId="331A6165">
            <w:pPr>
              <w:rPr>
                <w:rFonts w:ascii="宋体" w:hAnsi="宋体" w:cs="宋体"/>
                <w:szCs w:val="21"/>
              </w:rPr>
            </w:pPr>
            <w:r>
              <w:rPr>
                <w:rFonts w:hint="eastAsia" w:ascii="宋体" w:hAnsi="宋体" w:cs="宋体"/>
                <w:szCs w:val="21"/>
              </w:rPr>
              <w:t xml:space="preserve"> 消防系统巡检</w:t>
            </w:r>
          </w:p>
        </w:tc>
        <w:tc>
          <w:tcPr>
            <w:tcW w:w="1530" w:type="dxa"/>
          </w:tcPr>
          <w:p w14:paraId="64BD0DCF">
            <w:pPr>
              <w:jc w:val="center"/>
              <w:rPr>
                <w:rFonts w:ascii="宋体" w:hAnsi="宋体" w:cs="宋体"/>
                <w:szCs w:val="21"/>
              </w:rPr>
            </w:pPr>
          </w:p>
          <w:p w14:paraId="43600CC5">
            <w:pPr>
              <w:jc w:val="center"/>
              <w:rPr>
                <w:rFonts w:ascii="宋体" w:hAnsi="宋体" w:cs="宋体"/>
                <w:szCs w:val="21"/>
              </w:rPr>
            </w:pPr>
            <w:r>
              <w:rPr>
                <w:rFonts w:hint="eastAsia" w:ascii="宋体" w:hAnsi="宋体" w:cs="宋体"/>
                <w:szCs w:val="21"/>
              </w:rPr>
              <w:t>每日两次</w:t>
            </w:r>
          </w:p>
        </w:tc>
        <w:tc>
          <w:tcPr>
            <w:tcW w:w="1417" w:type="dxa"/>
            <w:vAlign w:val="center"/>
          </w:tcPr>
          <w:p w14:paraId="58A31F78">
            <w:pPr>
              <w:pStyle w:val="13"/>
              <w:tabs>
                <w:tab w:val="left" w:pos="7140"/>
                <w:tab w:val="left" w:pos="7727"/>
                <w:tab w:val="clear" w:pos="1050"/>
                <w:tab w:val="clear" w:pos="8937"/>
              </w:tabs>
              <w:rPr>
                <w:rFonts w:cs="宋体"/>
                <w:sz w:val="21"/>
                <w:szCs w:val="21"/>
              </w:rPr>
            </w:pPr>
            <w:r>
              <w:rPr>
                <w:rFonts w:hint="eastAsia" w:cs="宋体"/>
                <w:sz w:val="21"/>
                <w:szCs w:val="21"/>
              </w:rPr>
              <w:t>日常巡视检查发现问题及时处理并做好记录</w:t>
            </w:r>
          </w:p>
        </w:tc>
        <w:tc>
          <w:tcPr>
            <w:tcW w:w="2218" w:type="dxa"/>
            <w:vAlign w:val="center"/>
          </w:tcPr>
          <w:p w14:paraId="2302E910">
            <w:pPr>
              <w:jc w:val="left"/>
              <w:rPr>
                <w:rFonts w:ascii="宋体" w:hAnsi="宋体" w:cs="宋体"/>
                <w:szCs w:val="21"/>
              </w:rPr>
            </w:pPr>
            <w:r>
              <w:rPr>
                <w:rFonts w:hint="eastAsia" w:ascii="宋体" w:hAnsi="宋体" w:cs="宋体"/>
                <w:szCs w:val="21"/>
              </w:rPr>
              <w:t>保障设备设施正常运行. 各楼层火灾隐患、灭火器警报器日常巡检</w:t>
            </w:r>
          </w:p>
        </w:tc>
        <w:tc>
          <w:tcPr>
            <w:tcW w:w="1128" w:type="dxa"/>
            <w:vAlign w:val="center"/>
          </w:tcPr>
          <w:p w14:paraId="252F1954">
            <w:pPr>
              <w:rPr>
                <w:rFonts w:ascii="宋体" w:hAnsi="宋体" w:cs="宋体"/>
                <w:szCs w:val="21"/>
              </w:rPr>
            </w:pPr>
            <w:r>
              <w:rPr>
                <w:rFonts w:hint="eastAsia" w:ascii="宋体" w:hAnsi="宋体" w:cs="宋体"/>
                <w:szCs w:val="21"/>
              </w:rPr>
              <w:t>□ 合格</w:t>
            </w:r>
          </w:p>
        </w:tc>
        <w:tc>
          <w:tcPr>
            <w:tcW w:w="1173" w:type="dxa"/>
            <w:vAlign w:val="center"/>
          </w:tcPr>
          <w:p w14:paraId="63FF3C98">
            <w:pPr>
              <w:rPr>
                <w:rFonts w:ascii="宋体" w:hAnsi="宋体" w:cs="宋体"/>
                <w:szCs w:val="21"/>
              </w:rPr>
            </w:pPr>
            <w:r>
              <w:rPr>
                <w:rFonts w:hint="eastAsia" w:ascii="宋体" w:hAnsi="宋体" w:cs="宋体"/>
                <w:szCs w:val="21"/>
              </w:rPr>
              <w:t>□ 不合格</w:t>
            </w:r>
          </w:p>
        </w:tc>
      </w:tr>
      <w:tr w14:paraId="31EB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64" w:type="dxa"/>
            <w:vAlign w:val="center"/>
          </w:tcPr>
          <w:p w14:paraId="5A820A40">
            <w:pPr>
              <w:jc w:val="center"/>
              <w:rPr>
                <w:rFonts w:ascii="宋体" w:hAnsi="宋体" w:cs="宋体"/>
                <w:szCs w:val="21"/>
              </w:rPr>
            </w:pPr>
            <w:r>
              <w:rPr>
                <w:rFonts w:hint="eastAsia" w:ascii="宋体" w:hAnsi="宋体" w:cs="宋体"/>
                <w:szCs w:val="21"/>
              </w:rPr>
              <w:t>15</w:t>
            </w:r>
          </w:p>
        </w:tc>
        <w:tc>
          <w:tcPr>
            <w:tcW w:w="1598" w:type="dxa"/>
            <w:vAlign w:val="center"/>
          </w:tcPr>
          <w:p w14:paraId="6F6FEC82">
            <w:pPr>
              <w:ind w:firstLine="210" w:firstLineChars="100"/>
              <w:rPr>
                <w:rFonts w:ascii="宋体" w:hAnsi="宋体" w:cs="宋体"/>
                <w:szCs w:val="21"/>
              </w:rPr>
            </w:pPr>
            <w:r>
              <w:rPr>
                <w:rFonts w:hint="eastAsia" w:ascii="宋体" w:hAnsi="宋体" w:cs="宋体"/>
                <w:szCs w:val="21"/>
              </w:rPr>
              <w:t>消防中控室</w:t>
            </w:r>
          </w:p>
        </w:tc>
        <w:tc>
          <w:tcPr>
            <w:tcW w:w="1530" w:type="dxa"/>
          </w:tcPr>
          <w:p w14:paraId="33C1853C">
            <w:pPr>
              <w:jc w:val="center"/>
              <w:rPr>
                <w:rFonts w:ascii="宋体" w:hAnsi="宋体" w:cs="宋体"/>
                <w:szCs w:val="21"/>
              </w:rPr>
            </w:pPr>
          </w:p>
          <w:p w14:paraId="0E4B764A">
            <w:pPr>
              <w:jc w:val="center"/>
              <w:rPr>
                <w:rFonts w:ascii="宋体" w:hAnsi="宋体" w:cs="宋体"/>
                <w:szCs w:val="21"/>
              </w:rPr>
            </w:pPr>
            <w:r>
              <w:rPr>
                <w:rFonts w:hint="eastAsia" w:ascii="宋体" w:hAnsi="宋体" w:cs="宋体"/>
                <w:szCs w:val="21"/>
              </w:rPr>
              <w:t>两小时一次</w:t>
            </w:r>
          </w:p>
        </w:tc>
        <w:tc>
          <w:tcPr>
            <w:tcW w:w="1417" w:type="dxa"/>
            <w:vAlign w:val="center"/>
          </w:tcPr>
          <w:p w14:paraId="35792DBF">
            <w:pPr>
              <w:pStyle w:val="13"/>
              <w:tabs>
                <w:tab w:val="left" w:pos="7140"/>
                <w:tab w:val="left" w:pos="7727"/>
                <w:tab w:val="clear" w:pos="1050"/>
                <w:tab w:val="clear" w:pos="8937"/>
              </w:tabs>
              <w:rPr>
                <w:rFonts w:cs="宋体"/>
                <w:sz w:val="21"/>
                <w:szCs w:val="21"/>
              </w:rPr>
            </w:pPr>
            <w:r>
              <w:rPr>
                <w:rFonts w:hint="eastAsia" w:cs="宋体"/>
                <w:sz w:val="21"/>
                <w:szCs w:val="21"/>
              </w:rPr>
              <w:t>日常巡视检查发现问题及时处理并做好记录</w:t>
            </w:r>
          </w:p>
        </w:tc>
        <w:tc>
          <w:tcPr>
            <w:tcW w:w="2218" w:type="dxa"/>
            <w:vAlign w:val="center"/>
          </w:tcPr>
          <w:p w14:paraId="4D2BF297">
            <w:pPr>
              <w:jc w:val="left"/>
              <w:rPr>
                <w:rFonts w:ascii="宋体" w:hAnsi="宋体" w:cs="宋体"/>
                <w:szCs w:val="21"/>
              </w:rPr>
            </w:pPr>
            <w:r>
              <w:rPr>
                <w:rFonts w:hint="eastAsia" w:ascii="宋体" w:hAnsi="宋体" w:cs="宋体"/>
                <w:szCs w:val="21"/>
              </w:rPr>
              <w:t>负责消防及闭路电视监控，消防系统双人双岗专人24小时值班、记录完整。</w:t>
            </w:r>
          </w:p>
        </w:tc>
        <w:tc>
          <w:tcPr>
            <w:tcW w:w="1128" w:type="dxa"/>
            <w:vAlign w:val="center"/>
          </w:tcPr>
          <w:p w14:paraId="0492EEE9">
            <w:pPr>
              <w:rPr>
                <w:rFonts w:ascii="宋体" w:hAnsi="宋体" w:cs="宋体"/>
                <w:szCs w:val="21"/>
              </w:rPr>
            </w:pPr>
            <w:r>
              <w:rPr>
                <w:rFonts w:hint="eastAsia" w:ascii="宋体" w:hAnsi="宋体" w:cs="宋体"/>
                <w:szCs w:val="21"/>
              </w:rPr>
              <w:t>□ 合格</w:t>
            </w:r>
          </w:p>
        </w:tc>
        <w:tc>
          <w:tcPr>
            <w:tcW w:w="1173" w:type="dxa"/>
            <w:vAlign w:val="center"/>
          </w:tcPr>
          <w:p w14:paraId="375A9A12">
            <w:pPr>
              <w:rPr>
                <w:rFonts w:ascii="宋体" w:hAnsi="宋体" w:cs="宋体"/>
                <w:szCs w:val="21"/>
              </w:rPr>
            </w:pPr>
            <w:r>
              <w:rPr>
                <w:rFonts w:hint="eastAsia" w:ascii="宋体" w:hAnsi="宋体" w:cs="宋体"/>
                <w:szCs w:val="21"/>
              </w:rPr>
              <w:t>□ 不合格</w:t>
            </w:r>
          </w:p>
        </w:tc>
      </w:tr>
      <w:tr w14:paraId="77CB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64" w:type="dxa"/>
            <w:vAlign w:val="center"/>
          </w:tcPr>
          <w:p w14:paraId="76176C91">
            <w:pPr>
              <w:jc w:val="center"/>
              <w:rPr>
                <w:rFonts w:ascii="宋体" w:hAnsi="宋体" w:cs="宋体"/>
                <w:szCs w:val="21"/>
              </w:rPr>
            </w:pPr>
            <w:r>
              <w:rPr>
                <w:rFonts w:hint="eastAsia" w:ascii="宋体" w:hAnsi="宋体" w:cs="宋体"/>
                <w:szCs w:val="21"/>
              </w:rPr>
              <w:t>16</w:t>
            </w:r>
          </w:p>
        </w:tc>
        <w:tc>
          <w:tcPr>
            <w:tcW w:w="1598" w:type="dxa"/>
            <w:vAlign w:val="center"/>
          </w:tcPr>
          <w:p w14:paraId="20349188">
            <w:pPr>
              <w:ind w:firstLine="210" w:firstLineChars="100"/>
              <w:rPr>
                <w:rFonts w:ascii="宋体" w:hAnsi="宋体" w:cs="宋体"/>
                <w:szCs w:val="21"/>
              </w:rPr>
            </w:pPr>
            <w:r>
              <w:rPr>
                <w:rFonts w:hint="eastAsia" w:ascii="宋体" w:hAnsi="宋体" w:cs="宋体"/>
                <w:szCs w:val="21"/>
              </w:rPr>
              <w:t>排水系统</w:t>
            </w:r>
          </w:p>
        </w:tc>
        <w:tc>
          <w:tcPr>
            <w:tcW w:w="1530" w:type="dxa"/>
          </w:tcPr>
          <w:p w14:paraId="396E0AAA">
            <w:pPr>
              <w:jc w:val="center"/>
              <w:rPr>
                <w:rFonts w:ascii="宋体" w:hAnsi="宋体" w:cs="宋体"/>
                <w:szCs w:val="21"/>
              </w:rPr>
            </w:pPr>
          </w:p>
          <w:p w14:paraId="402072EF">
            <w:pPr>
              <w:jc w:val="center"/>
              <w:rPr>
                <w:rFonts w:ascii="宋体" w:hAnsi="宋体" w:cs="宋体"/>
                <w:szCs w:val="21"/>
              </w:rPr>
            </w:pPr>
            <w:r>
              <w:rPr>
                <w:rFonts w:hint="eastAsia" w:ascii="宋体" w:hAnsi="宋体" w:cs="宋体"/>
                <w:szCs w:val="21"/>
              </w:rPr>
              <w:t>每日一次</w:t>
            </w:r>
          </w:p>
        </w:tc>
        <w:tc>
          <w:tcPr>
            <w:tcW w:w="1417" w:type="dxa"/>
            <w:vAlign w:val="center"/>
          </w:tcPr>
          <w:p w14:paraId="0F88EDFC">
            <w:pPr>
              <w:pStyle w:val="13"/>
              <w:tabs>
                <w:tab w:val="left" w:pos="7140"/>
                <w:tab w:val="left" w:pos="7727"/>
                <w:tab w:val="clear" w:pos="1050"/>
                <w:tab w:val="clear" w:pos="8937"/>
              </w:tabs>
              <w:rPr>
                <w:rFonts w:cs="宋体"/>
                <w:sz w:val="21"/>
                <w:szCs w:val="21"/>
              </w:rPr>
            </w:pPr>
            <w:r>
              <w:rPr>
                <w:rFonts w:hint="eastAsia" w:cs="宋体"/>
                <w:sz w:val="21"/>
                <w:szCs w:val="21"/>
              </w:rPr>
              <w:t>日常巡视检查发现问题及时处理并做好记录</w:t>
            </w:r>
          </w:p>
        </w:tc>
        <w:tc>
          <w:tcPr>
            <w:tcW w:w="2218" w:type="dxa"/>
            <w:vAlign w:val="center"/>
          </w:tcPr>
          <w:p w14:paraId="6E82D01F">
            <w:pPr>
              <w:jc w:val="left"/>
              <w:rPr>
                <w:rFonts w:ascii="宋体" w:hAnsi="宋体" w:cs="宋体"/>
                <w:szCs w:val="21"/>
              </w:rPr>
            </w:pPr>
            <w:r>
              <w:rPr>
                <w:rFonts w:hint="eastAsia" w:ascii="宋体" w:hAnsi="宋体" w:cs="宋体"/>
                <w:szCs w:val="21"/>
              </w:rPr>
              <w:t>防止跑冒、滴、漏，注意节水。管路、水泵、水箱、阀门、水表定期检修。</w:t>
            </w:r>
          </w:p>
        </w:tc>
        <w:tc>
          <w:tcPr>
            <w:tcW w:w="1128" w:type="dxa"/>
            <w:vAlign w:val="center"/>
          </w:tcPr>
          <w:p w14:paraId="604EE7FA">
            <w:pPr>
              <w:rPr>
                <w:rFonts w:ascii="宋体" w:hAnsi="宋体" w:cs="宋体"/>
                <w:szCs w:val="21"/>
              </w:rPr>
            </w:pPr>
            <w:r>
              <w:rPr>
                <w:rFonts w:hint="eastAsia" w:ascii="宋体" w:hAnsi="宋体" w:cs="宋体"/>
                <w:szCs w:val="21"/>
              </w:rPr>
              <w:t>□ 合格</w:t>
            </w:r>
          </w:p>
        </w:tc>
        <w:tc>
          <w:tcPr>
            <w:tcW w:w="1173" w:type="dxa"/>
            <w:vAlign w:val="center"/>
          </w:tcPr>
          <w:p w14:paraId="0047F9C3">
            <w:pPr>
              <w:rPr>
                <w:rFonts w:ascii="宋体" w:hAnsi="宋体" w:cs="宋体"/>
                <w:szCs w:val="21"/>
              </w:rPr>
            </w:pPr>
            <w:r>
              <w:rPr>
                <w:rFonts w:hint="eastAsia" w:ascii="宋体" w:hAnsi="宋体" w:cs="宋体"/>
                <w:szCs w:val="21"/>
              </w:rPr>
              <w:t>□ 不合格</w:t>
            </w:r>
          </w:p>
        </w:tc>
      </w:tr>
      <w:tr w14:paraId="0AD4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64" w:type="dxa"/>
            <w:vAlign w:val="center"/>
          </w:tcPr>
          <w:p w14:paraId="49DC4A66">
            <w:pPr>
              <w:jc w:val="center"/>
              <w:rPr>
                <w:rFonts w:ascii="宋体" w:hAnsi="宋体" w:cs="宋体"/>
                <w:szCs w:val="21"/>
              </w:rPr>
            </w:pPr>
            <w:r>
              <w:rPr>
                <w:rFonts w:hint="eastAsia" w:ascii="宋体" w:hAnsi="宋体" w:cs="宋体"/>
                <w:szCs w:val="21"/>
              </w:rPr>
              <w:t>17</w:t>
            </w:r>
          </w:p>
        </w:tc>
        <w:tc>
          <w:tcPr>
            <w:tcW w:w="1598" w:type="dxa"/>
            <w:vAlign w:val="center"/>
          </w:tcPr>
          <w:p w14:paraId="3EB57229">
            <w:pPr>
              <w:rPr>
                <w:rFonts w:ascii="宋体" w:hAnsi="宋体" w:cs="宋体"/>
                <w:szCs w:val="21"/>
              </w:rPr>
            </w:pPr>
            <w:r>
              <w:rPr>
                <w:rFonts w:hint="eastAsia" w:ascii="宋体" w:hAnsi="宋体" w:cs="宋体"/>
                <w:szCs w:val="21"/>
              </w:rPr>
              <w:t>暖通设备设施</w:t>
            </w:r>
          </w:p>
        </w:tc>
        <w:tc>
          <w:tcPr>
            <w:tcW w:w="1530" w:type="dxa"/>
          </w:tcPr>
          <w:p w14:paraId="4FCB8C32">
            <w:pPr>
              <w:ind w:firstLine="105" w:firstLineChars="50"/>
              <w:jc w:val="center"/>
              <w:rPr>
                <w:rFonts w:ascii="宋体" w:hAnsi="宋体" w:cs="宋体"/>
                <w:szCs w:val="21"/>
              </w:rPr>
            </w:pPr>
          </w:p>
          <w:p w14:paraId="7E86C26D">
            <w:pPr>
              <w:ind w:firstLine="105" w:firstLineChars="50"/>
              <w:jc w:val="center"/>
              <w:rPr>
                <w:rFonts w:ascii="宋体" w:hAnsi="宋体" w:cs="宋体"/>
                <w:szCs w:val="21"/>
              </w:rPr>
            </w:pPr>
            <w:r>
              <w:rPr>
                <w:rFonts w:hint="eastAsia" w:ascii="宋体" w:hAnsi="宋体" w:cs="宋体"/>
                <w:szCs w:val="21"/>
              </w:rPr>
              <w:t>每日一次</w:t>
            </w:r>
          </w:p>
        </w:tc>
        <w:tc>
          <w:tcPr>
            <w:tcW w:w="1417" w:type="dxa"/>
            <w:vAlign w:val="center"/>
          </w:tcPr>
          <w:p w14:paraId="33C163A0">
            <w:pPr>
              <w:pStyle w:val="13"/>
              <w:tabs>
                <w:tab w:val="left" w:pos="7140"/>
                <w:tab w:val="left" w:pos="7727"/>
                <w:tab w:val="clear" w:pos="1050"/>
                <w:tab w:val="clear" w:pos="8937"/>
              </w:tabs>
              <w:rPr>
                <w:rFonts w:cs="宋体"/>
                <w:sz w:val="21"/>
                <w:szCs w:val="21"/>
              </w:rPr>
            </w:pPr>
            <w:r>
              <w:rPr>
                <w:rFonts w:hint="eastAsia" w:cs="宋体"/>
                <w:sz w:val="21"/>
                <w:szCs w:val="21"/>
              </w:rPr>
              <w:t>日常巡视检查发现问题及时处理并做好记录</w:t>
            </w:r>
          </w:p>
        </w:tc>
        <w:tc>
          <w:tcPr>
            <w:tcW w:w="2218" w:type="dxa"/>
            <w:vAlign w:val="center"/>
          </w:tcPr>
          <w:p w14:paraId="69DB00D6">
            <w:pPr>
              <w:jc w:val="left"/>
              <w:rPr>
                <w:rFonts w:ascii="宋体" w:hAnsi="宋体" w:cs="宋体"/>
                <w:szCs w:val="21"/>
              </w:rPr>
            </w:pPr>
            <w:r>
              <w:rPr>
                <w:rFonts w:hint="eastAsia" w:ascii="宋体" w:hAnsi="宋体" w:cs="宋体"/>
                <w:szCs w:val="21"/>
              </w:rPr>
              <w:t>热网管道运行正常，管网、散热设备无跑冒滴漏现象。</w:t>
            </w:r>
          </w:p>
        </w:tc>
        <w:tc>
          <w:tcPr>
            <w:tcW w:w="1128" w:type="dxa"/>
            <w:vAlign w:val="center"/>
          </w:tcPr>
          <w:p w14:paraId="4737C968">
            <w:pPr>
              <w:rPr>
                <w:rFonts w:ascii="宋体" w:hAnsi="宋体" w:cs="宋体"/>
                <w:szCs w:val="21"/>
              </w:rPr>
            </w:pPr>
            <w:r>
              <w:rPr>
                <w:rFonts w:hint="eastAsia" w:ascii="宋体" w:hAnsi="宋体" w:cs="宋体"/>
                <w:szCs w:val="21"/>
              </w:rPr>
              <w:t>□ 合格</w:t>
            </w:r>
          </w:p>
        </w:tc>
        <w:tc>
          <w:tcPr>
            <w:tcW w:w="1173" w:type="dxa"/>
            <w:vAlign w:val="center"/>
          </w:tcPr>
          <w:p w14:paraId="1676EC98">
            <w:pPr>
              <w:rPr>
                <w:rFonts w:ascii="宋体" w:hAnsi="宋体" w:cs="宋体"/>
                <w:szCs w:val="21"/>
              </w:rPr>
            </w:pPr>
            <w:r>
              <w:rPr>
                <w:rFonts w:hint="eastAsia" w:ascii="宋体" w:hAnsi="宋体" w:cs="宋体"/>
                <w:szCs w:val="21"/>
              </w:rPr>
              <w:t>□ 不合格</w:t>
            </w:r>
          </w:p>
        </w:tc>
      </w:tr>
      <w:tr w14:paraId="6F72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64" w:type="dxa"/>
            <w:vAlign w:val="center"/>
          </w:tcPr>
          <w:p w14:paraId="403C4D36">
            <w:pPr>
              <w:jc w:val="center"/>
              <w:rPr>
                <w:rFonts w:ascii="宋体" w:hAnsi="宋体" w:cs="宋体"/>
                <w:szCs w:val="21"/>
              </w:rPr>
            </w:pPr>
            <w:r>
              <w:rPr>
                <w:rFonts w:hint="eastAsia" w:ascii="宋体" w:hAnsi="宋体" w:cs="宋体"/>
                <w:szCs w:val="21"/>
              </w:rPr>
              <w:t>18</w:t>
            </w:r>
          </w:p>
        </w:tc>
        <w:tc>
          <w:tcPr>
            <w:tcW w:w="1598" w:type="dxa"/>
            <w:vAlign w:val="center"/>
          </w:tcPr>
          <w:p w14:paraId="5DE5B61A">
            <w:pPr>
              <w:ind w:firstLine="210" w:firstLineChars="100"/>
              <w:rPr>
                <w:rFonts w:ascii="宋体" w:hAnsi="宋体" w:cs="宋体"/>
                <w:szCs w:val="21"/>
              </w:rPr>
            </w:pPr>
            <w:r>
              <w:rPr>
                <w:rFonts w:hint="eastAsia" w:ascii="宋体" w:hAnsi="宋体" w:cs="宋体"/>
                <w:szCs w:val="21"/>
              </w:rPr>
              <w:t>电梯运行</w:t>
            </w:r>
          </w:p>
        </w:tc>
        <w:tc>
          <w:tcPr>
            <w:tcW w:w="1530" w:type="dxa"/>
          </w:tcPr>
          <w:p w14:paraId="32C07016">
            <w:pPr>
              <w:ind w:firstLine="105" w:firstLineChars="50"/>
              <w:jc w:val="center"/>
              <w:rPr>
                <w:rFonts w:ascii="宋体" w:hAnsi="宋体" w:cs="宋体"/>
                <w:szCs w:val="21"/>
              </w:rPr>
            </w:pPr>
          </w:p>
          <w:p w14:paraId="348A7158">
            <w:pPr>
              <w:ind w:firstLine="105" w:firstLineChars="50"/>
              <w:jc w:val="center"/>
              <w:rPr>
                <w:rFonts w:ascii="宋体" w:hAnsi="宋体" w:cs="宋体"/>
                <w:szCs w:val="21"/>
              </w:rPr>
            </w:pPr>
            <w:r>
              <w:rPr>
                <w:rFonts w:hint="eastAsia" w:ascii="宋体" w:hAnsi="宋体" w:cs="宋体"/>
                <w:szCs w:val="21"/>
              </w:rPr>
              <w:t>每日一次</w:t>
            </w:r>
          </w:p>
        </w:tc>
        <w:tc>
          <w:tcPr>
            <w:tcW w:w="1417" w:type="dxa"/>
            <w:vAlign w:val="center"/>
          </w:tcPr>
          <w:p w14:paraId="7F4EC0F9">
            <w:pPr>
              <w:pStyle w:val="13"/>
              <w:tabs>
                <w:tab w:val="left" w:pos="7140"/>
                <w:tab w:val="left" w:pos="7727"/>
                <w:tab w:val="clear" w:pos="1050"/>
                <w:tab w:val="clear" w:pos="8937"/>
              </w:tabs>
              <w:rPr>
                <w:rFonts w:cs="宋体"/>
                <w:sz w:val="21"/>
                <w:szCs w:val="21"/>
              </w:rPr>
            </w:pPr>
            <w:r>
              <w:rPr>
                <w:rFonts w:hint="eastAsia" w:cs="宋体"/>
                <w:sz w:val="21"/>
                <w:szCs w:val="21"/>
              </w:rPr>
              <w:t>日常巡视检查发现问题及时处理并做好记录</w:t>
            </w:r>
          </w:p>
        </w:tc>
        <w:tc>
          <w:tcPr>
            <w:tcW w:w="2218" w:type="dxa"/>
          </w:tcPr>
          <w:p w14:paraId="73024716">
            <w:pPr>
              <w:spacing w:line="300" w:lineRule="exact"/>
              <w:rPr>
                <w:rFonts w:ascii="宋体" w:hAnsi="宋体" w:cs="宋体"/>
                <w:szCs w:val="21"/>
              </w:rPr>
            </w:pPr>
            <w:r>
              <w:rPr>
                <w:rFonts w:hint="eastAsia" w:ascii="宋体" w:hAnsi="宋体" w:cs="宋体"/>
                <w:szCs w:val="21"/>
              </w:rPr>
              <w:t>负责日常巡视运行情况，发现问题及时联系维保单位处理。</w:t>
            </w:r>
          </w:p>
        </w:tc>
        <w:tc>
          <w:tcPr>
            <w:tcW w:w="1128" w:type="dxa"/>
            <w:vAlign w:val="center"/>
          </w:tcPr>
          <w:p w14:paraId="4DD23422">
            <w:pPr>
              <w:rPr>
                <w:rFonts w:ascii="宋体" w:hAnsi="宋体" w:cs="宋体"/>
                <w:szCs w:val="21"/>
              </w:rPr>
            </w:pPr>
            <w:r>
              <w:rPr>
                <w:rFonts w:hint="eastAsia" w:ascii="宋体" w:hAnsi="宋体" w:cs="宋体"/>
                <w:szCs w:val="21"/>
              </w:rPr>
              <w:t>□ 合格</w:t>
            </w:r>
          </w:p>
        </w:tc>
        <w:tc>
          <w:tcPr>
            <w:tcW w:w="1173" w:type="dxa"/>
            <w:vAlign w:val="center"/>
          </w:tcPr>
          <w:p w14:paraId="513BCC71">
            <w:pPr>
              <w:rPr>
                <w:rFonts w:ascii="宋体" w:hAnsi="宋体" w:cs="宋体"/>
                <w:szCs w:val="21"/>
              </w:rPr>
            </w:pPr>
            <w:r>
              <w:rPr>
                <w:rFonts w:hint="eastAsia" w:ascii="宋体" w:hAnsi="宋体" w:cs="宋体"/>
                <w:szCs w:val="21"/>
              </w:rPr>
              <w:t>□ 不合格</w:t>
            </w:r>
          </w:p>
        </w:tc>
      </w:tr>
    </w:tbl>
    <w:p w14:paraId="6B347EE8">
      <w:pPr>
        <w:widowControl/>
        <w:tabs>
          <w:tab w:val="left" w:pos="0"/>
        </w:tabs>
        <w:autoSpaceDE w:val="0"/>
        <w:autoSpaceDN w:val="0"/>
        <w:spacing w:line="360" w:lineRule="auto"/>
        <w:ind w:right="26" w:firstLine="480" w:firstLineChars="200"/>
        <w:jc w:val="left"/>
        <w:textAlignment w:val="bottom"/>
        <w:rPr>
          <w:rFonts w:ascii="宋体" w:hAnsi="宋体" w:cs="宋体"/>
          <w:sz w:val="24"/>
        </w:rPr>
      </w:pPr>
      <w:r>
        <w:rPr>
          <w:rFonts w:hint="eastAsia" w:ascii="宋体" w:hAnsi="宋体" w:cs="宋体"/>
          <w:sz w:val="24"/>
        </w:rPr>
        <w:t>（三）安全保卫服务验收标准</w:t>
      </w:r>
    </w:p>
    <w:tbl>
      <w:tblPr>
        <w:tblStyle w:val="14"/>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460"/>
      </w:tblGrid>
      <w:tr w14:paraId="2AB2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232" w:type="dxa"/>
            <w:vAlign w:val="center"/>
          </w:tcPr>
          <w:p w14:paraId="42883264">
            <w:pPr>
              <w:spacing w:line="300" w:lineRule="exact"/>
              <w:jc w:val="center"/>
              <w:rPr>
                <w:rFonts w:ascii="宋体" w:hAnsi="宋体" w:cs="宋体"/>
                <w:b/>
                <w:bCs/>
                <w:sz w:val="24"/>
              </w:rPr>
            </w:pPr>
            <w:r>
              <w:rPr>
                <w:rFonts w:hint="eastAsia" w:ascii="宋体" w:hAnsi="宋体" w:cs="宋体"/>
                <w:b/>
                <w:bCs/>
                <w:sz w:val="24"/>
              </w:rPr>
              <w:t>管理内容</w:t>
            </w:r>
          </w:p>
        </w:tc>
        <w:tc>
          <w:tcPr>
            <w:tcW w:w="8460" w:type="dxa"/>
          </w:tcPr>
          <w:p w14:paraId="2444581D">
            <w:pPr>
              <w:spacing w:line="300" w:lineRule="exact"/>
              <w:jc w:val="center"/>
              <w:rPr>
                <w:rFonts w:ascii="宋体" w:hAnsi="宋体" w:cs="宋体"/>
                <w:b/>
                <w:bCs/>
                <w:sz w:val="24"/>
              </w:rPr>
            </w:pPr>
            <w:r>
              <w:rPr>
                <w:rFonts w:hint="eastAsia" w:ascii="宋体" w:hAnsi="宋体" w:cs="宋体"/>
                <w:b/>
                <w:bCs/>
                <w:sz w:val="24"/>
              </w:rPr>
              <w:t>实施方案及验收标准</w:t>
            </w:r>
          </w:p>
        </w:tc>
      </w:tr>
      <w:tr w14:paraId="70FB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32" w:type="dxa"/>
            <w:vAlign w:val="center"/>
          </w:tcPr>
          <w:p w14:paraId="0100E0C5">
            <w:pPr>
              <w:spacing w:line="300" w:lineRule="exact"/>
              <w:jc w:val="center"/>
              <w:rPr>
                <w:rFonts w:ascii="宋体" w:hAnsi="宋体" w:cs="宋体"/>
                <w:sz w:val="24"/>
              </w:rPr>
            </w:pPr>
            <w:r>
              <w:rPr>
                <w:rFonts w:hint="eastAsia" w:ascii="宋体" w:hAnsi="宋体" w:cs="宋体"/>
                <w:sz w:val="24"/>
              </w:rPr>
              <w:t>门岗</w:t>
            </w:r>
          </w:p>
        </w:tc>
        <w:tc>
          <w:tcPr>
            <w:tcW w:w="8460" w:type="dxa"/>
          </w:tcPr>
          <w:p w14:paraId="1B66FA14">
            <w:pPr>
              <w:spacing w:line="300" w:lineRule="exact"/>
              <w:rPr>
                <w:rFonts w:ascii="宋体" w:hAnsi="宋体" w:cs="宋体"/>
                <w:sz w:val="24"/>
              </w:rPr>
            </w:pPr>
            <w:r>
              <w:rPr>
                <w:rFonts w:hint="eastAsia" w:ascii="宋体" w:hAnsi="宋体" w:cs="宋体"/>
                <w:sz w:val="24"/>
              </w:rPr>
              <w:t xml:space="preserve">门岗24小时执勤，对进出人员车辆进行检验，做好接待、信访人员登记工作。 </w:t>
            </w:r>
          </w:p>
        </w:tc>
      </w:tr>
      <w:tr w14:paraId="7874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32" w:type="dxa"/>
            <w:vAlign w:val="center"/>
          </w:tcPr>
          <w:p w14:paraId="136E8513">
            <w:pPr>
              <w:spacing w:line="300" w:lineRule="exact"/>
              <w:jc w:val="center"/>
              <w:rPr>
                <w:rFonts w:ascii="宋体" w:hAnsi="宋体" w:cs="宋体"/>
                <w:sz w:val="24"/>
              </w:rPr>
            </w:pPr>
            <w:r>
              <w:rPr>
                <w:rFonts w:hint="eastAsia" w:ascii="宋体" w:hAnsi="宋体" w:cs="宋体"/>
                <w:sz w:val="24"/>
              </w:rPr>
              <w:t>楼外</w:t>
            </w:r>
          </w:p>
        </w:tc>
        <w:tc>
          <w:tcPr>
            <w:tcW w:w="8460" w:type="dxa"/>
          </w:tcPr>
          <w:p w14:paraId="2E64222C">
            <w:pPr>
              <w:spacing w:line="300" w:lineRule="exact"/>
              <w:rPr>
                <w:rFonts w:ascii="宋体" w:hAnsi="宋体" w:cs="宋体"/>
                <w:sz w:val="24"/>
              </w:rPr>
            </w:pPr>
            <w:r>
              <w:rPr>
                <w:rFonts w:hint="eastAsia" w:ascii="宋体" w:hAnsi="宋体" w:cs="宋体"/>
                <w:sz w:val="24"/>
              </w:rPr>
              <w:t>夜间至少巡视一次以上。</w:t>
            </w:r>
          </w:p>
        </w:tc>
      </w:tr>
      <w:tr w14:paraId="7308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32" w:type="dxa"/>
            <w:vAlign w:val="center"/>
          </w:tcPr>
          <w:p w14:paraId="0DF8A129">
            <w:pPr>
              <w:spacing w:line="300" w:lineRule="exact"/>
              <w:jc w:val="center"/>
              <w:rPr>
                <w:rFonts w:ascii="宋体" w:hAnsi="宋体" w:cs="宋体"/>
                <w:sz w:val="24"/>
              </w:rPr>
            </w:pPr>
            <w:r>
              <w:rPr>
                <w:rFonts w:hint="eastAsia" w:ascii="宋体" w:hAnsi="宋体" w:cs="宋体"/>
                <w:sz w:val="24"/>
              </w:rPr>
              <w:t>停车场</w:t>
            </w:r>
          </w:p>
        </w:tc>
        <w:tc>
          <w:tcPr>
            <w:tcW w:w="8460" w:type="dxa"/>
          </w:tcPr>
          <w:p w14:paraId="2DD3C446">
            <w:pPr>
              <w:spacing w:line="300" w:lineRule="exact"/>
              <w:rPr>
                <w:rFonts w:ascii="宋体" w:hAnsi="宋体" w:cs="宋体"/>
                <w:sz w:val="24"/>
              </w:rPr>
            </w:pPr>
            <w:r>
              <w:rPr>
                <w:rFonts w:hint="eastAsia" w:ascii="宋体" w:hAnsi="宋体" w:cs="宋体"/>
                <w:sz w:val="24"/>
              </w:rPr>
              <w:t>24小时执勤，车场秩序井然（包括机动车、非机动车），门前车辆疏导。</w:t>
            </w:r>
          </w:p>
        </w:tc>
      </w:tr>
      <w:tr w14:paraId="0660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32" w:type="dxa"/>
            <w:vAlign w:val="center"/>
          </w:tcPr>
          <w:p w14:paraId="7F2811AA">
            <w:pPr>
              <w:spacing w:line="300" w:lineRule="exact"/>
              <w:jc w:val="center"/>
              <w:rPr>
                <w:rFonts w:ascii="宋体" w:hAnsi="宋体" w:cs="宋体"/>
                <w:sz w:val="24"/>
              </w:rPr>
            </w:pPr>
            <w:r>
              <w:rPr>
                <w:rFonts w:hint="eastAsia" w:ascii="宋体" w:hAnsi="宋体" w:cs="宋体"/>
                <w:sz w:val="24"/>
              </w:rPr>
              <w:t>楼层巡视及事故报警</w:t>
            </w:r>
          </w:p>
        </w:tc>
        <w:tc>
          <w:tcPr>
            <w:tcW w:w="8460" w:type="dxa"/>
          </w:tcPr>
          <w:p w14:paraId="184A05B4">
            <w:pPr>
              <w:spacing w:line="300" w:lineRule="exact"/>
              <w:rPr>
                <w:rFonts w:ascii="宋体" w:hAnsi="宋体" w:cs="宋体"/>
                <w:sz w:val="24"/>
              </w:rPr>
            </w:pPr>
            <w:r>
              <w:rPr>
                <w:rFonts w:hint="eastAsia" w:ascii="宋体" w:hAnsi="宋体" w:cs="宋体"/>
                <w:sz w:val="24"/>
              </w:rPr>
              <w:t>每天定时巡视各楼层，排除隐患。若遇报警及时赶到现场，落实现场情况，及时反馈中控室，夜间至少两次以上。</w:t>
            </w:r>
          </w:p>
        </w:tc>
      </w:tr>
    </w:tbl>
    <w:p w14:paraId="49A541C2">
      <w:pPr>
        <w:widowControl/>
        <w:tabs>
          <w:tab w:val="left" w:pos="0"/>
        </w:tabs>
        <w:autoSpaceDE w:val="0"/>
        <w:autoSpaceDN w:val="0"/>
        <w:spacing w:line="360" w:lineRule="auto"/>
        <w:ind w:right="26" w:firstLine="480" w:firstLineChars="200"/>
        <w:jc w:val="left"/>
        <w:textAlignment w:val="bottom"/>
        <w:rPr>
          <w:rFonts w:ascii="宋体" w:hAnsi="宋体" w:cs="宋体"/>
          <w:bCs/>
          <w:sz w:val="24"/>
        </w:rPr>
      </w:pPr>
      <w:r>
        <w:rPr>
          <w:rFonts w:hint="eastAsia" w:ascii="宋体" w:hAnsi="宋体" w:cs="宋体"/>
          <w:bCs/>
          <w:sz w:val="24"/>
        </w:rPr>
        <w:t>（四）保洁环境卫生验收标准</w:t>
      </w:r>
    </w:p>
    <w:tbl>
      <w:tblPr>
        <w:tblStyle w:val="14"/>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8"/>
        <w:gridCol w:w="2925"/>
        <w:gridCol w:w="1366"/>
        <w:gridCol w:w="1521"/>
      </w:tblGrid>
      <w:tr w14:paraId="4EE2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8" w:type="dxa"/>
            <w:vAlign w:val="center"/>
          </w:tcPr>
          <w:p w14:paraId="368D94D6">
            <w:pPr>
              <w:jc w:val="center"/>
              <w:rPr>
                <w:rFonts w:ascii="宋体" w:hAnsi="宋体" w:cs="宋体"/>
                <w:b/>
                <w:bCs/>
                <w:sz w:val="24"/>
              </w:rPr>
            </w:pPr>
            <w:r>
              <w:rPr>
                <w:rFonts w:hint="eastAsia" w:ascii="宋体" w:hAnsi="宋体" w:cs="宋体"/>
                <w:b/>
                <w:bCs/>
                <w:sz w:val="24"/>
              </w:rPr>
              <w:t>作业内容</w:t>
            </w:r>
          </w:p>
        </w:tc>
        <w:tc>
          <w:tcPr>
            <w:tcW w:w="2925" w:type="dxa"/>
            <w:vAlign w:val="center"/>
          </w:tcPr>
          <w:p w14:paraId="31EDC98B">
            <w:pPr>
              <w:jc w:val="center"/>
              <w:rPr>
                <w:rFonts w:ascii="宋体" w:hAnsi="宋体" w:cs="宋体"/>
                <w:b/>
                <w:bCs/>
                <w:sz w:val="24"/>
              </w:rPr>
            </w:pPr>
            <w:r>
              <w:rPr>
                <w:rFonts w:hint="eastAsia" w:ascii="宋体" w:hAnsi="宋体" w:cs="宋体"/>
                <w:b/>
                <w:bCs/>
                <w:sz w:val="24"/>
              </w:rPr>
              <w:t>作业标准</w:t>
            </w:r>
          </w:p>
        </w:tc>
        <w:tc>
          <w:tcPr>
            <w:tcW w:w="2887" w:type="dxa"/>
            <w:gridSpan w:val="2"/>
            <w:vAlign w:val="center"/>
          </w:tcPr>
          <w:p w14:paraId="0F79EC07">
            <w:pPr>
              <w:jc w:val="center"/>
              <w:rPr>
                <w:rFonts w:ascii="宋体" w:hAnsi="宋体" w:cs="宋体"/>
                <w:b/>
                <w:bCs/>
                <w:sz w:val="24"/>
              </w:rPr>
            </w:pPr>
            <w:r>
              <w:rPr>
                <w:rFonts w:hint="eastAsia" w:ascii="宋体" w:hAnsi="宋体" w:cs="宋体"/>
                <w:b/>
                <w:bCs/>
                <w:sz w:val="24"/>
              </w:rPr>
              <w:t>验收情况</w:t>
            </w:r>
          </w:p>
        </w:tc>
      </w:tr>
      <w:tr w14:paraId="2468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3" w:type="dxa"/>
            <w:gridSpan w:val="2"/>
            <w:vAlign w:val="center"/>
          </w:tcPr>
          <w:p w14:paraId="45697F3F">
            <w:pPr>
              <w:jc w:val="center"/>
              <w:rPr>
                <w:rFonts w:ascii="宋体" w:hAnsi="宋体" w:cs="宋体"/>
                <w:b/>
                <w:bCs/>
                <w:sz w:val="24"/>
              </w:rPr>
            </w:pPr>
            <w:r>
              <w:rPr>
                <w:rFonts w:hint="eastAsia" w:ascii="宋体" w:hAnsi="宋体" w:cs="宋体"/>
                <w:b/>
                <w:bCs/>
                <w:sz w:val="24"/>
              </w:rPr>
              <w:t>每日清洁</w:t>
            </w:r>
          </w:p>
        </w:tc>
        <w:tc>
          <w:tcPr>
            <w:tcW w:w="1366" w:type="dxa"/>
            <w:vAlign w:val="center"/>
          </w:tcPr>
          <w:p w14:paraId="3CE7B593">
            <w:pPr>
              <w:jc w:val="center"/>
              <w:rPr>
                <w:rFonts w:ascii="宋体" w:hAnsi="宋体" w:cs="宋体"/>
                <w:b/>
                <w:bCs/>
                <w:sz w:val="24"/>
              </w:rPr>
            </w:pPr>
          </w:p>
        </w:tc>
        <w:tc>
          <w:tcPr>
            <w:tcW w:w="1521" w:type="dxa"/>
            <w:vAlign w:val="center"/>
          </w:tcPr>
          <w:p w14:paraId="6C44EA31">
            <w:pPr>
              <w:rPr>
                <w:rFonts w:ascii="宋体" w:hAnsi="宋体" w:cs="宋体"/>
                <w:sz w:val="24"/>
              </w:rPr>
            </w:pPr>
          </w:p>
        </w:tc>
      </w:tr>
      <w:tr w14:paraId="23D2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8" w:type="dxa"/>
            <w:vAlign w:val="center"/>
          </w:tcPr>
          <w:p w14:paraId="74BBEB91">
            <w:pPr>
              <w:rPr>
                <w:rFonts w:ascii="宋体" w:hAnsi="宋体" w:cs="宋体"/>
                <w:sz w:val="24"/>
              </w:rPr>
            </w:pPr>
            <w:r>
              <w:rPr>
                <w:rFonts w:hint="eastAsia" w:ascii="宋体" w:hAnsi="宋体" w:cs="宋体"/>
                <w:sz w:val="24"/>
              </w:rPr>
              <w:t>玻璃门（清洁）</w:t>
            </w:r>
          </w:p>
        </w:tc>
        <w:tc>
          <w:tcPr>
            <w:tcW w:w="2925" w:type="dxa"/>
            <w:vAlign w:val="center"/>
          </w:tcPr>
          <w:p w14:paraId="617FBDE6">
            <w:pPr>
              <w:rPr>
                <w:rFonts w:ascii="宋体" w:hAnsi="宋体" w:cs="宋体"/>
                <w:sz w:val="24"/>
              </w:rPr>
            </w:pPr>
            <w:r>
              <w:rPr>
                <w:rFonts w:hint="eastAsia" w:ascii="宋体" w:hAnsi="宋体" w:cs="宋体"/>
                <w:sz w:val="24"/>
              </w:rPr>
              <w:t>无手印、污迹</w:t>
            </w:r>
          </w:p>
        </w:tc>
        <w:tc>
          <w:tcPr>
            <w:tcW w:w="1366" w:type="dxa"/>
            <w:vAlign w:val="center"/>
          </w:tcPr>
          <w:p w14:paraId="641BD748">
            <w:pPr>
              <w:rPr>
                <w:rFonts w:ascii="宋体" w:hAnsi="宋体" w:cs="宋体"/>
                <w:sz w:val="24"/>
              </w:rPr>
            </w:pPr>
            <w:r>
              <w:rPr>
                <w:rFonts w:hint="eastAsia" w:ascii="宋体" w:hAnsi="宋体" w:cs="宋体"/>
                <w:sz w:val="24"/>
              </w:rPr>
              <w:t>□ 合格</w:t>
            </w:r>
          </w:p>
        </w:tc>
        <w:tc>
          <w:tcPr>
            <w:tcW w:w="1521" w:type="dxa"/>
            <w:vAlign w:val="center"/>
          </w:tcPr>
          <w:p w14:paraId="4A217085">
            <w:pPr>
              <w:rPr>
                <w:rFonts w:ascii="宋体" w:hAnsi="宋体" w:cs="宋体"/>
                <w:sz w:val="24"/>
              </w:rPr>
            </w:pPr>
            <w:r>
              <w:rPr>
                <w:rFonts w:hint="eastAsia" w:ascii="宋体" w:hAnsi="宋体" w:cs="宋体"/>
                <w:sz w:val="24"/>
              </w:rPr>
              <w:t>□ 不合格</w:t>
            </w:r>
          </w:p>
        </w:tc>
      </w:tr>
      <w:tr w14:paraId="77AC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8" w:type="dxa"/>
            <w:vAlign w:val="center"/>
          </w:tcPr>
          <w:p w14:paraId="26BDC820">
            <w:pPr>
              <w:rPr>
                <w:rFonts w:ascii="宋体" w:hAnsi="宋体" w:cs="宋体"/>
                <w:sz w:val="24"/>
              </w:rPr>
            </w:pPr>
            <w:r>
              <w:rPr>
                <w:rFonts w:hint="eastAsia" w:ascii="宋体" w:hAnsi="宋体" w:cs="宋体"/>
                <w:sz w:val="24"/>
              </w:rPr>
              <w:t>大厅台阶及消防通道楼梯</w:t>
            </w:r>
          </w:p>
        </w:tc>
        <w:tc>
          <w:tcPr>
            <w:tcW w:w="2925" w:type="dxa"/>
            <w:vAlign w:val="center"/>
          </w:tcPr>
          <w:p w14:paraId="0372F913">
            <w:pPr>
              <w:rPr>
                <w:rFonts w:ascii="宋体" w:hAnsi="宋体" w:cs="宋体"/>
                <w:sz w:val="24"/>
              </w:rPr>
            </w:pPr>
            <w:r>
              <w:rPr>
                <w:rFonts w:hint="eastAsia" w:ascii="宋体" w:hAnsi="宋体" w:cs="宋体"/>
                <w:sz w:val="24"/>
              </w:rPr>
              <w:t>洁净、无尘</w:t>
            </w:r>
          </w:p>
        </w:tc>
        <w:tc>
          <w:tcPr>
            <w:tcW w:w="1366" w:type="dxa"/>
            <w:vAlign w:val="center"/>
          </w:tcPr>
          <w:p w14:paraId="2EBCD5D9">
            <w:pPr>
              <w:rPr>
                <w:rFonts w:ascii="宋体" w:hAnsi="宋体" w:cs="宋体"/>
                <w:sz w:val="24"/>
              </w:rPr>
            </w:pPr>
            <w:r>
              <w:rPr>
                <w:rFonts w:hint="eastAsia" w:ascii="宋体" w:hAnsi="宋体" w:cs="宋体"/>
                <w:sz w:val="24"/>
              </w:rPr>
              <w:t>□ 合格</w:t>
            </w:r>
          </w:p>
        </w:tc>
        <w:tc>
          <w:tcPr>
            <w:tcW w:w="1521" w:type="dxa"/>
            <w:vAlign w:val="center"/>
          </w:tcPr>
          <w:p w14:paraId="71167107">
            <w:pPr>
              <w:rPr>
                <w:rFonts w:ascii="宋体" w:hAnsi="宋体" w:cs="宋体"/>
                <w:sz w:val="24"/>
              </w:rPr>
            </w:pPr>
            <w:r>
              <w:rPr>
                <w:rFonts w:hint="eastAsia" w:ascii="宋体" w:hAnsi="宋体" w:cs="宋体"/>
                <w:sz w:val="24"/>
              </w:rPr>
              <w:t>□ 不合格</w:t>
            </w:r>
          </w:p>
        </w:tc>
      </w:tr>
      <w:tr w14:paraId="383E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8" w:type="dxa"/>
            <w:vAlign w:val="center"/>
          </w:tcPr>
          <w:p w14:paraId="1CFD75FD">
            <w:pPr>
              <w:rPr>
                <w:rFonts w:ascii="宋体" w:hAnsi="宋体" w:cs="宋体"/>
                <w:sz w:val="24"/>
              </w:rPr>
            </w:pPr>
            <w:r>
              <w:rPr>
                <w:rFonts w:hint="eastAsia" w:ascii="宋体" w:hAnsi="宋体" w:cs="宋体"/>
                <w:sz w:val="24"/>
              </w:rPr>
              <w:t>地板清理吸尘</w:t>
            </w:r>
          </w:p>
        </w:tc>
        <w:tc>
          <w:tcPr>
            <w:tcW w:w="2925" w:type="dxa"/>
            <w:vAlign w:val="center"/>
          </w:tcPr>
          <w:p w14:paraId="0345A50C">
            <w:pPr>
              <w:rPr>
                <w:rFonts w:ascii="宋体" w:hAnsi="宋体" w:cs="宋体"/>
                <w:sz w:val="24"/>
              </w:rPr>
            </w:pPr>
            <w:r>
              <w:rPr>
                <w:rFonts w:hint="eastAsia" w:ascii="宋体" w:hAnsi="宋体" w:cs="宋体"/>
                <w:sz w:val="24"/>
              </w:rPr>
              <w:t>无尘、无污迹</w:t>
            </w:r>
          </w:p>
        </w:tc>
        <w:tc>
          <w:tcPr>
            <w:tcW w:w="1366" w:type="dxa"/>
            <w:vAlign w:val="center"/>
          </w:tcPr>
          <w:p w14:paraId="2556A591">
            <w:pPr>
              <w:rPr>
                <w:rFonts w:ascii="宋体" w:hAnsi="宋体" w:cs="宋体"/>
                <w:sz w:val="24"/>
              </w:rPr>
            </w:pPr>
            <w:r>
              <w:rPr>
                <w:rFonts w:hint="eastAsia" w:ascii="宋体" w:hAnsi="宋体" w:cs="宋体"/>
                <w:sz w:val="24"/>
              </w:rPr>
              <w:t>□ 合格</w:t>
            </w:r>
          </w:p>
        </w:tc>
        <w:tc>
          <w:tcPr>
            <w:tcW w:w="1521" w:type="dxa"/>
            <w:vAlign w:val="center"/>
          </w:tcPr>
          <w:p w14:paraId="20A825FD">
            <w:pPr>
              <w:rPr>
                <w:rFonts w:ascii="宋体" w:hAnsi="宋体" w:cs="宋体"/>
                <w:sz w:val="24"/>
              </w:rPr>
            </w:pPr>
            <w:r>
              <w:rPr>
                <w:rFonts w:hint="eastAsia" w:ascii="宋体" w:hAnsi="宋体" w:cs="宋体"/>
                <w:sz w:val="24"/>
              </w:rPr>
              <w:t>□ 不合格</w:t>
            </w:r>
          </w:p>
        </w:tc>
      </w:tr>
      <w:tr w14:paraId="046C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8" w:type="dxa"/>
            <w:vAlign w:val="center"/>
          </w:tcPr>
          <w:p w14:paraId="06770C24">
            <w:pPr>
              <w:rPr>
                <w:rFonts w:ascii="宋体" w:hAnsi="宋体" w:cs="宋体"/>
                <w:sz w:val="24"/>
              </w:rPr>
            </w:pPr>
            <w:r>
              <w:rPr>
                <w:rFonts w:hint="eastAsia" w:ascii="宋体" w:hAnsi="宋体" w:cs="宋体"/>
                <w:sz w:val="24"/>
              </w:rPr>
              <w:t>楼梯扶手、楼梯边、挂饰、走廊的墙壁、踢脚线</w:t>
            </w:r>
          </w:p>
        </w:tc>
        <w:tc>
          <w:tcPr>
            <w:tcW w:w="2925" w:type="dxa"/>
            <w:vAlign w:val="center"/>
          </w:tcPr>
          <w:p w14:paraId="653BFA44">
            <w:pPr>
              <w:rPr>
                <w:rFonts w:ascii="宋体" w:hAnsi="宋体" w:cs="宋体"/>
                <w:sz w:val="24"/>
              </w:rPr>
            </w:pPr>
            <w:r>
              <w:rPr>
                <w:rFonts w:hint="eastAsia" w:ascii="宋体" w:hAnsi="宋体" w:cs="宋体"/>
                <w:sz w:val="24"/>
              </w:rPr>
              <w:t>清洁无尘</w:t>
            </w:r>
          </w:p>
        </w:tc>
        <w:tc>
          <w:tcPr>
            <w:tcW w:w="1366" w:type="dxa"/>
            <w:vAlign w:val="center"/>
          </w:tcPr>
          <w:p w14:paraId="1F1229DB">
            <w:pPr>
              <w:rPr>
                <w:rFonts w:ascii="宋体" w:hAnsi="宋体" w:cs="宋体"/>
                <w:sz w:val="24"/>
              </w:rPr>
            </w:pPr>
            <w:r>
              <w:rPr>
                <w:rFonts w:hint="eastAsia" w:ascii="宋体" w:hAnsi="宋体" w:cs="宋体"/>
                <w:sz w:val="24"/>
              </w:rPr>
              <w:t>□ 合格</w:t>
            </w:r>
          </w:p>
        </w:tc>
        <w:tc>
          <w:tcPr>
            <w:tcW w:w="1521" w:type="dxa"/>
            <w:vAlign w:val="center"/>
          </w:tcPr>
          <w:p w14:paraId="1AABA6BF">
            <w:pPr>
              <w:rPr>
                <w:rFonts w:ascii="宋体" w:hAnsi="宋体" w:cs="宋体"/>
                <w:sz w:val="24"/>
              </w:rPr>
            </w:pPr>
            <w:r>
              <w:rPr>
                <w:rFonts w:hint="eastAsia" w:ascii="宋体" w:hAnsi="宋体" w:cs="宋体"/>
                <w:sz w:val="24"/>
              </w:rPr>
              <w:t>□ 不合格</w:t>
            </w:r>
          </w:p>
        </w:tc>
      </w:tr>
      <w:tr w14:paraId="5C7A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8" w:type="dxa"/>
            <w:vAlign w:val="center"/>
          </w:tcPr>
          <w:p w14:paraId="626776CB">
            <w:pPr>
              <w:rPr>
                <w:rFonts w:ascii="宋体" w:hAnsi="宋体" w:cs="宋体"/>
                <w:sz w:val="24"/>
              </w:rPr>
            </w:pPr>
            <w:r>
              <w:rPr>
                <w:rFonts w:hint="eastAsia" w:ascii="宋体" w:hAnsi="宋体" w:cs="宋体"/>
                <w:sz w:val="24"/>
              </w:rPr>
              <w:t>消防栓、洗手间高台、热水器顶部及管道、所有门</w:t>
            </w:r>
          </w:p>
        </w:tc>
        <w:tc>
          <w:tcPr>
            <w:tcW w:w="2925" w:type="dxa"/>
            <w:vAlign w:val="center"/>
          </w:tcPr>
          <w:p w14:paraId="579C068E">
            <w:pPr>
              <w:rPr>
                <w:rFonts w:ascii="宋体" w:hAnsi="宋体" w:cs="宋体"/>
                <w:sz w:val="24"/>
              </w:rPr>
            </w:pPr>
            <w:r>
              <w:rPr>
                <w:rFonts w:hint="eastAsia" w:ascii="宋体" w:hAnsi="宋体" w:cs="宋体"/>
                <w:sz w:val="24"/>
              </w:rPr>
              <w:t>洁净、无污渍</w:t>
            </w:r>
          </w:p>
        </w:tc>
        <w:tc>
          <w:tcPr>
            <w:tcW w:w="1366" w:type="dxa"/>
            <w:vAlign w:val="center"/>
          </w:tcPr>
          <w:p w14:paraId="011F35F5">
            <w:pPr>
              <w:rPr>
                <w:rFonts w:ascii="宋体" w:hAnsi="宋体" w:cs="宋体"/>
                <w:sz w:val="24"/>
              </w:rPr>
            </w:pPr>
            <w:r>
              <w:rPr>
                <w:rFonts w:hint="eastAsia" w:ascii="宋体" w:hAnsi="宋体" w:cs="宋体"/>
                <w:sz w:val="24"/>
              </w:rPr>
              <w:t>□ 合格</w:t>
            </w:r>
          </w:p>
        </w:tc>
        <w:tc>
          <w:tcPr>
            <w:tcW w:w="1521" w:type="dxa"/>
            <w:vAlign w:val="center"/>
          </w:tcPr>
          <w:p w14:paraId="4C86C21F">
            <w:pPr>
              <w:rPr>
                <w:rFonts w:ascii="宋体" w:hAnsi="宋体" w:cs="宋体"/>
                <w:sz w:val="24"/>
              </w:rPr>
            </w:pPr>
            <w:r>
              <w:rPr>
                <w:rFonts w:hint="eastAsia" w:ascii="宋体" w:hAnsi="宋体" w:cs="宋体"/>
                <w:sz w:val="24"/>
              </w:rPr>
              <w:t>□ 不合格</w:t>
            </w:r>
          </w:p>
        </w:tc>
      </w:tr>
      <w:tr w14:paraId="3DC1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8" w:type="dxa"/>
            <w:vAlign w:val="center"/>
          </w:tcPr>
          <w:p w14:paraId="0C89125B">
            <w:pPr>
              <w:rPr>
                <w:rFonts w:ascii="宋体" w:hAnsi="宋体" w:cs="宋体"/>
                <w:sz w:val="24"/>
              </w:rPr>
            </w:pPr>
            <w:r>
              <w:rPr>
                <w:rFonts w:hint="eastAsia" w:ascii="宋体" w:hAnsi="宋体" w:cs="宋体"/>
                <w:sz w:val="24"/>
              </w:rPr>
              <w:t>洗手间门帘小便池、门镜、窗台、墙面</w:t>
            </w:r>
          </w:p>
        </w:tc>
        <w:tc>
          <w:tcPr>
            <w:tcW w:w="2925" w:type="dxa"/>
            <w:vAlign w:val="center"/>
          </w:tcPr>
          <w:p w14:paraId="50B97BF9">
            <w:pPr>
              <w:rPr>
                <w:rFonts w:ascii="宋体" w:hAnsi="宋体" w:cs="宋体"/>
                <w:sz w:val="24"/>
              </w:rPr>
            </w:pPr>
            <w:r>
              <w:rPr>
                <w:rFonts w:hint="eastAsia" w:ascii="宋体" w:hAnsi="宋体" w:cs="宋体"/>
                <w:sz w:val="24"/>
              </w:rPr>
              <w:t>洁净、无污渍</w:t>
            </w:r>
          </w:p>
        </w:tc>
        <w:tc>
          <w:tcPr>
            <w:tcW w:w="1366" w:type="dxa"/>
            <w:vAlign w:val="center"/>
          </w:tcPr>
          <w:p w14:paraId="2931B3FA">
            <w:pPr>
              <w:rPr>
                <w:rFonts w:ascii="宋体" w:hAnsi="宋体" w:cs="宋体"/>
                <w:sz w:val="24"/>
              </w:rPr>
            </w:pPr>
            <w:r>
              <w:rPr>
                <w:rFonts w:hint="eastAsia" w:ascii="宋体" w:hAnsi="宋体" w:cs="宋体"/>
                <w:sz w:val="24"/>
              </w:rPr>
              <w:t>□ 合格</w:t>
            </w:r>
          </w:p>
        </w:tc>
        <w:tc>
          <w:tcPr>
            <w:tcW w:w="1521" w:type="dxa"/>
            <w:vAlign w:val="center"/>
          </w:tcPr>
          <w:p w14:paraId="4F31A603">
            <w:pPr>
              <w:rPr>
                <w:rFonts w:ascii="宋体" w:hAnsi="宋体" w:cs="宋体"/>
                <w:sz w:val="24"/>
              </w:rPr>
            </w:pPr>
            <w:r>
              <w:rPr>
                <w:rFonts w:hint="eastAsia" w:ascii="宋体" w:hAnsi="宋体" w:cs="宋体"/>
                <w:sz w:val="24"/>
              </w:rPr>
              <w:t>□ 不合格</w:t>
            </w:r>
          </w:p>
        </w:tc>
      </w:tr>
      <w:tr w14:paraId="5029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8" w:type="dxa"/>
            <w:vAlign w:val="center"/>
          </w:tcPr>
          <w:p w14:paraId="44E29DD2">
            <w:pPr>
              <w:rPr>
                <w:rFonts w:ascii="宋体" w:hAnsi="宋体" w:cs="宋体"/>
                <w:sz w:val="24"/>
              </w:rPr>
            </w:pPr>
            <w:r>
              <w:rPr>
                <w:rFonts w:hint="eastAsia" w:ascii="宋体" w:hAnsi="宋体" w:cs="宋体"/>
                <w:sz w:val="24"/>
              </w:rPr>
              <w:t>擦拭清洁指示牌及笤帚簸箕</w:t>
            </w:r>
          </w:p>
        </w:tc>
        <w:tc>
          <w:tcPr>
            <w:tcW w:w="2925" w:type="dxa"/>
            <w:vAlign w:val="center"/>
          </w:tcPr>
          <w:p w14:paraId="18DA77AE">
            <w:pPr>
              <w:rPr>
                <w:rFonts w:ascii="宋体" w:hAnsi="宋体" w:cs="宋体"/>
                <w:sz w:val="24"/>
              </w:rPr>
            </w:pPr>
            <w:r>
              <w:rPr>
                <w:rFonts w:hint="eastAsia" w:ascii="宋体" w:hAnsi="宋体" w:cs="宋体"/>
                <w:sz w:val="24"/>
              </w:rPr>
              <w:t>洁净、无污渍</w:t>
            </w:r>
          </w:p>
        </w:tc>
        <w:tc>
          <w:tcPr>
            <w:tcW w:w="1366" w:type="dxa"/>
            <w:vAlign w:val="center"/>
          </w:tcPr>
          <w:p w14:paraId="528E556A">
            <w:pPr>
              <w:rPr>
                <w:rFonts w:ascii="宋体" w:hAnsi="宋体" w:cs="宋体"/>
                <w:sz w:val="24"/>
              </w:rPr>
            </w:pPr>
            <w:r>
              <w:rPr>
                <w:rFonts w:hint="eastAsia" w:ascii="宋体" w:hAnsi="宋体" w:cs="宋体"/>
                <w:sz w:val="24"/>
              </w:rPr>
              <w:t>□ 合格</w:t>
            </w:r>
          </w:p>
        </w:tc>
        <w:tc>
          <w:tcPr>
            <w:tcW w:w="1521" w:type="dxa"/>
            <w:vAlign w:val="center"/>
          </w:tcPr>
          <w:p w14:paraId="0361DAF9">
            <w:pPr>
              <w:rPr>
                <w:rFonts w:ascii="宋体" w:hAnsi="宋体" w:cs="宋体"/>
                <w:sz w:val="24"/>
              </w:rPr>
            </w:pPr>
            <w:r>
              <w:rPr>
                <w:rFonts w:hint="eastAsia" w:ascii="宋体" w:hAnsi="宋体" w:cs="宋体"/>
                <w:sz w:val="24"/>
              </w:rPr>
              <w:t>□ 不合格</w:t>
            </w:r>
          </w:p>
        </w:tc>
      </w:tr>
      <w:tr w14:paraId="3DC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8" w:type="dxa"/>
            <w:vAlign w:val="center"/>
          </w:tcPr>
          <w:p w14:paraId="57902C6B">
            <w:pPr>
              <w:jc w:val="left"/>
              <w:rPr>
                <w:rFonts w:ascii="宋体" w:hAnsi="宋体" w:cs="宋体"/>
                <w:sz w:val="24"/>
              </w:rPr>
            </w:pPr>
            <w:r>
              <w:rPr>
                <w:rFonts w:hint="eastAsia" w:ascii="宋体" w:hAnsi="宋体" w:cs="宋体"/>
                <w:sz w:val="24"/>
              </w:rPr>
              <w:t>洗手池面台及玻璃 （专用清洁剂）</w:t>
            </w:r>
          </w:p>
        </w:tc>
        <w:tc>
          <w:tcPr>
            <w:tcW w:w="2925" w:type="dxa"/>
            <w:vAlign w:val="center"/>
          </w:tcPr>
          <w:p w14:paraId="147BDC0D">
            <w:pPr>
              <w:rPr>
                <w:rFonts w:ascii="宋体" w:hAnsi="宋体" w:cs="宋体"/>
                <w:sz w:val="24"/>
              </w:rPr>
            </w:pPr>
            <w:r>
              <w:rPr>
                <w:rFonts w:hint="eastAsia" w:ascii="宋体" w:hAnsi="宋体" w:cs="宋体"/>
                <w:sz w:val="24"/>
              </w:rPr>
              <w:t>洁净、无污渍</w:t>
            </w:r>
          </w:p>
        </w:tc>
        <w:tc>
          <w:tcPr>
            <w:tcW w:w="1366" w:type="dxa"/>
            <w:vAlign w:val="center"/>
          </w:tcPr>
          <w:p w14:paraId="4AF96C6B">
            <w:pPr>
              <w:rPr>
                <w:rFonts w:ascii="宋体" w:hAnsi="宋体" w:cs="宋体"/>
                <w:sz w:val="24"/>
              </w:rPr>
            </w:pPr>
            <w:r>
              <w:rPr>
                <w:rFonts w:hint="eastAsia" w:ascii="宋体" w:hAnsi="宋体" w:cs="宋体"/>
                <w:sz w:val="24"/>
              </w:rPr>
              <w:t>□ 合格</w:t>
            </w:r>
          </w:p>
        </w:tc>
        <w:tc>
          <w:tcPr>
            <w:tcW w:w="1521" w:type="dxa"/>
            <w:vAlign w:val="center"/>
          </w:tcPr>
          <w:p w14:paraId="7D50DDE4">
            <w:pPr>
              <w:rPr>
                <w:rFonts w:ascii="宋体" w:hAnsi="宋体" w:cs="宋体"/>
                <w:sz w:val="24"/>
              </w:rPr>
            </w:pPr>
            <w:r>
              <w:rPr>
                <w:rFonts w:hint="eastAsia" w:ascii="宋体" w:hAnsi="宋体" w:cs="宋体"/>
                <w:sz w:val="24"/>
              </w:rPr>
              <w:t>□ 不合格</w:t>
            </w:r>
          </w:p>
        </w:tc>
      </w:tr>
      <w:tr w14:paraId="6D3E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8" w:type="dxa"/>
            <w:vAlign w:val="center"/>
          </w:tcPr>
          <w:p w14:paraId="6EF97253">
            <w:pPr>
              <w:rPr>
                <w:rFonts w:ascii="宋体" w:hAnsi="宋体" w:cs="宋体"/>
                <w:sz w:val="24"/>
              </w:rPr>
            </w:pPr>
            <w:r>
              <w:rPr>
                <w:rFonts w:hint="eastAsia" w:ascii="宋体" w:hAnsi="宋体" w:cs="宋体"/>
                <w:sz w:val="24"/>
              </w:rPr>
              <w:t>饮水机、茶叶筒及垃圾桶</w:t>
            </w:r>
          </w:p>
        </w:tc>
        <w:tc>
          <w:tcPr>
            <w:tcW w:w="2925" w:type="dxa"/>
            <w:vAlign w:val="center"/>
          </w:tcPr>
          <w:p w14:paraId="404B445C">
            <w:pPr>
              <w:rPr>
                <w:rFonts w:ascii="宋体" w:hAnsi="宋体" w:cs="宋体"/>
                <w:sz w:val="24"/>
              </w:rPr>
            </w:pPr>
            <w:r>
              <w:rPr>
                <w:rFonts w:hint="eastAsia" w:ascii="宋体" w:hAnsi="宋体" w:cs="宋体"/>
                <w:sz w:val="24"/>
              </w:rPr>
              <w:t>清理及时</w:t>
            </w:r>
          </w:p>
        </w:tc>
        <w:tc>
          <w:tcPr>
            <w:tcW w:w="1366" w:type="dxa"/>
            <w:vAlign w:val="center"/>
          </w:tcPr>
          <w:p w14:paraId="7234C18D">
            <w:pPr>
              <w:rPr>
                <w:rFonts w:ascii="宋体" w:hAnsi="宋体" w:cs="宋体"/>
                <w:sz w:val="24"/>
              </w:rPr>
            </w:pPr>
            <w:r>
              <w:rPr>
                <w:rFonts w:hint="eastAsia" w:ascii="宋体" w:hAnsi="宋体" w:cs="宋体"/>
                <w:sz w:val="24"/>
              </w:rPr>
              <w:t>□ 合格</w:t>
            </w:r>
          </w:p>
        </w:tc>
        <w:tc>
          <w:tcPr>
            <w:tcW w:w="1521" w:type="dxa"/>
            <w:vAlign w:val="center"/>
          </w:tcPr>
          <w:p w14:paraId="5673F120">
            <w:pPr>
              <w:rPr>
                <w:rFonts w:ascii="宋体" w:hAnsi="宋体" w:cs="宋体"/>
                <w:sz w:val="24"/>
              </w:rPr>
            </w:pPr>
            <w:r>
              <w:rPr>
                <w:rFonts w:hint="eastAsia" w:ascii="宋体" w:hAnsi="宋体" w:cs="宋体"/>
                <w:sz w:val="24"/>
              </w:rPr>
              <w:t>□ 不合格</w:t>
            </w:r>
          </w:p>
        </w:tc>
      </w:tr>
      <w:tr w14:paraId="15A9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8" w:type="dxa"/>
            <w:vAlign w:val="center"/>
          </w:tcPr>
          <w:p w14:paraId="37635228">
            <w:pPr>
              <w:rPr>
                <w:rFonts w:ascii="宋体" w:hAnsi="宋体" w:cs="宋体"/>
                <w:sz w:val="24"/>
              </w:rPr>
            </w:pPr>
            <w:r>
              <w:rPr>
                <w:rFonts w:hint="eastAsia" w:ascii="宋体" w:hAnsi="宋体" w:cs="宋体"/>
                <w:sz w:val="24"/>
              </w:rPr>
              <w:t>小院外玻璃、露台及平台清理</w:t>
            </w:r>
          </w:p>
        </w:tc>
        <w:tc>
          <w:tcPr>
            <w:tcW w:w="2925" w:type="dxa"/>
            <w:vAlign w:val="center"/>
          </w:tcPr>
          <w:p w14:paraId="1C408D01">
            <w:pPr>
              <w:rPr>
                <w:rFonts w:ascii="宋体" w:hAnsi="宋体" w:cs="宋体"/>
                <w:sz w:val="24"/>
              </w:rPr>
            </w:pPr>
            <w:r>
              <w:rPr>
                <w:rFonts w:hint="eastAsia" w:ascii="宋体" w:hAnsi="宋体" w:cs="宋体"/>
                <w:sz w:val="24"/>
              </w:rPr>
              <w:t>无污渍、洁净、无污迹</w:t>
            </w:r>
          </w:p>
        </w:tc>
        <w:tc>
          <w:tcPr>
            <w:tcW w:w="1366" w:type="dxa"/>
            <w:vAlign w:val="center"/>
          </w:tcPr>
          <w:p w14:paraId="6372CA31">
            <w:pPr>
              <w:rPr>
                <w:rFonts w:ascii="宋体" w:hAnsi="宋体" w:cs="宋体"/>
                <w:sz w:val="24"/>
              </w:rPr>
            </w:pPr>
            <w:r>
              <w:rPr>
                <w:rFonts w:hint="eastAsia" w:ascii="宋体" w:hAnsi="宋体" w:cs="宋体"/>
                <w:sz w:val="24"/>
              </w:rPr>
              <w:t>□ 合格</w:t>
            </w:r>
          </w:p>
        </w:tc>
        <w:tc>
          <w:tcPr>
            <w:tcW w:w="1521" w:type="dxa"/>
            <w:vAlign w:val="center"/>
          </w:tcPr>
          <w:p w14:paraId="6194DB56">
            <w:pPr>
              <w:rPr>
                <w:rFonts w:ascii="宋体" w:hAnsi="宋体" w:cs="宋体"/>
                <w:sz w:val="24"/>
              </w:rPr>
            </w:pPr>
            <w:r>
              <w:rPr>
                <w:rFonts w:hint="eastAsia" w:ascii="宋体" w:hAnsi="宋体" w:cs="宋体"/>
                <w:sz w:val="24"/>
              </w:rPr>
              <w:t>□ 不合格</w:t>
            </w:r>
          </w:p>
        </w:tc>
      </w:tr>
      <w:tr w14:paraId="4890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8" w:type="dxa"/>
            <w:vAlign w:val="center"/>
          </w:tcPr>
          <w:p w14:paraId="07AADB54">
            <w:pPr>
              <w:rPr>
                <w:rFonts w:ascii="宋体" w:hAnsi="宋体" w:cs="宋体"/>
                <w:sz w:val="24"/>
              </w:rPr>
            </w:pPr>
            <w:r>
              <w:rPr>
                <w:rFonts w:hint="eastAsia" w:ascii="宋体" w:hAnsi="宋体" w:cs="宋体"/>
                <w:sz w:val="24"/>
              </w:rPr>
              <w:t>垃圾站清理</w:t>
            </w:r>
          </w:p>
        </w:tc>
        <w:tc>
          <w:tcPr>
            <w:tcW w:w="2925" w:type="dxa"/>
            <w:vAlign w:val="center"/>
          </w:tcPr>
          <w:p w14:paraId="1562FF3B">
            <w:pPr>
              <w:rPr>
                <w:rFonts w:ascii="宋体" w:hAnsi="宋体" w:cs="宋体"/>
                <w:sz w:val="24"/>
              </w:rPr>
            </w:pPr>
            <w:r>
              <w:rPr>
                <w:rFonts w:hint="eastAsia" w:ascii="宋体" w:hAnsi="宋体" w:cs="宋体"/>
                <w:sz w:val="24"/>
              </w:rPr>
              <w:t>清理及时、无异味</w:t>
            </w:r>
          </w:p>
        </w:tc>
        <w:tc>
          <w:tcPr>
            <w:tcW w:w="1366" w:type="dxa"/>
            <w:vAlign w:val="center"/>
          </w:tcPr>
          <w:p w14:paraId="0489DC7D">
            <w:pPr>
              <w:rPr>
                <w:rFonts w:ascii="宋体" w:hAnsi="宋体" w:cs="宋体"/>
                <w:sz w:val="24"/>
              </w:rPr>
            </w:pPr>
            <w:r>
              <w:rPr>
                <w:rFonts w:hint="eastAsia" w:ascii="宋体" w:hAnsi="宋体" w:cs="宋体"/>
                <w:sz w:val="24"/>
              </w:rPr>
              <w:t>□ 合格</w:t>
            </w:r>
          </w:p>
        </w:tc>
        <w:tc>
          <w:tcPr>
            <w:tcW w:w="1521" w:type="dxa"/>
            <w:vAlign w:val="center"/>
          </w:tcPr>
          <w:p w14:paraId="6D9AC6BF">
            <w:pPr>
              <w:rPr>
                <w:rFonts w:ascii="宋体" w:hAnsi="宋体" w:cs="宋体"/>
                <w:sz w:val="24"/>
              </w:rPr>
            </w:pPr>
            <w:r>
              <w:rPr>
                <w:rFonts w:hint="eastAsia" w:ascii="宋体" w:hAnsi="宋体" w:cs="宋体"/>
                <w:sz w:val="24"/>
              </w:rPr>
              <w:t>□ 不合格</w:t>
            </w:r>
          </w:p>
        </w:tc>
      </w:tr>
      <w:tr w14:paraId="4DE9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3" w:type="dxa"/>
            <w:gridSpan w:val="2"/>
            <w:vAlign w:val="center"/>
          </w:tcPr>
          <w:p w14:paraId="6F078F6C">
            <w:pPr>
              <w:jc w:val="center"/>
              <w:rPr>
                <w:rFonts w:ascii="宋体" w:hAnsi="宋体" w:cs="宋体"/>
                <w:sz w:val="24"/>
              </w:rPr>
            </w:pPr>
            <w:r>
              <w:rPr>
                <w:rFonts w:hint="eastAsia" w:ascii="宋体" w:hAnsi="宋体" w:cs="宋体"/>
                <w:b/>
                <w:bCs/>
                <w:sz w:val="24"/>
              </w:rPr>
              <w:t>每周一次</w:t>
            </w:r>
          </w:p>
        </w:tc>
        <w:tc>
          <w:tcPr>
            <w:tcW w:w="1366" w:type="dxa"/>
            <w:vAlign w:val="center"/>
          </w:tcPr>
          <w:p w14:paraId="0390F80C">
            <w:pPr>
              <w:rPr>
                <w:rFonts w:ascii="宋体" w:hAnsi="宋体" w:cs="宋体"/>
                <w:sz w:val="24"/>
              </w:rPr>
            </w:pPr>
          </w:p>
        </w:tc>
        <w:tc>
          <w:tcPr>
            <w:tcW w:w="1521" w:type="dxa"/>
            <w:vAlign w:val="center"/>
          </w:tcPr>
          <w:p w14:paraId="62F44390">
            <w:pPr>
              <w:rPr>
                <w:rFonts w:ascii="宋体" w:hAnsi="宋体" w:cs="宋体"/>
                <w:sz w:val="24"/>
              </w:rPr>
            </w:pPr>
          </w:p>
        </w:tc>
      </w:tr>
      <w:tr w14:paraId="29BE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8" w:type="dxa"/>
            <w:vAlign w:val="center"/>
          </w:tcPr>
          <w:p w14:paraId="296D3E8E">
            <w:pPr>
              <w:rPr>
                <w:rFonts w:ascii="宋体" w:hAnsi="宋体" w:cs="宋体"/>
                <w:sz w:val="24"/>
              </w:rPr>
            </w:pPr>
            <w:r>
              <w:rPr>
                <w:rFonts w:hint="eastAsia" w:ascii="宋体" w:hAnsi="宋体" w:cs="宋体"/>
                <w:sz w:val="24"/>
              </w:rPr>
              <w:t>金属（金属件清洗并上光）</w:t>
            </w:r>
          </w:p>
        </w:tc>
        <w:tc>
          <w:tcPr>
            <w:tcW w:w="2925" w:type="dxa"/>
            <w:vAlign w:val="center"/>
          </w:tcPr>
          <w:p w14:paraId="3756503F">
            <w:pPr>
              <w:rPr>
                <w:rFonts w:ascii="宋体" w:hAnsi="宋体" w:cs="宋体"/>
                <w:sz w:val="24"/>
              </w:rPr>
            </w:pPr>
            <w:r>
              <w:rPr>
                <w:rFonts w:hint="eastAsia" w:ascii="宋体" w:hAnsi="宋体" w:cs="宋体"/>
                <w:sz w:val="24"/>
              </w:rPr>
              <w:t>洁净、光亮、无尘</w:t>
            </w:r>
          </w:p>
        </w:tc>
        <w:tc>
          <w:tcPr>
            <w:tcW w:w="1366" w:type="dxa"/>
            <w:vAlign w:val="center"/>
          </w:tcPr>
          <w:p w14:paraId="35C5B9D9">
            <w:pPr>
              <w:rPr>
                <w:rFonts w:ascii="宋体" w:hAnsi="宋体" w:cs="宋体"/>
                <w:sz w:val="24"/>
              </w:rPr>
            </w:pPr>
            <w:r>
              <w:rPr>
                <w:rFonts w:hint="eastAsia" w:ascii="宋体" w:hAnsi="宋体" w:cs="宋体"/>
                <w:sz w:val="24"/>
              </w:rPr>
              <w:t>□ 合格</w:t>
            </w:r>
          </w:p>
        </w:tc>
        <w:tc>
          <w:tcPr>
            <w:tcW w:w="1521" w:type="dxa"/>
            <w:vAlign w:val="center"/>
          </w:tcPr>
          <w:p w14:paraId="727909BF">
            <w:pPr>
              <w:rPr>
                <w:rFonts w:ascii="宋体" w:hAnsi="宋体" w:cs="宋体"/>
                <w:sz w:val="24"/>
              </w:rPr>
            </w:pPr>
            <w:r>
              <w:rPr>
                <w:rFonts w:hint="eastAsia" w:ascii="宋体" w:hAnsi="宋体" w:cs="宋体"/>
                <w:sz w:val="24"/>
              </w:rPr>
              <w:t>□ 不合格</w:t>
            </w:r>
          </w:p>
        </w:tc>
      </w:tr>
      <w:tr w14:paraId="2DCF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8" w:type="dxa"/>
            <w:vAlign w:val="center"/>
          </w:tcPr>
          <w:p w14:paraId="3D360BEA">
            <w:pPr>
              <w:rPr>
                <w:rFonts w:ascii="宋体" w:hAnsi="宋体" w:cs="宋体"/>
                <w:sz w:val="24"/>
              </w:rPr>
            </w:pPr>
            <w:r>
              <w:rPr>
                <w:rFonts w:hint="eastAsia" w:ascii="宋体" w:hAnsi="宋体" w:cs="宋体"/>
                <w:sz w:val="24"/>
              </w:rPr>
              <w:t>盲道清洗</w:t>
            </w:r>
          </w:p>
        </w:tc>
        <w:tc>
          <w:tcPr>
            <w:tcW w:w="2925" w:type="dxa"/>
            <w:vAlign w:val="center"/>
          </w:tcPr>
          <w:p w14:paraId="428FAD03">
            <w:pPr>
              <w:rPr>
                <w:rFonts w:ascii="宋体" w:hAnsi="宋体" w:cs="宋体"/>
                <w:sz w:val="24"/>
              </w:rPr>
            </w:pPr>
            <w:r>
              <w:rPr>
                <w:rFonts w:hint="eastAsia" w:ascii="宋体" w:hAnsi="宋体" w:cs="宋体"/>
                <w:sz w:val="24"/>
              </w:rPr>
              <w:t>洁净、无污渍</w:t>
            </w:r>
          </w:p>
        </w:tc>
        <w:tc>
          <w:tcPr>
            <w:tcW w:w="1366" w:type="dxa"/>
            <w:vAlign w:val="center"/>
          </w:tcPr>
          <w:p w14:paraId="60E8488A">
            <w:pPr>
              <w:rPr>
                <w:rFonts w:ascii="宋体" w:hAnsi="宋体" w:cs="宋体"/>
                <w:sz w:val="24"/>
              </w:rPr>
            </w:pPr>
            <w:r>
              <w:rPr>
                <w:rFonts w:hint="eastAsia" w:ascii="宋体" w:hAnsi="宋体" w:cs="宋体"/>
                <w:sz w:val="24"/>
              </w:rPr>
              <w:t>□ 合格</w:t>
            </w:r>
          </w:p>
        </w:tc>
        <w:tc>
          <w:tcPr>
            <w:tcW w:w="1521" w:type="dxa"/>
            <w:vAlign w:val="center"/>
          </w:tcPr>
          <w:p w14:paraId="6E8064F5">
            <w:pPr>
              <w:rPr>
                <w:rFonts w:ascii="宋体" w:hAnsi="宋体" w:cs="宋体"/>
                <w:sz w:val="24"/>
              </w:rPr>
            </w:pPr>
            <w:r>
              <w:rPr>
                <w:rFonts w:hint="eastAsia" w:ascii="宋体" w:hAnsi="宋体" w:cs="宋体"/>
                <w:sz w:val="24"/>
              </w:rPr>
              <w:t>□ 不合格</w:t>
            </w:r>
          </w:p>
        </w:tc>
      </w:tr>
      <w:tr w14:paraId="49CE9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8" w:type="dxa"/>
            <w:vAlign w:val="center"/>
          </w:tcPr>
          <w:p w14:paraId="35EC8659">
            <w:pPr>
              <w:rPr>
                <w:rFonts w:ascii="宋体" w:hAnsi="宋体" w:cs="宋体"/>
                <w:sz w:val="24"/>
              </w:rPr>
            </w:pPr>
            <w:r>
              <w:rPr>
                <w:rFonts w:hint="eastAsia" w:ascii="宋体" w:hAnsi="宋体" w:cs="宋体"/>
                <w:sz w:val="24"/>
              </w:rPr>
              <w:t>雨棚玻璃清洗</w:t>
            </w:r>
          </w:p>
        </w:tc>
        <w:tc>
          <w:tcPr>
            <w:tcW w:w="2925" w:type="dxa"/>
            <w:vAlign w:val="center"/>
          </w:tcPr>
          <w:p w14:paraId="55890AEB">
            <w:pPr>
              <w:rPr>
                <w:rFonts w:ascii="宋体" w:hAnsi="宋体" w:cs="宋体"/>
                <w:sz w:val="24"/>
              </w:rPr>
            </w:pPr>
            <w:r>
              <w:rPr>
                <w:rFonts w:hint="eastAsia" w:ascii="宋体" w:hAnsi="宋体" w:cs="宋体"/>
                <w:sz w:val="24"/>
              </w:rPr>
              <w:t>干净、无尘</w:t>
            </w:r>
          </w:p>
        </w:tc>
        <w:tc>
          <w:tcPr>
            <w:tcW w:w="1366" w:type="dxa"/>
            <w:vAlign w:val="center"/>
          </w:tcPr>
          <w:p w14:paraId="1E6FA6BA">
            <w:pPr>
              <w:rPr>
                <w:rFonts w:ascii="宋体" w:hAnsi="宋体" w:cs="宋体"/>
                <w:sz w:val="24"/>
              </w:rPr>
            </w:pPr>
            <w:r>
              <w:rPr>
                <w:rFonts w:hint="eastAsia" w:ascii="宋体" w:hAnsi="宋体" w:cs="宋体"/>
                <w:sz w:val="24"/>
              </w:rPr>
              <w:t>□ 合格</w:t>
            </w:r>
          </w:p>
        </w:tc>
        <w:tc>
          <w:tcPr>
            <w:tcW w:w="1521" w:type="dxa"/>
            <w:vAlign w:val="center"/>
          </w:tcPr>
          <w:p w14:paraId="5B64D662">
            <w:pPr>
              <w:rPr>
                <w:rFonts w:ascii="宋体" w:hAnsi="宋体" w:cs="宋体"/>
                <w:sz w:val="24"/>
              </w:rPr>
            </w:pPr>
            <w:r>
              <w:rPr>
                <w:rFonts w:hint="eastAsia" w:ascii="宋体" w:hAnsi="宋体" w:cs="宋体"/>
                <w:sz w:val="24"/>
              </w:rPr>
              <w:t>□ 不合格</w:t>
            </w:r>
          </w:p>
        </w:tc>
      </w:tr>
      <w:tr w14:paraId="7862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8" w:type="dxa"/>
            <w:vAlign w:val="center"/>
          </w:tcPr>
          <w:p w14:paraId="3C34C5A5">
            <w:pPr>
              <w:rPr>
                <w:rFonts w:ascii="宋体" w:hAnsi="宋体" w:cs="宋体"/>
                <w:sz w:val="24"/>
              </w:rPr>
            </w:pPr>
            <w:r>
              <w:rPr>
                <w:rFonts w:hint="eastAsia" w:ascii="宋体" w:hAnsi="宋体" w:cs="宋体"/>
                <w:sz w:val="24"/>
              </w:rPr>
              <w:t>地下车库坡道清洗</w:t>
            </w:r>
          </w:p>
        </w:tc>
        <w:tc>
          <w:tcPr>
            <w:tcW w:w="2925" w:type="dxa"/>
            <w:vAlign w:val="center"/>
          </w:tcPr>
          <w:p w14:paraId="58670FBB">
            <w:pPr>
              <w:rPr>
                <w:rFonts w:ascii="宋体" w:hAnsi="宋体" w:cs="宋体"/>
                <w:sz w:val="24"/>
              </w:rPr>
            </w:pPr>
            <w:r>
              <w:rPr>
                <w:rFonts w:hint="eastAsia" w:ascii="宋体" w:hAnsi="宋体" w:cs="宋体"/>
                <w:sz w:val="24"/>
              </w:rPr>
              <w:t>干净、无尘</w:t>
            </w:r>
          </w:p>
        </w:tc>
        <w:tc>
          <w:tcPr>
            <w:tcW w:w="1366" w:type="dxa"/>
            <w:vAlign w:val="center"/>
          </w:tcPr>
          <w:p w14:paraId="527EF55D">
            <w:pPr>
              <w:rPr>
                <w:rFonts w:ascii="宋体" w:hAnsi="宋体" w:cs="宋体"/>
                <w:sz w:val="24"/>
              </w:rPr>
            </w:pPr>
            <w:r>
              <w:rPr>
                <w:rFonts w:hint="eastAsia" w:ascii="宋体" w:hAnsi="宋体" w:cs="宋体"/>
                <w:sz w:val="24"/>
              </w:rPr>
              <w:t>□ 合格</w:t>
            </w:r>
          </w:p>
        </w:tc>
        <w:tc>
          <w:tcPr>
            <w:tcW w:w="1521" w:type="dxa"/>
            <w:vAlign w:val="center"/>
          </w:tcPr>
          <w:p w14:paraId="75897087">
            <w:pPr>
              <w:rPr>
                <w:rFonts w:ascii="宋体" w:hAnsi="宋体" w:cs="宋体"/>
                <w:sz w:val="24"/>
              </w:rPr>
            </w:pPr>
            <w:r>
              <w:rPr>
                <w:rFonts w:hint="eastAsia" w:ascii="宋体" w:hAnsi="宋体" w:cs="宋体"/>
                <w:sz w:val="24"/>
              </w:rPr>
              <w:t>□ 不合格</w:t>
            </w:r>
          </w:p>
        </w:tc>
      </w:tr>
      <w:tr w14:paraId="4E05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8" w:type="dxa"/>
            <w:vAlign w:val="center"/>
          </w:tcPr>
          <w:p w14:paraId="7ECF192A">
            <w:pPr>
              <w:rPr>
                <w:rFonts w:ascii="宋体" w:hAnsi="宋体" w:cs="宋体"/>
                <w:sz w:val="24"/>
              </w:rPr>
            </w:pPr>
            <w:r>
              <w:rPr>
                <w:rFonts w:hint="eastAsia" w:ascii="宋体" w:hAnsi="宋体" w:cs="宋体"/>
                <w:sz w:val="24"/>
              </w:rPr>
              <w:t>墙面、宣传栏除尘</w:t>
            </w:r>
          </w:p>
        </w:tc>
        <w:tc>
          <w:tcPr>
            <w:tcW w:w="2925" w:type="dxa"/>
            <w:vAlign w:val="center"/>
          </w:tcPr>
          <w:p w14:paraId="5499B578">
            <w:pPr>
              <w:rPr>
                <w:rFonts w:ascii="宋体" w:hAnsi="宋体" w:cs="宋体"/>
                <w:sz w:val="24"/>
              </w:rPr>
            </w:pPr>
            <w:r>
              <w:rPr>
                <w:rFonts w:hint="eastAsia" w:ascii="宋体" w:hAnsi="宋体" w:cs="宋体"/>
                <w:sz w:val="24"/>
              </w:rPr>
              <w:t>洁净，无尘</w:t>
            </w:r>
          </w:p>
        </w:tc>
        <w:tc>
          <w:tcPr>
            <w:tcW w:w="1366" w:type="dxa"/>
            <w:vAlign w:val="center"/>
          </w:tcPr>
          <w:p w14:paraId="5BE6D580">
            <w:pPr>
              <w:rPr>
                <w:rFonts w:ascii="宋体" w:hAnsi="宋体" w:cs="宋体"/>
                <w:sz w:val="24"/>
              </w:rPr>
            </w:pPr>
            <w:r>
              <w:rPr>
                <w:rFonts w:hint="eastAsia" w:ascii="宋体" w:hAnsi="宋体" w:cs="宋体"/>
                <w:sz w:val="24"/>
              </w:rPr>
              <w:t>□ 合格</w:t>
            </w:r>
          </w:p>
        </w:tc>
        <w:tc>
          <w:tcPr>
            <w:tcW w:w="1521" w:type="dxa"/>
            <w:vAlign w:val="center"/>
          </w:tcPr>
          <w:p w14:paraId="4CBF68F7">
            <w:pPr>
              <w:rPr>
                <w:rFonts w:ascii="宋体" w:hAnsi="宋体" w:cs="宋体"/>
                <w:sz w:val="24"/>
              </w:rPr>
            </w:pPr>
            <w:r>
              <w:rPr>
                <w:rFonts w:hint="eastAsia" w:ascii="宋体" w:hAnsi="宋体" w:cs="宋体"/>
                <w:sz w:val="24"/>
              </w:rPr>
              <w:t>□ 不合格</w:t>
            </w:r>
          </w:p>
        </w:tc>
      </w:tr>
      <w:tr w14:paraId="2F71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8" w:type="dxa"/>
            <w:vAlign w:val="center"/>
          </w:tcPr>
          <w:p w14:paraId="5EB1E26F">
            <w:pPr>
              <w:rPr>
                <w:rFonts w:ascii="宋体" w:hAnsi="宋体" w:cs="宋体"/>
                <w:b/>
                <w:bCs/>
                <w:sz w:val="24"/>
              </w:rPr>
            </w:pPr>
            <w:r>
              <w:rPr>
                <w:rFonts w:hint="eastAsia" w:ascii="宋体" w:hAnsi="宋体" w:cs="宋体"/>
                <w:sz w:val="24"/>
              </w:rPr>
              <w:t>电梯轿顶（擦洗）及电梯槽</w:t>
            </w:r>
          </w:p>
        </w:tc>
        <w:tc>
          <w:tcPr>
            <w:tcW w:w="2925" w:type="dxa"/>
            <w:vAlign w:val="center"/>
          </w:tcPr>
          <w:p w14:paraId="54C7142F">
            <w:pPr>
              <w:rPr>
                <w:rFonts w:ascii="宋体" w:hAnsi="宋体" w:cs="宋体"/>
                <w:sz w:val="24"/>
              </w:rPr>
            </w:pPr>
            <w:r>
              <w:rPr>
                <w:rFonts w:hint="eastAsia" w:ascii="宋体" w:hAnsi="宋体" w:cs="宋体"/>
                <w:sz w:val="24"/>
              </w:rPr>
              <w:t>光亮、干净、无污渍</w:t>
            </w:r>
          </w:p>
        </w:tc>
        <w:tc>
          <w:tcPr>
            <w:tcW w:w="1366" w:type="dxa"/>
            <w:vAlign w:val="center"/>
          </w:tcPr>
          <w:p w14:paraId="220E6FAB">
            <w:pPr>
              <w:rPr>
                <w:rFonts w:ascii="宋体" w:hAnsi="宋体" w:cs="宋体"/>
                <w:sz w:val="24"/>
              </w:rPr>
            </w:pPr>
            <w:r>
              <w:rPr>
                <w:rFonts w:hint="eastAsia" w:ascii="宋体" w:hAnsi="宋体" w:cs="宋体"/>
                <w:sz w:val="24"/>
              </w:rPr>
              <w:t>□ 合格</w:t>
            </w:r>
          </w:p>
        </w:tc>
        <w:tc>
          <w:tcPr>
            <w:tcW w:w="1521" w:type="dxa"/>
            <w:vAlign w:val="center"/>
          </w:tcPr>
          <w:p w14:paraId="6C1F163D">
            <w:pPr>
              <w:rPr>
                <w:rFonts w:ascii="宋体" w:hAnsi="宋体" w:cs="宋体"/>
                <w:sz w:val="24"/>
              </w:rPr>
            </w:pPr>
            <w:r>
              <w:rPr>
                <w:rFonts w:hint="eastAsia" w:ascii="宋体" w:hAnsi="宋体" w:cs="宋体"/>
                <w:sz w:val="24"/>
              </w:rPr>
              <w:t>□ 不合格</w:t>
            </w:r>
          </w:p>
        </w:tc>
      </w:tr>
      <w:tr w14:paraId="0964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8" w:type="dxa"/>
            <w:vAlign w:val="center"/>
          </w:tcPr>
          <w:p w14:paraId="5DBC1603">
            <w:pPr>
              <w:rPr>
                <w:rFonts w:ascii="宋体" w:hAnsi="宋体" w:cs="宋体"/>
                <w:sz w:val="24"/>
              </w:rPr>
            </w:pPr>
            <w:r>
              <w:rPr>
                <w:rFonts w:hint="eastAsia" w:ascii="宋体" w:hAnsi="宋体" w:cs="宋体"/>
                <w:sz w:val="24"/>
              </w:rPr>
              <w:t>残疾人服务区域（除工作人员办公室外所有区域）</w:t>
            </w:r>
          </w:p>
        </w:tc>
        <w:tc>
          <w:tcPr>
            <w:tcW w:w="2925" w:type="dxa"/>
            <w:shd w:val="clear" w:color="auto" w:fill="auto"/>
            <w:vAlign w:val="center"/>
          </w:tcPr>
          <w:p w14:paraId="13174684">
            <w:pPr>
              <w:rPr>
                <w:rFonts w:ascii="宋体" w:hAnsi="宋体" w:cs="宋体"/>
                <w:sz w:val="24"/>
              </w:rPr>
            </w:pPr>
            <w:r>
              <w:rPr>
                <w:rFonts w:hint="eastAsia" w:ascii="宋体" w:hAnsi="宋体" w:cs="宋体"/>
                <w:sz w:val="24"/>
              </w:rPr>
              <w:t>光亮、干净、无污渍</w:t>
            </w:r>
          </w:p>
        </w:tc>
        <w:tc>
          <w:tcPr>
            <w:tcW w:w="1366" w:type="dxa"/>
            <w:shd w:val="clear" w:color="auto" w:fill="auto"/>
            <w:vAlign w:val="center"/>
          </w:tcPr>
          <w:p w14:paraId="2A6ACCF6">
            <w:pPr>
              <w:rPr>
                <w:rFonts w:ascii="宋体" w:hAnsi="宋体" w:cs="宋体"/>
                <w:sz w:val="24"/>
              </w:rPr>
            </w:pPr>
            <w:r>
              <w:rPr>
                <w:rFonts w:hint="eastAsia" w:ascii="宋体" w:hAnsi="宋体" w:cs="宋体"/>
                <w:sz w:val="24"/>
              </w:rPr>
              <w:t>□ 合格</w:t>
            </w:r>
          </w:p>
        </w:tc>
        <w:tc>
          <w:tcPr>
            <w:tcW w:w="1521" w:type="dxa"/>
            <w:shd w:val="clear" w:color="auto" w:fill="auto"/>
            <w:vAlign w:val="center"/>
          </w:tcPr>
          <w:p w14:paraId="5191BE5D">
            <w:pPr>
              <w:rPr>
                <w:rFonts w:ascii="宋体" w:hAnsi="宋体" w:cs="宋体"/>
                <w:sz w:val="24"/>
              </w:rPr>
            </w:pPr>
            <w:r>
              <w:rPr>
                <w:rFonts w:hint="eastAsia" w:ascii="宋体" w:hAnsi="宋体" w:cs="宋体"/>
                <w:sz w:val="24"/>
              </w:rPr>
              <w:t>□ 不合格</w:t>
            </w:r>
          </w:p>
        </w:tc>
      </w:tr>
    </w:tbl>
    <w:p w14:paraId="47C2BDDD"/>
    <w:sectPr>
      <w:footerReference r:id="rId5"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楷体_GB2312">
    <w:panose1 w:val="02010609030101010101"/>
    <w:charset w:val="86"/>
    <w:family w:val="auto"/>
    <w:pitch w:val="default"/>
    <w:sig w:usb0="00000001" w:usb1="080E0000" w:usb2="00000000" w:usb3="00000000" w:csb0="00040000" w:csb1="00000000"/>
  </w:font>
  <w:font w:name="微软简楷体">
    <w:altName w:val="楷体_GB2312"/>
    <w:panose1 w:val="00000000000000000000"/>
    <w:charset w:val="00"/>
    <w:family w:val="auto"/>
    <w:pitch w:val="default"/>
    <w:sig w:usb0="00000000" w:usb1="00000000" w:usb2="00000000" w:usb3="00000000" w:csb0="00040001" w:csb1="00000000"/>
  </w:font>
  <w:font w:name="STSong-Light-UniGB-UCS2-H">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FE768">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C53161">
                          <w:pPr>
                            <w:pStyle w:val="11"/>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DC53161">
                    <w:pPr>
                      <w:pStyle w:val="11"/>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宇">
    <w15:presenceInfo w15:providerId="None" w15:userId="大宇"/>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embedSystemFonts/>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84E34"/>
    <w:rsid w:val="00202AC7"/>
    <w:rsid w:val="00233196"/>
    <w:rsid w:val="00674CBE"/>
    <w:rsid w:val="00AB6450"/>
    <w:rsid w:val="00B3273F"/>
    <w:rsid w:val="00F44148"/>
    <w:rsid w:val="00F71EB2"/>
    <w:rsid w:val="0D6A7D1A"/>
    <w:rsid w:val="18350D9C"/>
    <w:rsid w:val="189650E7"/>
    <w:rsid w:val="1C0F3771"/>
    <w:rsid w:val="1C4878A3"/>
    <w:rsid w:val="2DC73990"/>
    <w:rsid w:val="3BB04120"/>
    <w:rsid w:val="6AD84E34"/>
    <w:rsid w:val="71AD1CD3"/>
    <w:rsid w:val="722D416B"/>
    <w:rsid w:val="77AFFF2F"/>
    <w:rsid w:val="7C783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6"/>
    <w:qFormat/>
    <w:uiPriority w:val="0"/>
    <w:pPr>
      <w:keepNext/>
      <w:keepLines/>
      <w:spacing w:line="360" w:lineRule="auto"/>
      <w:jc w:val="center"/>
      <w:outlineLvl w:val="0"/>
    </w:pPr>
    <w:rPr>
      <w:rFonts w:ascii="Arial" w:hAnsi="Arial" w:cs="Arial"/>
      <w:b/>
      <w:snapToGrid w:val="0"/>
      <w:color w:val="000000"/>
      <w:kern w:val="44"/>
      <w:sz w:val="32"/>
      <w:szCs w:val="21"/>
    </w:rPr>
  </w:style>
  <w:style w:type="paragraph" w:styleId="6">
    <w:name w:val="heading 2"/>
    <w:basedOn w:val="1"/>
    <w:next w:val="1"/>
    <w:link w:val="17"/>
    <w:semiHidden/>
    <w:unhideWhenUsed/>
    <w:qFormat/>
    <w:uiPriority w:val="0"/>
    <w:pPr>
      <w:spacing w:before="54" w:line="360" w:lineRule="auto"/>
      <w:ind w:left="458" w:right="374"/>
      <w:jc w:val="center"/>
      <w:outlineLvl w:val="1"/>
    </w:pPr>
    <w:rPr>
      <w:rFonts w:ascii="宋体" w:hAnsi="宋体" w:cs="宋体"/>
      <w:b/>
      <w:bCs/>
      <w:snapToGrid w:val="0"/>
      <w:color w:val="000000"/>
      <w:kern w:val="0"/>
      <w:sz w:val="28"/>
      <w:szCs w:val="32"/>
      <w:lang w:val="zh-CN" w:bidi="zh-CN"/>
    </w:rPr>
  </w:style>
  <w:style w:type="paragraph" w:styleId="7">
    <w:name w:val="heading 3"/>
    <w:basedOn w:val="1"/>
    <w:next w:val="1"/>
    <w:link w:val="18"/>
    <w:semiHidden/>
    <w:unhideWhenUsed/>
    <w:qFormat/>
    <w:uiPriority w:val="0"/>
    <w:pPr>
      <w:spacing w:line="360" w:lineRule="auto"/>
      <w:ind w:left="484" w:right="374"/>
      <w:jc w:val="center"/>
      <w:outlineLvl w:val="2"/>
    </w:pPr>
    <w:rPr>
      <w:rFonts w:ascii="宋体" w:hAnsi="宋体" w:cs="宋体"/>
      <w:b/>
      <w:bCs/>
      <w:snapToGrid w:val="0"/>
      <w:color w:val="000000"/>
      <w:kern w:val="0"/>
      <w:sz w:val="24"/>
      <w:lang w:val="zh-CN" w:bidi="zh-CN"/>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rPr>
      <w:rFonts w:ascii="Times New Roman"/>
      <w:szCs w:val="24"/>
    </w:rPr>
  </w:style>
  <w:style w:type="paragraph" w:styleId="3">
    <w:name w:val="Body Text Indent"/>
    <w:basedOn w:val="1"/>
    <w:next w:val="4"/>
    <w:qFormat/>
    <w:uiPriority w:val="0"/>
    <w:pPr>
      <w:spacing w:line="240" w:lineRule="auto"/>
      <w:ind w:firstLine="425" w:firstLineChars="200"/>
    </w:pPr>
    <w:rPr>
      <w:rFonts w:ascii="楷体_GB2312" w:eastAsia="楷体_GB2312"/>
      <w:szCs w:val="20"/>
    </w:rPr>
  </w:style>
  <w:style w:type="paragraph" w:styleId="4">
    <w:name w:val="envelope return"/>
    <w:basedOn w:val="1"/>
    <w:qFormat/>
    <w:uiPriority w:val="0"/>
    <w:pPr>
      <w:tabs>
        <w:tab w:val="left" w:pos="1332"/>
      </w:tabs>
    </w:pPr>
    <w:rPr>
      <w:rFonts w:ascii="Calibri" w:hAnsi="Calibri"/>
    </w:rPr>
  </w:style>
  <w:style w:type="paragraph" w:styleId="8">
    <w:name w:val="Normal Indent"/>
    <w:basedOn w:val="1"/>
    <w:qFormat/>
    <w:uiPriority w:val="0"/>
    <w:pPr>
      <w:autoSpaceDE w:val="0"/>
      <w:autoSpaceDN w:val="0"/>
      <w:adjustRightInd w:val="0"/>
      <w:ind w:firstLine="420"/>
      <w:jc w:val="left"/>
    </w:pPr>
    <w:rPr>
      <w:rFonts w:ascii="宋体"/>
      <w:sz w:val="24"/>
    </w:rPr>
  </w:style>
  <w:style w:type="paragraph" w:styleId="9">
    <w:name w:val="Body Text"/>
    <w:basedOn w:val="1"/>
    <w:next w:val="1"/>
    <w:qFormat/>
    <w:uiPriority w:val="0"/>
    <w:pPr>
      <w:tabs>
        <w:tab w:val="left" w:pos="567"/>
      </w:tabs>
      <w:spacing w:before="120" w:line="22" w:lineRule="atLeast"/>
    </w:pPr>
    <w:rPr>
      <w:rFonts w:ascii="宋体" w:hAnsi="宋体"/>
      <w:sz w:val="24"/>
    </w:rPr>
  </w:style>
  <w:style w:type="paragraph" w:styleId="10">
    <w:name w:val="Balloon Text"/>
    <w:basedOn w:val="1"/>
    <w:link w:val="21"/>
    <w:qFormat/>
    <w:uiPriority w:val="0"/>
    <w:pPr>
      <w:spacing w:after="0" w:line="240" w:lineRule="auto"/>
    </w:pPr>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toc 1"/>
    <w:basedOn w:val="1"/>
    <w:next w:val="1"/>
    <w:qFormat/>
    <w:uiPriority w:val="39"/>
    <w:pPr>
      <w:tabs>
        <w:tab w:val="left" w:pos="1050"/>
        <w:tab w:val="right" w:leader="dot" w:pos="8937"/>
      </w:tabs>
      <w:spacing w:line="300" w:lineRule="auto"/>
    </w:pPr>
    <w:rPr>
      <w:rFonts w:ascii="宋体" w:hAnsi="宋体"/>
      <w:b/>
      <w:sz w:val="24"/>
    </w:rPr>
  </w:style>
  <w:style w:type="character" w:customStyle="1" w:styleId="16">
    <w:name w:val="标题 1 Char"/>
    <w:link w:val="5"/>
    <w:qFormat/>
    <w:uiPriority w:val="0"/>
    <w:rPr>
      <w:rFonts w:ascii="Arial" w:hAnsi="Arial" w:eastAsia="宋体" w:cs="Arial"/>
      <w:b/>
      <w:snapToGrid w:val="0"/>
      <w:color w:val="000000"/>
      <w:kern w:val="44"/>
      <w:sz w:val="32"/>
      <w:szCs w:val="21"/>
    </w:rPr>
  </w:style>
  <w:style w:type="character" w:customStyle="1" w:styleId="17">
    <w:name w:val="标题 2 Char"/>
    <w:link w:val="6"/>
    <w:qFormat/>
    <w:uiPriority w:val="1"/>
    <w:rPr>
      <w:rFonts w:ascii="宋体" w:hAnsi="宋体" w:eastAsia="宋体" w:cs="宋体"/>
      <w:b/>
      <w:bCs/>
      <w:snapToGrid w:val="0"/>
      <w:color w:val="000000"/>
      <w:kern w:val="0"/>
      <w:sz w:val="28"/>
      <w:szCs w:val="32"/>
      <w:lang w:val="zh-CN" w:eastAsia="zh-CN" w:bidi="zh-CN"/>
    </w:rPr>
  </w:style>
  <w:style w:type="character" w:customStyle="1" w:styleId="18">
    <w:name w:val="标题 3 Char"/>
    <w:link w:val="7"/>
    <w:qFormat/>
    <w:uiPriority w:val="1"/>
    <w:rPr>
      <w:rFonts w:ascii="宋体" w:hAnsi="宋体" w:eastAsia="宋体" w:cs="宋体"/>
      <w:b/>
      <w:bCs/>
      <w:snapToGrid w:val="0"/>
      <w:color w:val="000000"/>
      <w:kern w:val="0"/>
      <w:sz w:val="24"/>
      <w:szCs w:val="24"/>
      <w:lang w:val="zh-CN" w:eastAsia="zh-CN" w:bidi="zh-CN"/>
    </w:rPr>
  </w:style>
  <w:style w:type="paragraph" w:customStyle="1" w:styleId="19">
    <w:name w:val="无间隔1"/>
    <w:qFormat/>
    <w:uiPriority w:val="0"/>
    <w:pPr>
      <w:widowControl w:val="0"/>
      <w:spacing w:after="160" w:line="259" w:lineRule="auto"/>
      <w:jc w:val="both"/>
    </w:pPr>
    <w:rPr>
      <w:rFonts w:ascii="Times New Roman" w:hAnsi="Times New Roman" w:eastAsia="宋体" w:cs="Times New Roman"/>
      <w:kern w:val="2"/>
      <w:sz w:val="24"/>
      <w:szCs w:val="22"/>
      <w:lang w:val="en-US" w:eastAsia="zh-CN" w:bidi="ar-SA"/>
    </w:rPr>
  </w:style>
  <w:style w:type="paragraph" w:customStyle="1" w:styleId="20">
    <w:name w:val="Header Base"/>
    <w:basedOn w:val="9"/>
    <w:qFormat/>
    <w:uiPriority w:val="0"/>
    <w:pPr>
      <w:keepLines/>
      <w:widowControl/>
      <w:tabs>
        <w:tab w:val="center" w:pos="4320"/>
        <w:tab w:val="right" w:pos="8640"/>
      </w:tabs>
      <w:suppressAutoHyphens/>
      <w:spacing w:line="180" w:lineRule="atLeast"/>
    </w:pPr>
    <w:rPr>
      <w:rFonts w:ascii="Arial" w:hAnsi="Arial" w:eastAsia="微软简楷体"/>
      <w:spacing w:val="-5"/>
      <w:kern w:val="0"/>
      <w:szCs w:val="20"/>
    </w:rPr>
  </w:style>
  <w:style w:type="character" w:customStyle="1" w:styleId="21">
    <w:name w:val="批注框文本 Char"/>
    <w:basedOn w:val="15"/>
    <w:link w:val="10"/>
    <w:qFormat/>
    <w:uiPriority w:val="0"/>
    <w:rPr>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1228</Words>
  <Characters>7005</Characters>
  <Lines>58</Lines>
  <Paragraphs>16</Paragraphs>
  <TotalTime>124</TotalTime>
  <ScaleCrop>false</ScaleCrop>
  <LinksUpToDate>false</LinksUpToDate>
  <CharactersWithSpaces>8217</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2026-04-14T14:50:00Z</dcterms:created>
  <dc:creator>jjqi</dc:creator>
  <cp:lastModifiedBy>user</cp:lastModifiedBy>
  <dcterms:modified xsi:type="dcterms:W3CDTF">2026-04-28T11:59:37Z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3FCCC710C42AAA39A930F069C90ABB47_43</vt:lpwstr>
  </property>
  <property fmtid="{D5CDD505-2E9C-101B-9397-08002B2CF9AE}" pid="4" name="KSOTemplateDocerSaveRecord">
    <vt:lpwstr>eyJoZGlkIjoiN2E1MTdiNzBhMjBlODRlYTA3OTQ2NmY2NTg1ZjAwYmIiLCJ1c2VySWQiOiIyMTc1MjQyNiJ9</vt:lpwstr>
  </property>
</Properties>
</file>