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heme="minorEastAsia" w:hAnsiTheme="minorEastAsia" w:eastAsiaTheme="minorEastAsia"/>
          <w:bCs/>
          <w:sz w:val="32"/>
          <w:szCs w:val="32"/>
        </w:rPr>
      </w:pPr>
      <w:r>
        <w:rPr>
          <w:rFonts w:asciiTheme="minorEastAsia" w:hAnsiTheme="minorEastAsia" w:eastAsiaTheme="minorEastAsia"/>
          <w:bCs/>
          <w:sz w:val="32"/>
          <w:szCs w:val="32"/>
        </w:rPr>
        <w:t>（GF—201</w:t>
      </w:r>
      <w:r>
        <w:rPr>
          <w:rFonts w:hint="eastAsia" w:asciiTheme="minorEastAsia" w:hAnsiTheme="minorEastAsia" w:eastAsiaTheme="minorEastAsia"/>
          <w:bCs/>
          <w:sz w:val="32"/>
          <w:szCs w:val="32"/>
        </w:rPr>
        <w:t>7</w:t>
      </w:r>
      <w:r>
        <w:rPr>
          <w:rFonts w:asciiTheme="minorEastAsia" w:hAnsiTheme="minorEastAsia" w:eastAsiaTheme="minorEastAsia"/>
          <w:bCs/>
          <w:sz w:val="32"/>
          <w:szCs w:val="32"/>
        </w:rPr>
        <w:t>—</w:t>
      </w:r>
      <w:r>
        <w:rPr>
          <w:rFonts w:hint="eastAsia" w:asciiTheme="minorEastAsia" w:hAnsiTheme="minorEastAsia" w:eastAsiaTheme="minorEastAsia"/>
          <w:bCs/>
          <w:sz w:val="32"/>
          <w:szCs w:val="32"/>
        </w:rPr>
        <w:t>0201）</w:t>
      </w:r>
    </w:p>
    <w:p>
      <w:pPr>
        <w:jc w:val="left"/>
        <w:rPr>
          <w:rFonts w:asciiTheme="minorEastAsia" w:hAnsiTheme="minorEastAsia" w:eastAsiaTheme="minorEastAsia"/>
          <w:bCs/>
          <w:sz w:val="32"/>
          <w:szCs w:val="32"/>
        </w:rPr>
      </w:pPr>
    </w:p>
    <w:p>
      <w:pPr>
        <w:jc w:val="left"/>
        <w:rPr>
          <w:rFonts w:asciiTheme="minorEastAsia" w:hAnsiTheme="minorEastAsia" w:eastAsiaTheme="minorEastAsia"/>
          <w:bCs/>
          <w:sz w:val="32"/>
          <w:szCs w:val="32"/>
        </w:rPr>
      </w:pPr>
    </w:p>
    <w:p>
      <w:pPr>
        <w:jc w:val="left"/>
        <w:rPr>
          <w:rFonts w:asciiTheme="minorEastAsia" w:hAnsiTheme="minorEastAsia" w:eastAsiaTheme="minorEastAsia"/>
          <w:bCs/>
          <w:sz w:val="32"/>
          <w:szCs w:val="32"/>
        </w:rPr>
      </w:pPr>
    </w:p>
    <w:p>
      <w:pPr>
        <w:jc w:val="left"/>
        <w:rPr>
          <w:rFonts w:asciiTheme="minorEastAsia" w:hAnsiTheme="minorEastAsia" w:eastAsiaTheme="minorEastAsia"/>
          <w:bCs/>
          <w:sz w:val="32"/>
          <w:szCs w:val="32"/>
        </w:rPr>
      </w:pPr>
    </w:p>
    <w:p>
      <w:pPr>
        <w:jc w:val="left"/>
        <w:rPr>
          <w:rFonts w:asciiTheme="minorEastAsia" w:hAnsiTheme="minorEastAsia" w:eastAsiaTheme="minorEastAsia"/>
          <w:bCs/>
          <w:sz w:val="32"/>
          <w:szCs w:val="32"/>
        </w:rPr>
      </w:pPr>
    </w:p>
    <w:p>
      <w:pPr>
        <w:jc w:val="center"/>
        <w:rPr>
          <w:rFonts w:asciiTheme="minorEastAsia" w:hAnsiTheme="minorEastAsia" w:eastAsiaTheme="minorEastAsia"/>
          <w:b/>
          <w:sz w:val="72"/>
          <w:szCs w:val="52"/>
        </w:rPr>
      </w:pPr>
    </w:p>
    <w:p>
      <w:pPr>
        <w:jc w:val="center"/>
        <w:rPr>
          <w:rFonts w:asciiTheme="minorEastAsia" w:hAnsiTheme="minorEastAsia" w:eastAsiaTheme="minorEastAsia"/>
          <w:b/>
          <w:sz w:val="52"/>
          <w:szCs w:val="52"/>
        </w:rPr>
      </w:pPr>
      <w:r>
        <w:rPr>
          <w:rFonts w:asciiTheme="minorEastAsia" w:hAnsiTheme="minorEastAsia" w:eastAsiaTheme="minorEastAsia"/>
          <w:b/>
          <w:sz w:val="72"/>
          <w:szCs w:val="52"/>
        </w:rPr>
        <w:t>建设工程施工合同</w:t>
      </w:r>
    </w:p>
    <w:p>
      <w:pPr>
        <w:rPr>
          <w:rFonts w:asciiTheme="minorEastAsia" w:hAnsiTheme="minorEastAsia" w:eastAsiaTheme="minorEastAsia"/>
          <w:b/>
          <w:sz w:val="52"/>
          <w:szCs w:val="52"/>
        </w:rPr>
      </w:pPr>
    </w:p>
    <w:p>
      <w:pPr>
        <w:jc w:val="center"/>
        <w:rPr>
          <w:rFonts w:asciiTheme="minorEastAsia" w:hAnsiTheme="minorEastAsia" w:eastAsiaTheme="minorEastAsia"/>
          <w:b/>
          <w:sz w:val="52"/>
          <w:szCs w:val="52"/>
        </w:rPr>
      </w:pPr>
    </w:p>
    <w:p>
      <w:pPr>
        <w:jc w:val="center"/>
        <w:rPr>
          <w:rFonts w:asciiTheme="minorEastAsia" w:hAnsiTheme="minorEastAsia" w:eastAsiaTheme="minorEastAsia"/>
          <w:b/>
          <w:sz w:val="52"/>
          <w:szCs w:val="52"/>
        </w:rPr>
      </w:pPr>
    </w:p>
    <w:p>
      <w:pPr>
        <w:jc w:val="center"/>
        <w:rPr>
          <w:rFonts w:asciiTheme="minorEastAsia" w:hAnsiTheme="minorEastAsia" w:eastAsiaTheme="minorEastAsia"/>
          <w:b/>
          <w:sz w:val="52"/>
          <w:szCs w:val="52"/>
        </w:rPr>
      </w:pPr>
    </w:p>
    <w:p>
      <w:pPr>
        <w:jc w:val="center"/>
        <w:rPr>
          <w:rFonts w:asciiTheme="minorEastAsia" w:hAnsiTheme="minorEastAsia" w:eastAsiaTheme="minorEastAsia"/>
          <w:b/>
          <w:sz w:val="52"/>
          <w:szCs w:val="52"/>
        </w:rPr>
      </w:pPr>
    </w:p>
    <w:p>
      <w:pPr>
        <w:rPr>
          <w:rFonts w:asciiTheme="minorEastAsia" w:hAnsiTheme="minorEastAsia" w:eastAsiaTheme="minorEastAsia"/>
          <w:b/>
          <w:sz w:val="28"/>
          <w:szCs w:val="28"/>
        </w:rPr>
      </w:pPr>
    </w:p>
    <w:p>
      <w:pPr>
        <w:rPr>
          <w:rFonts w:asciiTheme="minorEastAsia" w:hAnsiTheme="minorEastAsia" w:eastAsiaTheme="minorEastAsia"/>
          <w:b/>
          <w:sz w:val="28"/>
          <w:szCs w:val="28"/>
        </w:rPr>
      </w:pPr>
    </w:p>
    <w:p>
      <w:pPr>
        <w:ind w:right="2719" w:rightChars="1295" w:firstLine="2268" w:firstLineChars="1080"/>
        <w:rPr>
          <w:rFonts w:asciiTheme="minorEastAsia" w:hAnsiTheme="minorEastAsia" w:eastAsiaTheme="minorEastAsia"/>
          <w:b/>
          <w:sz w:val="32"/>
          <w:szCs w:val="28"/>
        </w:rPr>
      </w:pPr>
      <w:r>
        <w:rPr>
          <w:rFonts w:asciiTheme="minorEastAsia" w:hAnsiTheme="minorEastAsia" w:eastAsiaTheme="minorEastAsia"/>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2146830875" name="文本框 2146830875"/>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wps:spPr>
                      <wps:txbx>
                        <w:txbxContent>
                          <w:p>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BB&#10;zS1x2AAAAAkBAAAPAAAAAAAAAAEAIAAAADgAAABkcnMvZG93bnJldi54bWxQSwECFAAUAAAACACH&#10;TuJAMAcljkcCAABvBAAADgAAAAAAAAABACAAAAA9AQAAZHJzL2Uyb0RvYy54bWxQSwUGAAAAAAYA&#10;BgBZAQAA9gUAAAAA&#10;">
                <v:fill on="f" focussize="0,0"/>
                <v:stroke color="#FFFFFF" miterlimit="8"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asciiTheme="minorEastAsia" w:hAnsiTheme="minorEastAsia" w:eastAsiaTheme="minorEastAsia"/>
          <w:b/>
          <w:sz w:val="32"/>
          <w:szCs w:val="28"/>
        </w:rPr>
        <w:t>住房城乡建设部</w:t>
      </w:r>
    </w:p>
    <w:p>
      <w:pPr>
        <w:ind w:right="2719" w:rightChars="1295" w:firstLine="2248" w:firstLineChars="700"/>
        <w:rPr>
          <w:rFonts w:asciiTheme="minorEastAsia" w:hAnsiTheme="minorEastAsia" w:eastAsiaTheme="minorEastAsia"/>
          <w:b/>
          <w:sz w:val="32"/>
          <w:szCs w:val="28"/>
        </w:rPr>
      </w:pPr>
      <w:r>
        <w:rPr>
          <w:rFonts w:asciiTheme="minorEastAsia" w:hAnsiTheme="minorEastAsia" w:eastAsiaTheme="minorEastAsia"/>
          <w:b/>
          <w:sz w:val="32"/>
          <w:szCs w:val="28"/>
        </w:rPr>
        <w:t>国家工商行政管理总局</w:t>
      </w:r>
    </w:p>
    <w:p>
      <w:pPr>
        <w:rPr>
          <w:rFonts w:asciiTheme="minorEastAsia" w:hAnsiTheme="minorEastAsia" w:eastAsiaTheme="minorEastAsia"/>
          <w:b/>
        </w:rPr>
      </w:pPr>
    </w:p>
    <w:p>
      <w:pPr>
        <w:rPr>
          <w:rFonts w:asciiTheme="minorEastAsia" w:hAnsiTheme="minorEastAsia" w:eastAsiaTheme="minorEastAsia"/>
          <w:b/>
        </w:rPr>
      </w:pPr>
    </w:p>
    <w:p>
      <w:pPr>
        <w:rPr>
          <w:rFonts w:asciiTheme="minorEastAsia" w:hAnsiTheme="minorEastAsia" w:eastAsiaTheme="minorEastAsia"/>
          <w:b/>
        </w:rPr>
      </w:pPr>
    </w:p>
    <w:p>
      <w:pPr>
        <w:pStyle w:val="7"/>
        <w:spacing w:line="360" w:lineRule="auto"/>
        <w:ind w:firstLine="421" w:firstLineChars="200"/>
        <w:rPr>
          <w:rFonts w:asciiTheme="minorEastAsia" w:hAnsiTheme="minorEastAsia" w:eastAsiaTheme="minorEastAsia"/>
          <w:b w:val="0"/>
          <w:sz w:val="28"/>
          <w:szCs w:val="28"/>
        </w:rPr>
      </w:pPr>
      <w:r>
        <w:rPr>
          <w:rFonts w:asciiTheme="minorEastAsia" w:hAnsiTheme="minorEastAsia" w:eastAsiaTheme="minorEastAsia"/>
          <w:sz w:val="21"/>
          <w:szCs w:val="21"/>
        </w:rPr>
        <w:br w:type="page"/>
      </w:r>
      <w:r>
        <w:rPr>
          <w:rFonts w:asciiTheme="minorEastAsia" w:hAnsiTheme="minorEastAsia" w:eastAsiaTheme="minorEastAsia"/>
          <w:sz w:val="28"/>
          <w:szCs w:val="28"/>
        </w:rPr>
        <w:t>第一部分 合同协议书</w:t>
      </w:r>
    </w:p>
    <w:p>
      <w:pPr>
        <w:adjustRightInd w:val="0"/>
        <w:snapToGrid w:val="0"/>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b/>
          <w:sz w:val="28"/>
          <w:szCs w:val="28"/>
        </w:rPr>
        <w:t>合同协议书</w:t>
      </w:r>
    </w:p>
    <w:p>
      <w:pPr>
        <w:adjustRightInd w:val="0"/>
        <w:snapToGrid w:val="0"/>
        <w:spacing w:line="360" w:lineRule="auto"/>
        <w:ind w:firstLine="5250" w:firstLineChars="2500"/>
        <w:jc w:val="left"/>
        <w:rPr>
          <w:rFonts w:asciiTheme="minorEastAsia" w:hAnsiTheme="minorEastAsia" w:eastAsiaTheme="minorEastAsia"/>
        </w:rPr>
      </w:pPr>
      <w:r>
        <w:rPr>
          <w:rFonts w:hint="eastAsia" w:asciiTheme="minorEastAsia" w:hAnsiTheme="minorEastAsia" w:eastAsiaTheme="minorEastAsia"/>
        </w:rPr>
        <w:t>编号：</w:t>
      </w:r>
      <w:r>
        <w:rPr>
          <w:rFonts w:asciiTheme="minorEastAsia" w:hAnsiTheme="minorEastAsia" w:eastAsiaTheme="minorEastAsia"/>
          <w:u w:val="single"/>
        </w:rPr>
        <w:t>___________________</w:t>
      </w:r>
    </w:p>
    <w:p>
      <w:pPr>
        <w:adjustRightInd w:val="0"/>
        <w:snapToGrid w:val="0"/>
        <w:spacing w:line="360" w:lineRule="auto"/>
        <w:rPr>
          <w:rFonts w:cs="Arial" w:asciiTheme="minorEastAsia" w:hAnsiTheme="minorEastAsia" w:eastAsiaTheme="minorEastAsia"/>
          <w:szCs w:val="21"/>
          <w:u w:val="single"/>
        </w:rPr>
      </w:pPr>
      <w:r>
        <w:rPr>
          <w:rFonts w:cs="Arial" w:asciiTheme="minorEastAsia" w:hAnsiTheme="minorEastAsia" w:eastAsiaTheme="minorEastAsia"/>
          <w:szCs w:val="21"/>
        </w:rPr>
        <w:t>发包人</w:t>
      </w:r>
      <w:r>
        <w:rPr>
          <w:rFonts w:hint="eastAsia" w:cs="Arial" w:asciiTheme="minorEastAsia" w:hAnsiTheme="minorEastAsia" w:eastAsiaTheme="minorEastAsia"/>
          <w:szCs w:val="21"/>
        </w:rPr>
        <w:t>（全称）</w:t>
      </w:r>
      <w:r>
        <w:rPr>
          <w:rFonts w:cs="Arial" w:asciiTheme="minorEastAsia" w:hAnsiTheme="minorEastAsia" w:eastAsiaTheme="minorEastAsia"/>
          <w:szCs w:val="21"/>
        </w:rPr>
        <w:t>：</w:t>
      </w:r>
      <w:r>
        <w:rPr>
          <w:rFonts w:hint="eastAsia"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lang w:val="en-US" w:eastAsia="zh-CN"/>
        </w:rPr>
        <w:t>北京市石景山区卫生健康委员会</w:t>
      </w:r>
      <w:r>
        <w:rPr>
          <w:rFonts w:hint="eastAsia" w:cs="Arial" w:asciiTheme="minorEastAsia" w:hAnsiTheme="minorEastAsia" w:eastAsiaTheme="minorEastAsia"/>
          <w:szCs w:val="21"/>
          <w:u w:val="single"/>
        </w:rPr>
        <w:t xml:space="preserve"> </w:t>
      </w:r>
    </w:p>
    <w:p>
      <w:pPr>
        <w:adjustRightInd w:val="0"/>
        <w:snapToGrid w:val="0"/>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法 定 代 表 人：</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u w:val="single"/>
        </w:rPr>
        <w:t xml:space="preserve"> 张志军 </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u w:val="single"/>
        </w:rPr>
        <w:t xml:space="preserve"> </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法定注册地址：</w:t>
      </w:r>
      <w:r>
        <w:rPr>
          <w:rFonts w:hint="eastAsia" w:asciiTheme="minorEastAsia" w:hAnsiTheme="minorEastAsia" w:eastAsiaTheme="minorEastAsia"/>
          <w:szCs w:val="21"/>
          <w:u w:val="single"/>
        </w:rPr>
        <w:t xml:space="preserve"> 北京市石景山区体育场南路6号 </w:t>
      </w:r>
    </w:p>
    <w:p>
      <w:pPr>
        <w:adjustRightInd w:val="0"/>
        <w:snapToGrid w:val="0"/>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承包人（全称）：</w:t>
      </w:r>
      <w:r>
        <w:rPr>
          <w:rFonts w:hint="eastAsia" w:asciiTheme="minorEastAsia" w:hAnsiTheme="minorEastAsia" w:eastAsiaTheme="minorEastAsia"/>
          <w:szCs w:val="21"/>
          <w:highlight w:val="none"/>
          <w:u w:val="single"/>
        </w:rPr>
        <w:t>北京热力市政工程建设有限公司</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法 定 代 表 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highlight w:val="none"/>
          <w:u w:val="single"/>
        </w:rPr>
        <w:fldChar w:fldCharType="begin"/>
      </w:r>
      <w:r>
        <w:rPr>
          <w:rFonts w:hint="eastAsia" w:asciiTheme="minorEastAsia" w:hAnsiTheme="minorEastAsia" w:eastAsiaTheme="minorEastAsia"/>
          <w:szCs w:val="21"/>
          <w:highlight w:val="none"/>
          <w:u w:val="single"/>
        </w:rPr>
        <w:instrText xml:space="preserve"> HYPERLINK "https://www.qcc.com/pl/pr7d2f1d9daa54d24033c2fff27645fe.html" \t "https://www.qcc.com/web/_blank" </w:instrText>
      </w:r>
      <w:r>
        <w:rPr>
          <w:rFonts w:hint="eastAsia" w:asciiTheme="minorEastAsia" w:hAnsiTheme="minorEastAsia" w:eastAsiaTheme="minorEastAsia"/>
          <w:szCs w:val="21"/>
          <w:highlight w:val="none"/>
          <w:u w:val="single"/>
        </w:rPr>
        <w:fldChar w:fldCharType="separate"/>
      </w:r>
      <w:r>
        <w:rPr>
          <w:rFonts w:hint="eastAsia" w:asciiTheme="minorEastAsia" w:hAnsiTheme="minorEastAsia" w:eastAsiaTheme="minorEastAsia"/>
          <w:szCs w:val="21"/>
          <w:highlight w:val="none"/>
          <w:u w:val="single"/>
        </w:rPr>
        <w:t>程小虎</w:t>
      </w:r>
      <w:r>
        <w:rPr>
          <w:rFonts w:hint="eastAsia" w:asciiTheme="minorEastAsia" w:hAnsiTheme="minorEastAsia" w:eastAsiaTheme="minorEastAsia"/>
          <w:szCs w:val="21"/>
          <w:highlight w:val="none"/>
          <w:u w:val="single"/>
        </w:rPr>
        <w:fldChar w:fldCharType="end"/>
      </w:r>
      <w:r>
        <w:rPr>
          <w:rFonts w:hint="eastAsia" w:asciiTheme="minorEastAsia" w:hAnsiTheme="minorEastAsia" w:eastAsiaTheme="minorEastAsia"/>
          <w:szCs w:val="21"/>
          <w:u w:val="single"/>
        </w:rPr>
        <w:t xml:space="preserve">             </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法定注册地址：</w:t>
      </w:r>
      <w:r>
        <w:rPr>
          <w:rFonts w:hint="eastAsia" w:asciiTheme="minorEastAsia" w:hAnsiTheme="minorEastAsia" w:eastAsiaTheme="minorEastAsia"/>
          <w:szCs w:val="21"/>
          <w:u w:val="single"/>
        </w:rPr>
        <w:t xml:space="preserve">  </w:t>
      </w:r>
      <w:r>
        <w:rPr>
          <w:rFonts w:hint="eastAsia"/>
          <w:sz w:val="24"/>
          <w:u w:val="single"/>
        </w:rPr>
        <w:t>北京市北京经济技术开发区荣昌东街2号1幢201室</w:t>
      </w:r>
      <w:r>
        <w:rPr>
          <w:rFonts w:hint="eastAsia" w:asciiTheme="minorEastAsia" w:hAnsiTheme="minorEastAsia" w:eastAsiaTheme="minorEastAsia"/>
          <w:szCs w:val="21"/>
          <w:u w:val="single"/>
        </w:rPr>
        <w:t xml:space="preserve"> </w:t>
      </w:r>
    </w:p>
    <w:p>
      <w:pPr>
        <w:adjustRightInd w:val="0"/>
        <w:snapToGrid w:val="0"/>
        <w:spacing w:line="360" w:lineRule="auto"/>
        <w:ind w:firstLine="420" w:firstLineChars="200"/>
        <w:jc w:val="left"/>
        <w:rPr>
          <w:rFonts w:asciiTheme="minorEastAsia" w:hAnsiTheme="minorEastAsia" w:eastAsiaTheme="minorEastAsia"/>
        </w:rPr>
      </w:pP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szCs w:val="21"/>
        </w:rPr>
        <w:t>发包人为建设</w:t>
      </w:r>
      <w:r>
        <w:rPr>
          <w:rFonts w:hint="eastAsia" w:asciiTheme="minorEastAsia" w:hAnsiTheme="minorEastAsia" w:eastAsiaTheme="minorEastAsia"/>
          <w:szCs w:val="21"/>
          <w:u w:val="single"/>
        </w:rPr>
        <w:t xml:space="preserve"> 五里坨社区卫生服务中心新建工程大小市政衔接项目-热力工程</w:t>
      </w:r>
      <w:r>
        <w:rPr>
          <w:rFonts w:hint="eastAsia" w:asciiTheme="minorEastAsia" w:hAnsiTheme="minorEastAsia" w:eastAsiaTheme="minorEastAsia"/>
          <w:szCs w:val="21"/>
        </w:rPr>
        <w:t>（以下简称“本工程”），已接受承包人提出的承担本工程的施工、竣工、交付并维修其任何缺陷的投标。</w:t>
      </w:r>
      <w:r>
        <w:rPr>
          <w:rFonts w:hint="eastAsia" w:asciiTheme="minorEastAsia" w:hAnsiTheme="minorEastAsia" w:eastAsiaTheme="minorEastAsia"/>
        </w:rPr>
        <w:t>依照《中华人民共和国招标投标法》、《中华人民共和国民法典》、《中华人民共和国建筑法》及其他有关法律、行政法规，遵循平等、自愿、公平和诚实信用的原则，双方共同达成并订立如下协议。</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一、工程概况</w:t>
      </w:r>
    </w:p>
    <w:p>
      <w:pPr>
        <w:adjustRightInd w:val="0"/>
        <w:snapToGrid w:val="0"/>
        <w:spacing w:line="360" w:lineRule="auto"/>
        <w:ind w:firstLine="420" w:firstLineChars="200"/>
        <w:jc w:val="left"/>
        <w:rPr>
          <w:rFonts w:asciiTheme="minorEastAsia" w:hAnsiTheme="minorEastAsia" w:eastAsiaTheme="minorEastAsia"/>
          <w:szCs w:val="21"/>
          <w:u w:val="single"/>
        </w:rPr>
      </w:pPr>
      <w:r>
        <w:rPr>
          <w:rFonts w:hint="eastAsia" w:asciiTheme="minorEastAsia" w:hAnsiTheme="minorEastAsia" w:eastAsiaTheme="minorEastAsia"/>
        </w:rPr>
        <w:t>工程名称：</w:t>
      </w:r>
      <w:r>
        <w:rPr>
          <w:rFonts w:hint="eastAsia" w:asciiTheme="minorEastAsia" w:hAnsiTheme="minorEastAsia" w:eastAsiaTheme="minorEastAsia"/>
          <w:u w:val="single"/>
        </w:rPr>
        <w:t>五里坨社区卫生服务中心新建工程大小市政衔接项目-热力工程</w:t>
      </w:r>
    </w:p>
    <w:p>
      <w:pPr>
        <w:adjustRightInd w:val="0"/>
        <w:snapToGrid w:val="0"/>
        <w:spacing w:line="360" w:lineRule="auto"/>
        <w:ind w:firstLine="420" w:firstLineChars="200"/>
        <w:jc w:val="left"/>
        <w:rPr>
          <w:rFonts w:asciiTheme="minorEastAsia" w:hAnsiTheme="minorEastAsia" w:eastAsiaTheme="minorEastAsia"/>
          <w:u w:val="single"/>
        </w:rPr>
      </w:pPr>
      <w:r>
        <w:rPr>
          <w:rFonts w:hint="eastAsia" w:asciiTheme="minorEastAsia" w:hAnsiTheme="minorEastAsia" w:eastAsiaTheme="minorEastAsia"/>
        </w:rPr>
        <w:t>项目编号：</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w:t>
      </w:r>
      <w:r>
        <w:rPr>
          <w:rFonts w:hint="eastAsia" w:asciiTheme="minorEastAsia" w:hAnsiTheme="minorEastAsia" w:eastAsiaTheme="minorEastAsia"/>
          <w:u w:val="single"/>
        </w:rPr>
        <w:t xml:space="preserve">         </w:t>
      </w:r>
    </w:p>
    <w:p>
      <w:pPr>
        <w:adjustRightInd w:val="0"/>
        <w:snapToGrid w:val="0"/>
        <w:spacing w:line="360" w:lineRule="auto"/>
        <w:ind w:firstLine="420" w:firstLineChars="200"/>
        <w:jc w:val="left"/>
        <w:rPr>
          <w:rFonts w:asciiTheme="minorEastAsia" w:hAnsiTheme="minorEastAsia" w:eastAsiaTheme="minorEastAsia"/>
          <w:u w:val="single"/>
        </w:rPr>
      </w:pPr>
      <w:r>
        <w:rPr>
          <w:rFonts w:hint="eastAsia" w:asciiTheme="minorEastAsia" w:hAnsiTheme="minorEastAsia" w:eastAsiaTheme="minorEastAsia"/>
        </w:rPr>
        <w:t>工程地点：</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 xml:space="preserve">北京市石景山区      </w:t>
      </w:r>
      <w:r>
        <w:rPr>
          <w:rFonts w:hint="eastAsia" w:asciiTheme="minorEastAsia" w:hAnsiTheme="minorEastAsia" w:eastAsiaTheme="minorEastAsia"/>
          <w:u w:val="single"/>
        </w:rPr>
        <w:t xml:space="preserve">             </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工程范围：</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外线及热力站</w:t>
      </w:r>
      <w:r>
        <w:rPr>
          <w:rFonts w:hint="eastAsia" w:asciiTheme="minorEastAsia" w:hAnsiTheme="minorEastAsia" w:eastAsiaTheme="minorEastAsia"/>
          <w:u w:val="single"/>
        </w:rPr>
        <w:t xml:space="preserve">                  </w:t>
      </w:r>
    </w:p>
    <w:p>
      <w:pPr>
        <w:adjustRightInd w:val="0"/>
        <w:snapToGrid w:val="0"/>
        <w:spacing w:line="360" w:lineRule="auto"/>
        <w:ind w:left="420" w:leftChars="200"/>
        <w:jc w:val="left"/>
        <w:rPr>
          <w:rFonts w:asciiTheme="minorEastAsia" w:hAnsiTheme="minorEastAsia" w:eastAsiaTheme="minorEastAsia"/>
        </w:rPr>
      </w:pPr>
      <w:r>
        <w:rPr>
          <w:rFonts w:hint="eastAsia" w:asciiTheme="minorEastAsia" w:hAnsiTheme="minorEastAsia" w:eastAsiaTheme="minorEastAsia"/>
        </w:rPr>
        <w:t>工程内容：</w:t>
      </w:r>
      <w:r>
        <w:rPr>
          <w:rFonts w:hint="eastAsia" w:asciiTheme="minorEastAsia" w:hAnsiTheme="minorEastAsia" w:eastAsiaTheme="minorEastAsia"/>
          <w:u w:val="single"/>
        </w:rPr>
        <w:t xml:space="preserve">  图纸范围内的换热机组及配套设备施工、全自动软水器施工、水箱施工、阀门施工、管道施工、管道保温施工、探伤施工、配电箱施工、电缆敷设、电缆管敷设、照明施工、自控工程、设备基础、排水沟、室内地面、室内墙面、天棚吊顶、门窗、现状热力站室内地面及设备基础拆除、室外管道碰头、室外管道施工、管道保温施工、探伤施工、室外地面拆除恢复、检查井施工、地沟施工等工程， </w:t>
      </w:r>
      <w:r>
        <w:rPr>
          <w:rFonts w:hint="eastAsia" w:asciiTheme="minorEastAsia" w:hAnsiTheme="minorEastAsia" w:eastAsiaTheme="minorEastAsia"/>
        </w:rPr>
        <w:t>群体工</w:t>
      </w:r>
      <w:r>
        <w:rPr>
          <w:rFonts w:hint="eastAsia" w:asciiTheme="minorEastAsia" w:hAnsiTheme="minorEastAsia" w:eastAsiaTheme="minorEastAsia"/>
          <w:highlight w:val="none"/>
        </w:rPr>
        <w:t>程应附“承包人承揽工程项目一览表”（附件</w:t>
      </w:r>
      <w:r>
        <w:rPr>
          <w:rFonts w:hint="eastAsia" w:asciiTheme="minorEastAsia" w:hAnsiTheme="minorEastAsia" w:eastAsiaTheme="minorEastAsia"/>
          <w:highlight w:val="none"/>
          <w:lang w:val="en-US" w:eastAsia="zh-CN"/>
        </w:rPr>
        <w:t>一</w:t>
      </w:r>
      <w:r>
        <w:rPr>
          <w:rFonts w:hint="eastAsia" w:asciiTheme="minorEastAsia" w:hAnsiTheme="minorEastAsia" w:eastAsiaTheme="minorEastAsia"/>
          <w:highlight w:val="none"/>
        </w:rPr>
        <w:t>）</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工程立项批准文号：</w:t>
      </w:r>
      <w:r>
        <w:rPr>
          <w:rFonts w:asciiTheme="minorEastAsia" w:hAnsiTheme="minorEastAsia" w:eastAsiaTheme="minorEastAsia"/>
          <w:u w:val="single"/>
        </w:rPr>
        <w:t>_____________________</w:t>
      </w:r>
      <w:r>
        <w:rPr>
          <w:rFonts w:hint="eastAsia" w:asciiTheme="minorEastAsia" w:hAnsiTheme="minorEastAsia" w:eastAsiaTheme="minorEastAsia"/>
          <w:u w:val="single"/>
        </w:rPr>
        <w:t>/</w:t>
      </w:r>
      <w:r>
        <w:rPr>
          <w:rFonts w:asciiTheme="minorEastAsia" w:hAnsiTheme="minorEastAsia" w:eastAsiaTheme="minorEastAsia"/>
          <w:u w:val="single"/>
        </w:rPr>
        <w:t>____________________________________</w:t>
      </w:r>
    </w:p>
    <w:p>
      <w:pPr>
        <w:spacing w:after="160" w:line="279" w:lineRule="auto"/>
        <w:ind w:firstLine="420" w:firstLineChars="200"/>
        <w:rPr>
          <w:rFonts w:asciiTheme="minorEastAsia" w:hAnsiTheme="minorEastAsia" w:eastAsiaTheme="minorEastAsia"/>
        </w:rPr>
      </w:pPr>
      <w:r>
        <w:rPr>
          <w:rFonts w:hint="eastAsia" w:asciiTheme="minorEastAsia" w:hAnsiTheme="minorEastAsia" w:eastAsiaTheme="minorEastAsia"/>
        </w:rPr>
        <w:t>资金来源：</w:t>
      </w:r>
      <w:r>
        <w:rPr>
          <w:rFonts w:asciiTheme="minorEastAsia" w:hAnsiTheme="minorEastAsia" w:eastAsiaTheme="minorEastAsia"/>
          <w:u w:val="single"/>
        </w:rPr>
        <w:t>_______________</w:t>
      </w:r>
      <w:r>
        <w:rPr>
          <w:rFonts w:hint="default" w:asciiTheme="minorEastAsia" w:hAnsiTheme="minorEastAsia" w:eastAsiaTheme="minorEastAsia"/>
          <w:u w:val="single"/>
          <w:lang w:val="en-US" w:eastAsia="zh-CN"/>
        </w:rPr>
        <w:t>政府投资</w:t>
      </w:r>
      <w:r>
        <w:rPr>
          <w:rFonts w:asciiTheme="minorEastAsia" w:hAnsiTheme="minorEastAsia" w:eastAsiaTheme="minorEastAsia"/>
          <w:u w:val="single"/>
        </w:rPr>
        <w:t>___________________________</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二、工程承包范围</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承包范围：</w:t>
      </w:r>
      <w:r>
        <w:rPr>
          <w:rFonts w:asciiTheme="minorEastAsia" w:hAnsiTheme="minorEastAsia" w:eastAsiaTheme="minorEastAsia"/>
          <w:u w:val="single"/>
        </w:rPr>
        <w:t>_</w:t>
      </w:r>
      <w:r>
        <w:rPr>
          <w:rFonts w:hint="eastAsia" w:asciiTheme="minorEastAsia" w:hAnsiTheme="minorEastAsia" w:eastAsiaTheme="minorEastAsia"/>
          <w:highlight w:val="none"/>
          <w:u w:val="single"/>
        </w:rPr>
        <w:t>工程量清单所示的全部内容</w:t>
      </w:r>
      <w:r>
        <w:rPr>
          <w:rFonts w:hint="eastAsia" w:asciiTheme="minorEastAsia" w:hAnsiTheme="minorEastAsia" w:eastAsiaTheme="minorEastAsia"/>
          <w:u w:val="single"/>
        </w:rPr>
        <w:t xml:space="preserve">  </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三、合同工期</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计划开工日期：</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计划竣工日期：</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工期总日历天数</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120</w:t>
      </w:r>
      <w:r>
        <w:rPr>
          <w:rFonts w:hint="eastAsia" w:asciiTheme="minorEastAsia" w:hAnsiTheme="minorEastAsia" w:eastAsiaTheme="minorEastAsia"/>
          <w:u w:val="single"/>
        </w:rPr>
        <w:t xml:space="preserve"> </w:t>
      </w:r>
      <w:r>
        <w:rPr>
          <w:rFonts w:hint="eastAsia" w:asciiTheme="minorEastAsia" w:hAnsiTheme="minorEastAsia" w:eastAsiaTheme="minorEastAsia"/>
        </w:rPr>
        <w:t>天，自监理人发出的开工通知中载明的开工日期起算。</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四、质量标准</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工程质量标准：</w:t>
      </w:r>
      <w:r>
        <w:rPr>
          <w:rFonts w:hint="eastAsia" w:asciiTheme="minorEastAsia" w:hAnsiTheme="minorEastAsia" w:eastAsiaTheme="minorEastAsia"/>
          <w:u w:val="single"/>
        </w:rPr>
        <w:t xml:space="preserve">  合格       </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五、施工现场安全生产标准化管理目标等级要求</w:t>
      </w:r>
    </w:p>
    <w:p>
      <w:pPr>
        <w:adjustRightInd w:val="0"/>
        <w:snapToGrid w:val="0"/>
        <w:spacing w:line="360" w:lineRule="auto"/>
        <w:ind w:firstLine="420" w:firstLineChars="200"/>
        <w:jc w:val="left"/>
        <w:rPr>
          <w:rFonts w:asciiTheme="minorEastAsia" w:hAnsiTheme="minorEastAsia" w:eastAsiaTheme="minorEastAsia"/>
          <w:u w:val="single"/>
        </w:rPr>
      </w:pPr>
      <w:r>
        <w:rPr>
          <w:rFonts w:hint="eastAsia" w:asciiTheme="minorEastAsia" w:hAnsiTheme="minorEastAsia" w:eastAsiaTheme="minorEastAsia"/>
        </w:rPr>
        <w:t>施工现场安全生产标准化管理目标等级：</w:t>
      </w:r>
      <w:r>
        <w:rPr>
          <w:rFonts w:hint="eastAsia" w:asciiTheme="minorEastAsia" w:hAnsiTheme="minorEastAsia" w:eastAsiaTheme="minorEastAsia"/>
          <w:u w:val="single"/>
        </w:rPr>
        <w:t>达标</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六、合同形式</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本合同采用</w:t>
      </w:r>
      <w:r>
        <w:rPr>
          <w:rFonts w:hint="eastAsia" w:asciiTheme="minorEastAsia" w:hAnsiTheme="minorEastAsia" w:eastAsiaTheme="minorEastAsia"/>
          <w:u w:val="single"/>
        </w:rPr>
        <w:t xml:space="preserve">        固定单价          </w:t>
      </w:r>
      <w:r>
        <w:rPr>
          <w:rFonts w:hint="eastAsia" w:asciiTheme="minorEastAsia" w:hAnsiTheme="minorEastAsia" w:eastAsiaTheme="minorEastAsia"/>
        </w:rPr>
        <w:t xml:space="preserve"> 合同形式</w:t>
      </w:r>
      <w:r>
        <w:rPr>
          <w:rFonts w:asciiTheme="minorEastAsia" w:hAnsiTheme="minorEastAsia" w:eastAsiaTheme="minorEastAsia"/>
        </w:rPr>
        <w:t>。</w:t>
      </w:r>
    </w:p>
    <w:p>
      <w:pPr>
        <w:adjustRightInd w:val="0"/>
        <w:snapToGrid w:val="0"/>
        <w:spacing w:line="360" w:lineRule="auto"/>
        <w:ind w:firstLine="420" w:firstLineChars="200"/>
        <w:jc w:val="left"/>
        <w:rPr>
          <w:rFonts w:asciiTheme="minorEastAsia" w:hAnsiTheme="minorEastAsia" w:eastAsiaTheme="minorEastAsia"/>
          <w:bCs/>
        </w:rPr>
      </w:pPr>
      <w:r>
        <w:rPr>
          <w:rFonts w:hint="eastAsia" w:asciiTheme="minorEastAsia" w:hAnsiTheme="minorEastAsia" w:eastAsiaTheme="minorEastAsia"/>
          <w:bCs/>
        </w:rPr>
        <w:t>七、签约合同价</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金额（大写）：</w:t>
      </w:r>
      <w:r>
        <w:rPr>
          <w:rFonts w:hint="eastAsia" w:asciiTheme="minorEastAsia" w:hAnsiTheme="minorEastAsia" w:eastAsiaTheme="minorEastAsia"/>
          <w:u w:val="single"/>
          <w:lang w:val="en-US" w:eastAsia="zh-CN"/>
        </w:rPr>
        <w:t xml:space="preserve"> 叁佰零玖万叁仟捌佰玖拾元柒角玖分  </w:t>
      </w:r>
      <w:r>
        <w:rPr>
          <w:rFonts w:hint="eastAsia" w:asciiTheme="minorEastAsia" w:hAnsiTheme="minorEastAsia" w:eastAsiaTheme="minorEastAsia"/>
          <w:u w:val="single"/>
        </w:rPr>
        <w:t xml:space="preserve"> </w:t>
      </w:r>
      <w:r>
        <w:rPr>
          <w:rFonts w:hint="eastAsia" w:asciiTheme="minorEastAsia" w:hAnsiTheme="minorEastAsia" w:eastAsiaTheme="minorEastAsia"/>
        </w:rPr>
        <w:t>（人民币）</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（小写）</w:t>
      </w:r>
      <w:r>
        <w:rPr>
          <w:rFonts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u w:val="single"/>
        </w:rPr>
        <w:t xml:space="preserve"> 3093890.79 </w:t>
      </w:r>
      <w:r>
        <w:rPr>
          <w:rFonts w:hint="eastAsia" w:asciiTheme="minorEastAsia" w:hAnsiTheme="minorEastAsia" w:eastAsiaTheme="minorEastAsia"/>
        </w:rPr>
        <w:t>元</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其中：安全文明施工费（含税）：</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147560.84</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建筑垃圾运输处置费（含税）：</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暂列金额（含税）：</w:t>
      </w:r>
      <w:r>
        <w:rPr>
          <w:rFonts w:hint="eastAsia" w:asciiTheme="minorEastAsia" w:hAnsiTheme="minorEastAsia" w:eastAsiaTheme="minorEastAsia"/>
          <w:u w:val="single"/>
        </w:rPr>
        <w:t>0</w:t>
      </w:r>
      <w:r>
        <w:rPr>
          <w:rFonts w:hint="eastAsia" w:asciiTheme="minorEastAsia" w:hAnsiTheme="minorEastAsia" w:eastAsiaTheme="minorEastAsia"/>
        </w:rPr>
        <w:t>元</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bCs/>
        </w:rPr>
        <w:t>专业工程暂估价</w:t>
      </w:r>
      <w:r>
        <w:rPr>
          <w:rFonts w:hint="eastAsia" w:asciiTheme="minorEastAsia" w:hAnsiTheme="minorEastAsia" w:eastAsiaTheme="minorEastAsia"/>
        </w:rPr>
        <w:t>（含税）</w:t>
      </w:r>
      <w:r>
        <w:rPr>
          <w:rFonts w:hint="eastAsia" w:asciiTheme="minorEastAsia" w:hAnsiTheme="minorEastAsia" w:eastAsiaTheme="minorEastAsia"/>
          <w:bCs/>
        </w:rPr>
        <w:t>：</w:t>
      </w:r>
      <w:r>
        <w:rPr>
          <w:rFonts w:hint="eastAsia" w:asciiTheme="minorEastAsia" w:hAnsiTheme="minorEastAsia" w:eastAsiaTheme="minorEastAsia"/>
          <w:u w:val="single"/>
        </w:rPr>
        <w:t>0</w:t>
      </w:r>
      <w:r>
        <w:rPr>
          <w:rFonts w:hint="eastAsia" w:asciiTheme="minorEastAsia" w:hAnsiTheme="minorEastAsia" w:eastAsiaTheme="minorEastAsia"/>
        </w:rPr>
        <w:t>元</w:t>
      </w:r>
    </w:p>
    <w:p>
      <w:pPr>
        <w:adjustRightInd w:val="0"/>
        <w:snapToGrid w:val="0"/>
        <w:spacing w:line="360" w:lineRule="auto"/>
        <w:ind w:firstLine="420" w:firstLineChars="200"/>
        <w:jc w:val="left"/>
        <w:rPr>
          <w:rFonts w:asciiTheme="minorEastAsia" w:hAnsiTheme="minorEastAsia" w:eastAsiaTheme="minorEastAsia"/>
          <w:u w:val="single"/>
        </w:rPr>
      </w:pPr>
      <w:r>
        <w:rPr>
          <w:rFonts w:hint="eastAsia" w:asciiTheme="minorEastAsia" w:hAnsiTheme="minorEastAsia" w:eastAsiaTheme="minorEastAsia"/>
          <w:u w:val="single"/>
        </w:rPr>
        <w:t xml:space="preserve">注：                   </w:t>
      </w:r>
      <w:r>
        <w:rPr>
          <w:rFonts w:hint="eastAsia" w:asciiTheme="minorEastAsia" w:hAnsiTheme="minorEastAsia" w:eastAsiaTheme="minorEastAsia"/>
          <w:u w:val="single"/>
          <w:lang w:val="en-US" w:eastAsia="zh-CN"/>
        </w:rPr>
        <w:t>/</w:t>
      </w:r>
      <w:r>
        <w:rPr>
          <w:rFonts w:hint="eastAsia" w:asciiTheme="minorEastAsia" w:hAnsiTheme="minorEastAsia" w:eastAsiaTheme="minorEastAsia"/>
          <w:u w:val="single"/>
        </w:rPr>
        <w:t xml:space="preserve">                                   </w:t>
      </w:r>
    </w:p>
    <w:p>
      <w:pPr>
        <w:adjustRightInd w:val="0"/>
        <w:snapToGrid w:val="0"/>
        <w:spacing w:line="360" w:lineRule="auto"/>
        <w:ind w:firstLine="420" w:firstLineChars="200"/>
        <w:jc w:val="left"/>
        <w:rPr>
          <w:rFonts w:asciiTheme="minorEastAsia" w:hAnsiTheme="minorEastAsia" w:eastAsiaTheme="minorEastAsia"/>
          <w:bCs/>
        </w:rPr>
      </w:pPr>
      <w:r>
        <w:rPr>
          <w:rFonts w:hint="eastAsia" w:asciiTheme="minorEastAsia" w:hAnsiTheme="minorEastAsia" w:eastAsiaTheme="minorEastAsia"/>
          <w:bCs/>
        </w:rPr>
        <w:t>八、承包人项目经理：</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姓名：</w:t>
      </w:r>
      <w:r>
        <w:rPr>
          <w:rFonts w:hint="eastAsia" w:asciiTheme="minorEastAsia" w:hAnsiTheme="minorEastAsia" w:eastAsiaTheme="minorEastAsia"/>
          <w:szCs w:val="21"/>
          <w:u w:val="single"/>
        </w:rPr>
        <w:t xml:space="preserve"> </w:t>
      </w:r>
      <w:r>
        <w:rPr>
          <w:rFonts w:ascii="宋体" w:hAnsi="宋体" w:eastAsia="宋体" w:cs="宋体"/>
          <w:b w:val="0"/>
          <w:bCs w:val="0"/>
          <w:color w:val="000000"/>
          <w:sz w:val="22"/>
          <w:szCs w:val="22"/>
          <w:u w:val="single"/>
        </w:rPr>
        <w:t xml:space="preserve">刘延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职称：</w:t>
      </w:r>
      <w:r>
        <w:rPr>
          <w:rFonts w:hint="eastAsia" w:asciiTheme="minorEastAsia" w:hAnsiTheme="minorEastAsia" w:eastAsiaTheme="minorEastAsia"/>
          <w:szCs w:val="21"/>
          <w:u w:val="single"/>
        </w:rPr>
        <w:t xml:space="preserve">  </w:t>
      </w:r>
      <w:r>
        <w:rPr>
          <w:rFonts w:ascii="宋体" w:hAnsi="宋体" w:eastAsia="宋体" w:cs="宋体"/>
          <w:b w:val="0"/>
          <w:bCs w:val="0"/>
          <w:color w:val="000000"/>
          <w:sz w:val="22"/>
          <w:szCs w:val="22"/>
          <w:u w:val="single"/>
        </w:rPr>
        <w:t>工程师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身份证号：</w:t>
      </w:r>
      <w:r>
        <w:rPr>
          <w:rFonts w:hint="eastAsia" w:asciiTheme="minorEastAsia" w:hAnsiTheme="minorEastAsia" w:eastAsiaTheme="minorEastAsia"/>
          <w:szCs w:val="21"/>
          <w:u w:val="single"/>
        </w:rPr>
        <w:t>110102198110250810</w:t>
      </w:r>
      <w:r>
        <w:rPr>
          <w:rFonts w:hint="eastAsia" w:asciiTheme="minorEastAsia" w:hAnsiTheme="minorEastAsia" w:eastAsiaTheme="minorEastAsia"/>
          <w:szCs w:val="21"/>
        </w:rPr>
        <w:t>；      建造师执业资格证书号：</w:t>
      </w:r>
      <w:r>
        <w:rPr>
          <w:rFonts w:ascii="宋体" w:hAnsi="宋体" w:eastAsia="宋体" w:cs="宋体"/>
          <w:b w:val="0"/>
          <w:bCs w:val="0"/>
          <w:color w:val="000000"/>
          <w:sz w:val="22"/>
          <w:szCs w:val="22"/>
        </w:rPr>
        <w:t>京 2112011201117360</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建造师注册证书号：</w:t>
      </w:r>
      <w:r>
        <w:rPr>
          <w:rFonts w:hint="eastAsia" w:asciiTheme="minorEastAsia" w:hAnsiTheme="minorEastAsia" w:eastAsiaTheme="minorEastAsia"/>
          <w:szCs w:val="21"/>
          <w:u w:val="single"/>
        </w:rPr>
        <w:t xml:space="preserve"> </w:t>
      </w:r>
      <w:r>
        <w:rPr>
          <w:rFonts w:ascii="宋体" w:hAnsi="宋体" w:eastAsia="宋体" w:cs="宋体"/>
          <w:b w:val="0"/>
          <w:bCs w:val="0"/>
          <w:color w:val="000000"/>
          <w:sz w:val="22"/>
          <w:szCs w:val="22"/>
        </w:rPr>
        <w:t xml:space="preserve">京 2112011201117360 </w:t>
      </w:r>
      <w:r>
        <w:rPr>
          <w:rFonts w:hint="eastAsia" w:asciiTheme="minorEastAsia" w:hAnsiTheme="minorEastAsia" w:eastAsiaTheme="minorEastAsia"/>
          <w:szCs w:val="21"/>
        </w:rPr>
        <w:t>。</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建造师执业印章号：</w:t>
      </w:r>
      <w:r>
        <w:rPr>
          <w:rFonts w:ascii="宋体" w:hAnsi="宋体" w:eastAsia="宋体" w:cs="宋体"/>
          <w:b w:val="0"/>
          <w:bCs w:val="0"/>
          <w:color w:val="000000"/>
          <w:sz w:val="22"/>
          <w:szCs w:val="22"/>
        </w:rPr>
        <w:t>京 2112011201117360</w:t>
      </w:r>
      <w:r>
        <w:rPr>
          <w:rFonts w:hint="eastAsia" w:asciiTheme="minorEastAsia" w:hAnsiTheme="minorEastAsia" w:eastAsiaTheme="minorEastAsia"/>
          <w:szCs w:val="21"/>
        </w:rPr>
        <w:t>。</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安全生产考核合格证书号：</w:t>
      </w:r>
      <w:r>
        <w:rPr>
          <w:rFonts w:hint="eastAsia" w:asciiTheme="minorEastAsia" w:hAnsiTheme="minorEastAsia" w:eastAsiaTheme="minorEastAsia"/>
          <w:szCs w:val="21"/>
          <w:u w:val="single"/>
        </w:rPr>
        <w:t xml:space="preserve"> 京建安B(2015)0114193</w:t>
      </w:r>
      <w:r>
        <w:rPr>
          <w:rFonts w:hint="eastAsia" w:asciiTheme="minorEastAsia" w:hAnsiTheme="minorEastAsia" w:eastAsiaTheme="minorEastAsia"/>
          <w:szCs w:val="21"/>
        </w:rPr>
        <w:t>。</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九、合同文件的组成</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下列文件共同构成合同文件：</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1、本协议书；</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2、成交通知书；</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szCs w:val="21"/>
        </w:rPr>
        <w:t>最后报价一览表</w:t>
      </w:r>
      <w:r>
        <w:rPr>
          <w:rFonts w:hint="eastAsia" w:asciiTheme="minorEastAsia" w:hAnsiTheme="minorEastAsia" w:eastAsiaTheme="minorEastAsia"/>
        </w:rPr>
        <w:t>；</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4、合同条款专用部分；</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5、合同条款通用部分；</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szCs w:val="21"/>
        </w:rPr>
        <w:t>采购需求书；</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7、已标价工程量清单；</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8、其他合同文件。</w:t>
      </w:r>
    </w:p>
    <w:p>
      <w:pPr>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上述文件互相补充和解释，如有不明确或不一致之处，以合同约定次序在先者为准。</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十、本协议书中有关词语定义与合同条款中的定义相同。</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十一、承包人承诺按照合同约定进行施工、竣工、交付并承担质量缺陷保修责任。</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十二、发包人承诺按照合同约定的条件、期限和方式向承包人支付合同价款。</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十三、本协议书自签订之日起生效，连同其他合同文件正本一式两份，合同双方各执一份；副本一式</w:t>
      </w:r>
      <w:r>
        <w:rPr>
          <w:rFonts w:asciiTheme="minorEastAsia" w:hAnsiTheme="minorEastAsia" w:eastAsiaTheme="minorEastAsia"/>
        </w:rPr>
        <w:t>__</w:t>
      </w:r>
      <w:r>
        <w:rPr>
          <w:rFonts w:hint="eastAsia" w:asciiTheme="minorEastAsia" w:hAnsiTheme="minorEastAsia" w:eastAsiaTheme="minorEastAsia"/>
        </w:rPr>
        <w:t>两</w:t>
      </w:r>
      <w:r>
        <w:rPr>
          <w:rFonts w:asciiTheme="minorEastAsia" w:hAnsiTheme="minorEastAsia" w:eastAsiaTheme="minorEastAsia"/>
        </w:rPr>
        <w:t>__</w:t>
      </w:r>
      <w:r>
        <w:rPr>
          <w:rFonts w:hint="eastAsia" w:asciiTheme="minorEastAsia" w:hAnsiTheme="minorEastAsia" w:eastAsiaTheme="minorEastAsia"/>
        </w:rPr>
        <w:t>份，双方各执一份</w:t>
      </w:r>
      <w:r>
        <w:rPr>
          <w:rFonts w:hint="eastAsia"/>
        </w:rPr>
        <w:t>，每份均具同等法律效力</w:t>
      </w:r>
      <w:r>
        <w:rPr>
          <w:rFonts w:hint="eastAsia" w:asciiTheme="minorEastAsia" w:hAnsiTheme="minorEastAsia" w:eastAsiaTheme="minorEastAsia"/>
        </w:rPr>
        <w:t>。</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十四、合同未尽事宜，双方另行签订补充协议，但不得背离本协议第九条所约定的合同文件的实质性内容。补充协议是合同文件的组成部分</w:t>
      </w:r>
      <w:r>
        <w:rPr>
          <w:rFonts w:asciiTheme="minorEastAsia" w:hAnsiTheme="minorEastAsia" w:eastAsiaTheme="minorEastAsia"/>
        </w:rPr>
        <w:t>。</w:t>
      </w:r>
    </w:p>
    <w:p>
      <w:pPr>
        <w:adjustRightInd w:val="0"/>
        <w:snapToGrid w:val="0"/>
        <w:spacing w:line="360" w:lineRule="auto"/>
        <w:ind w:firstLine="420" w:firstLineChars="200"/>
        <w:jc w:val="left"/>
        <w:rPr>
          <w:rFonts w:asciiTheme="minorEastAsia" w:hAnsiTheme="minorEastAsia" w:eastAsiaTheme="minorEastAsia"/>
          <w:szCs w:val="21"/>
        </w:rPr>
      </w:pPr>
    </w:p>
    <w:p>
      <w:pPr>
        <w:adjustRightInd w:val="0"/>
        <w:snapToGrid w:val="0"/>
        <w:spacing w:line="360" w:lineRule="auto"/>
        <w:ind w:firstLine="420" w:firstLineChars="200"/>
        <w:jc w:val="left"/>
        <w:rPr>
          <w:rFonts w:asciiTheme="minorEastAsia" w:hAnsiTheme="minorEastAsia" w:eastAsiaTheme="minorEastAsia"/>
          <w:bCs/>
          <w:szCs w:val="21"/>
        </w:rPr>
      </w:pPr>
    </w:p>
    <w:p>
      <w:pPr>
        <w:adjustRightInd w:val="0"/>
        <w:snapToGrid w:val="0"/>
        <w:spacing w:line="360" w:lineRule="auto"/>
        <w:rPr>
          <w:rFonts w:asciiTheme="minorEastAsia" w:hAnsiTheme="minorEastAsia" w:eastAsiaTheme="minorEastAsia"/>
          <w:bCs/>
          <w:szCs w:val="21"/>
        </w:rPr>
      </w:pP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bCs/>
          <w:szCs w:val="21"/>
        </w:rPr>
        <w:t>发包人：</w:t>
      </w:r>
      <w:r>
        <w:rPr>
          <w:rFonts w:hint="eastAsia"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lang w:val="en-US" w:eastAsia="zh-CN"/>
        </w:rPr>
        <w:t>北京市石景山区卫生健康委员会</w:t>
      </w:r>
      <w:r>
        <w:rPr>
          <w:rFonts w:hint="eastAsia" w:cs="Arial" w:asciiTheme="minorEastAsia" w:hAnsiTheme="minorEastAsia" w:eastAsiaTheme="minorEastAsia"/>
          <w:szCs w:val="21"/>
          <w:u w:val="single"/>
        </w:rPr>
        <w:t xml:space="preserve"> </w:t>
      </w:r>
      <w:r>
        <w:rPr>
          <w:rFonts w:asciiTheme="minorEastAsia" w:hAnsiTheme="minorEastAsia" w:eastAsiaTheme="minorEastAsia"/>
          <w:szCs w:val="21"/>
        </w:rPr>
        <w:t>（盖章）</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asciiTheme="minorEastAsia" w:hAnsiTheme="minorEastAsia" w:eastAsiaTheme="minorEastAsia"/>
          <w:bCs/>
          <w:szCs w:val="21"/>
        </w:rPr>
        <w:t>承包人：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highlight w:val="none"/>
          <w:u w:val="single"/>
        </w:rPr>
        <w:t>北京热力市政工程建设有限公司</w:t>
      </w:r>
      <w:r>
        <w:rPr>
          <w:rFonts w:asciiTheme="minorEastAsia" w:hAnsiTheme="minorEastAsia" w:eastAsiaTheme="minorEastAsia"/>
          <w:szCs w:val="21"/>
        </w:rPr>
        <w:t>（盖章）</w:t>
      </w:r>
    </w:p>
    <w:p>
      <w:pPr>
        <w:adjustRightInd w:val="0"/>
        <w:snapToGrid w:val="0"/>
        <w:spacing w:line="600" w:lineRule="auto"/>
        <w:jc w:val="left"/>
        <w:rPr>
          <w:rFonts w:asciiTheme="minorEastAsia" w:hAnsiTheme="minorEastAsia" w:eastAsiaTheme="minorEastAsia"/>
          <w:szCs w:val="21"/>
        </w:rPr>
      </w:pPr>
    </w:p>
    <w:p>
      <w:pPr>
        <w:adjustRightInd w:val="0"/>
        <w:snapToGrid w:val="0"/>
        <w:spacing w:line="600" w:lineRule="auto"/>
        <w:jc w:val="left"/>
        <w:rPr>
          <w:rFonts w:asciiTheme="minorEastAsia" w:hAnsiTheme="minorEastAsia" w:eastAsiaTheme="minorEastAsia"/>
          <w:szCs w:val="21"/>
        </w:rPr>
      </w:pPr>
      <w:r>
        <w:rPr>
          <w:rFonts w:asciiTheme="minorEastAsia" w:hAnsiTheme="minorEastAsia" w:eastAsiaTheme="minorEastAsia"/>
          <w:bCs/>
          <w:szCs w:val="21"/>
        </w:rPr>
        <w:t>法定代表人：</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法定代表人：</w:t>
      </w:r>
    </w:p>
    <w:p>
      <w:pPr>
        <w:adjustRightInd w:val="0"/>
        <w:snapToGrid w:val="0"/>
        <w:spacing w:line="600" w:lineRule="auto"/>
        <w:jc w:val="left"/>
        <w:rPr>
          <w:rFonts w:asciiTheme="minorEastAsia" w:hAnsiTheme="minorEastAsia" w:eastAsiaTheme="minorEastAsia"/>
          <w:szCs w:val="21"/>
        </w:rPr>
      </w:pPr>
      <w:r>
        <w:rPr>
          <w:rFonts w:hint="eastAsia" w:asciiTheme="minorEastAsia" w:hAnsiTheme="minorEastAsia" w:eastAsiaTheme="minorEastAsia"/>
          <w:bCs/>
          <w:szCs w:val="21"/>
        </w:rPr>
        <w:t>主管主任</w:t>
      </w:r>
      <w:r>
        <w:rPr>
          <w:rFonts w:asciiTheme="minorEastAsia" w:hAnsiTheme="minorEastAsia" w:eastAsiaTheme="minorEastAsia"/>
          <w:bCs/>
          <w:szCs w:val="21"/>
        </w:rPr>
        <w:t>：</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bCs/>
          <w:szCs w:val="21"/>
        </w:rPr>
        <w:t>或其</w:t>
      </w:r>
      <w:r>
        <w:rPr>
          <w:rFonts w:hint="eastAsia" w:asciiTheme="minorEastAsia" w:hAnsiTheme="minorEastAsia" w:eastAsiaTheme="minorEastAsia"/>
          <w:bCs/>
          <w:szCs w:val="21"/>
        </w:rPr>
        <w:t>委托代理人</w:t>
      </w:r>
      <w:r>
        <w:rPr>
          <w:rFonts w:asciiTheme="minorEastAsia" w:hAnsiTheme="minorEastAsia" w:eastAsiaTheme="minorEastAsia"/>
          <w:bCs/>
          <w:szCs w:val="21"/>
        </w:rPr>
        <w:t>：</w:t>
      </w:r>
      <w:r>
        <w:rPr>
          <w:rFonts w:asciiTheme="minorEastAsia" w:hAnsiTheme="minorEastAsia" w:eastAsiaTheme="minorEastAsia"/>
          <w:szCs w:val="21"/>
        </w:rPr>
        <w:t xml:space="preserve"> </w:t>
      </w:r>
    </w:p>
    <w:p>
      <w:pPr>
        <w:adjustRightInd w:val="0"/>
        <w:snapToGrid w:val="0"/>
        <w:spacing w:line="600" w:lineRule="auto"/>
        <w:jc w:val="left"/>
        <w:rPr>
          <w:rFonts w:asciiTheme="minorEastAsia" w:hAnsiTheme="minorEastAsia" w:eastAsiaTheme="minorEastAsia"/>
          <w:szCs w:val="21"/>
        </w:rPr>
      </w:pPr>
      <w:r>
        <w:rPr>
          <w:rFonts w:hint="eastAsia" w:asciiTheme="minorEastAsia" w:hAnsiTheme="minorEastAsia" w:eastAsiaTheme="minorEastAsia"/>
          <w:szCs w:val="21"/>
        </w:rPr>
        <w:t>责任科室：</w:t>
      </w:r>
    </w:p>
    <w:p>
      <w:pPr>
        <w:adjustRightInd w:val="0"/>
        <w:snapToGrid w:val="0"/>
        <w:spacing w:line="60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负责人：</w:t>
      </w:r>
      <w:r>
        <w:rPr>
          <w:rFonts w:asciiTheme="minorEastAsia" w:hAnsiTheme="minorEastAsia" w:eastAsiaTheme="minorEastAsia"/>
          <w:szCs w:val="21"/>
        </w:rPr>
        <w:tab/>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联系方式：</w:t>
      </w:r>
      <w:r>
        <w:rPr>
          <w:rFonts w:hint="eastAsia" w:asciiTheme="minorEastAsia" w:hAnsiTheme="minorEastAsia" w:eastAsiaTheme="minorEastAsia"/>
          <w:szCs w:val="21"/>
          <w:lang w:val="en-US" w:eastAsia="zh-CN"/>
        </w:rPr>
        <w:t>/</w:t>
      </w:r>
    </w:p>
    <w:p>
      <w:pPr>
        <w:adjustRightInd w:val="0"/>
        <w:snapToGrid w:val="0"/>
        <w:spacing w:line="60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联系方式：</w:t>
      </w:r>
      <w:r>
        <w:rPr>
          <w:rFonts w:hint="eastAsia" w:asciiTheme="minorEastAsia" w:hAnsiTheme="minorEastAsia" w:eastAsiaTheme="minorEastAsia"/>
          <w:szCs w:val="21"/>
          <w:lang w:val="en-US" w:eastAsia="zh-CN"/>
        </w:rPr>
        <w:t>/</w:t>
      </w:r>
    </w:p>
    <w:p>
      <w:pPr>
        <w:adjustRightInd w:val="0"/>
        <w:snapToGrid w:val="0"/>
        <w:spacing w:line="600" w:lineRule="auto"/>
        <w:jc w:val="left"/>
        <w:rPr>
          <w:rFonts w:asciiTheme="minorEastAsia" w:hAnsiTheme="minorEastAsia" w:eastAsiaTheme="minorEastAsia"/>
          <w:szCs w:val="21"/>
        </w:rPr>
      </w:pPr>
      <w:r>
        <w:rPr>
          <w:rFonts w:hint="eastAsia" w:asciiTheme="minorEastAsia" w:hAnsiTheme="minorEastAsia" w:eastAsiaTheme="minorEastAsia"/>
          <w:szCs w:val="21"/>
        </w:rPr>
        <w:t>签订日期：</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日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签订日期：</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adjustRightInd w:val="0"/>
        <w:snapToGrid w:val="0"/>
        <w:spacing w:line="600" w:lineRule="auto"/>
        <w:jc w:val="left"/>
        <w:rPr>
          <w:rFonts w:asciiTheme="minorEastAsia" w:hAnsiTheme="minorEastAsia" w:eastAsiaTheme="minorEastAsia"/>
          <w:szCs w:val="21"/>
        </w:rPr>
      </w:pPr>
    </w:p>
    <w:p>
      <w:pPr>
        <w:spacing w:line="360" w:lineRule="auto"/>
        <w:rPr>
          <w:rFonts w:asciiTheme="minorEastAsia" w:hAnsiTheme="minorEastAsia" w:eastAsiaTheme="minorEastAsia"/>
          <w:sz w:val="24"/>
        </w:rPr>
      </w:pPr>
    </w:p>
    <w:p>
      <w:pPr>
        <w:jc w:val="center"/>
        <w:rPr>
          <w:rFonts w:asciiTheme="minorEastAsia" w:hAnsiTheme="minorEastAsia" w:eastAsiaTheme="minorEastAsia"/>
          <w:sz w:val="24"/>
        </w:rPr>
      </w:pPr>
    </w:p>
    <w:p>
      <w:pPr>
        <w:jc w:val="center"/>
        <w:rPr>
          <w:rFonts w:asciiTheme="minorEastAsia" w:hAnsiTheme="minorEastAsia" w:eastAsiaTheme="minorEastAsia"/>
          <w:sz w:val="24"/>
        </w:rPr>
      </w:pPr>
      <w:r>
        <w:rPr>
          <w:rFonts w:asciiTheme="minorEastAsia" w:hAnsiTheme="minorEastAsia" w:eastAsiaTheme="minorEastAsia"/>
          <w:sz w:val="24"/>
        </w:rPr>
        <w:br w:type="page"/>
      </w:r>
    </w:p>
    <w:p>
      <w:pPr>
        <w:pStyle w:val="7"/>
        <w:spacing w:line="360" w:lineRule="auto"/>
        <w:ind w:firstLine="562" w:firstLineChars="200"/>
        <w:rPr>
          <w:rFonts w:asciiTheme="minorEastAsia" w:hAnsiTheme="minorEastAsia" w:eastAsiaTheme="minorEastAsia"/>
          <w:sz w:val="28"/>
          <w:szCs w:val="28"/>
        </w:rPr>
      </w:pPr>
      <w:r>
        <w:rPr>
          <w:rFonts w:asciiTheme="minorEastAsia" w:hAnsiTheme="minorEastAsia" w:eastAsiaTheme="minorEastAsia"/>
          <w:sz w:val="28"/>
          <w:szCs w:val="28"/>
        </w:rPr>
        <w:t>第二部分 合同条款通用条款</w:t>
      </w:r>
      <w:bookmarkStart w:id="0" w:name="_Toc351203632"/>
    </w:p>
    <w:p>
      <w:pPr>
        <w:jc w:val="center"/>
        <w:rPr>
          <w:rFonts w:asciiTheme="minorEastAsia" w:hAnsiTheme="minorEastAsia" w:eastAsiaTheme="minorEastAsia"/>
          <w:sz w:val="24"/>
        </w:rPr>
      </w:pPr>
    </w:p>
    <w:p>
      <w:pPr>
        <w:spacing w:before="156" w:beforeLines="50"/>
        <w:jc w:val="center"/>
        <w:rPr>
          <w:rFonts w:asciiTheme="minorEastAsia" w:hAnsiTheme="minorEastAsia" w:eastAsiaTheme="minorEastAsia"/>
          <w:bCs/>
          <w:sz w:val="24"/>
        </w:rPr>
      </w:pPr>
      <w:r>
        <w:rPr>
          <w:rFonts w:asciiTheme="minorEastAsia" w:hAnsiTheme="minorEastAsia" w:eastAsiaTheme="minorEastAsia"/>
          <w:sz w:val="24"/>
        </w:rPr>
        <w:t>本部分采用</w:t>
      </w:r>
      <w:r>
        <w:rPr>
          <w:rFonts w:hint="eastAsia" w:asciiTheme="minorEastAsia" w:hAnsiTheme="minorEastAsia" w:eastAsiaTheme="minorEastAsia"/>
          <w:sz w:val="24"/>
        </w:rPr>
        <w:t>《建设工程施工合同》</w:t>
      </w:r>
      <w:r>
        <w:rPr>
          <w:rFonts w:asciiTheme="minorEastAsia" w:hAnsiTheme="minorEastAsia" w:eastAsiaTheme="minorEastAsia"/>
          <w:bCs/>
          <w:sz w:val="24"/>
        </w:rPr>
        <w:t>（GF—201</w:t>
      </w:r>
      <w:r>
        <w:rPr>
          <w:rFonts w:hint="eastAsia" w:asciiTheme="minorEastAsia" w:hAnsiTheme="minorEastAsia" w:eastAsiaTheme="minorEastAsia"/>
          <w:bCs/>
          <w:sz w:val="24"/>
        </w:rPr>
        <w:t>7</w:t>
      </w:r>
      <w:r>
        <w:rPr>
          <w:rFonts w:asciiTheme="minorEastAsia" w:hAnsiTheme="minorEastAsia" w:eastAsiaTheme="minorEastAsia"/>
          <w:bCs/>
          <w:sz w:val="24"/>
        </w:rPr>
        <w:t>—</w:t>
      </w:r>
      <w:r>
        <w:rPr>
          <w:rFonts w:hint="eastAsia" w:asciiTheme="minorEastAsia" w:hAnsiTheme="minorEastAsia" w:eastAsiaTheme="minorEastAsia"/>
          <w:bCs/>
          <w:sz w:val="24"/>
        </w:rPr>
        <w:t>0201）示范文本中的通用条款内容。</w:t>
      </w:r>
    </w:p>
    <w:p>
      <w:pPr>
        <w:pStyle w:val="14"/>
        <w:spacing w:before="0" w:line="48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br w:type="page"/>
      </w:r>
      <w:bookmarkEnd w:id="0"/>
    </w:p>
    <w:p>
      <w:pPr>
        <w:pStyle w:val="7"/>
        <w:spacing w:line="360" w:lineRule="auto"/>
        <w:ind w:firstLine="562" w:firstLineChars="200"/>
        <w:rPr>
          <w:rFonts w:asciiTheme="minorEastAsia" w:hAnsiTheme="minorEastAsia" w:eastAsiaTheme="minorEastAsia"/>
          <w:sz w:val="28"/>
          <w:szCs w:val="28"/>
        </w:rPr>
      </w:pPr>
      <w:r>
        <w:rPr>
          <w:rFonts w:asciiTheme="minorEastAsia" w:hAnsiTheme="minorEastAsia" w:eastAsiaTheme="minorEastAsia"/>
          <w:sz w:val="28"/>
          <w:szCs w:val="28"/>
        </w:rPr>
        <w:t>第三部分</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合同条款专用条款</w:t>
      </w:r>
    </w:p>
    <w:p>
      <w:pPr>
        <w:adjustRightInd w:val="0"/>
        <w:snapToGrid w:val="0"/>
        <w:spacing w:line="360" w:lineRule="auto"/>
        <w:outlineLvl w:val="1"/>
        <w:rPr>
          <w:rFonts w:asciiTheme="minorEastAsia" w:hAnsiTheme="minorEastAsia" w:eastAsiaTheme="minorEastAsia"/>
          <w:sz w:val="28"/>
        </w:rPr>
      </w:pPr>
      <w:r>
        <w:rPr>
          <w:rFonts w:asciiTheme="minorEastAsia" w:hAnsiTheme="minorEastAsia" w:eastAsiaTheme="minorEastAsia"/>
          <w:sz w:val="28"/>
        </w:rPr>
        <w:t>1.一般约定</w:t>
      </w:r>
    </w:p>
    <w:p>
      <w:pPr>
        <w:adjustRightInd w:val="0"/>
        <w:snapToGrid w:val="0"/>
        <w:spacing w:line="360" w:lineRule="auto"/>
        <w:rPr>
          <w:rFonts w:asciiTheme="minorEastAsia" w:hAnsiTheme="minorEastAsia" w:eastAsiaTheme="minorEastAsia"/>
          <w:sz w:val="24"/>
        </w:rPr>
      </w:pPr>
      <w:r>
        <w:rPr>
          <w:rFonts w:asciiTheme="minorEastAsia" w:hAnsiTheme="minorEastAsia" w:eastAsiaTheme="minorEastAsia"/>
          <w:sz w:val="24"/>
        </w:rPr>
        <w:t>1.1词语定义</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1.1.2合同当事人和人员</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1.1.2.2发包人：</w:t>
      </w:r>
      <w:r>
        <w:rPr>
          <w:rFonts w:hint="eastAsia" w:cs="宋体" w:asciiTheme="minorEastAsia" w:hAnsiTheme="minorEastAsia" w:eastAsiaTheme="minorEastAsia"/>
          <w:u w:val="single"/>
        </w:rPr>
        <w:t xml:space="preserve"> 北京市石景山区</w:t>
      </w:r>
      <w:r>
        <w:rPr>
          <w:rFonts w:hint="eastAsia" w:cs="宋体" w:asciiTheme="minorEastAsia" w:hAnsiTheme="minorEastAsia" w:eastAsiaTheme="minorEastAsia"/>
          <w:u w:val="single"/>
          <w:lang w:val="en-US" w:eastAsia="zh-CN"/>
        </w:rPr>
        <w:t>卫生健康委员会</w:t>
      </w:r>
      <w:r>
        <w:rPr>
          <w:rFonts w:hint="eastAsia"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input417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1.1.2.3承包人：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highlight w:val="none"/>
          <w:u w:val="single"/>
        </w:rPr>
        <w:t>北京热力市政工程建设有限公司</w:t>
      </w:r>
      <w:r>
        <w:rPr>
          <w:rFonts w:asciiTheme="minorEastAsia" w:hAnsiTheme="minorEastAsia" w:eastAsiaTheme="minorEastAsia"/>
        </w:rPr>
        <w:fldChar w:fldCharType="begin"/>
      </w:r>
      <w:r>
        <w:rPr>
          <w:rFonts w:asciiTheme="minorEastAsia" w:hAnsiTheme="minorEastAsia" w:eastAsiaTheme="minorEastAsia"/>
        </w:rPr>
        <w:instrText xml:space="preserve"> AUTOTEXT  input834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1.1.2.6监理人：</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input418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1.1.2.8发包人代表：</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姓    名：</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张越</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input419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职    称：</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科长</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input420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联系电话：</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 xml:space="preserve">13910080933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input421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电子信箱：</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input422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通信地址：</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北京市石景山区体育场南路6号</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input423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w:t>
      </w:r>
      <w:r>
        <w:rPr>
          <w:rFonts w:asciiTheme="minorEastAsia" w:hAnsiTheme="minorEastAsia" w:eastAsiaTheme="minorEastAsia"/>
          <w:szCs w:val="21"/>
        </w:rPr>
        <w:t>3</w:t>
      </w:r>
      <w:r>
        <w:rPr>
          <w:rFonts w:hint="eastAsia" w:asciiTheme="minorEastAsia" w:hAnsiTheme="minorEastAsia" w:eastAsiaTheme="minorEastAsia"/>
          <w:szCs w:val="21"/>
        </w:rPr>
        <w:t>工程和设备</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w:t>
      </w:r>
      <w:r>
        <w:rPr>
          <w:rFonts w:asciiTheme="minorEastAsia" w:hAnsiTheme="minorEastAsia" w:eastAsiaTheme="minorEastAsia"/>
          <w:szCs w:val="21"/>
        </w:rPr>
        <w:t>3</w:t>
      </w:r>
      <w:r>
        <w:rPr>
          <w:rFonts w:hint="eastAsia" w:asciiTheme="minorEastAsia" w:hAnsiTheme="minorEastAsia" w:eastAsiaTheme="minorEastAsia"/>
          <w:szCs w:val="21"/>
        </w:rPr>
        <w:t>.2永久工程：</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input424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w:t>
      </w: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临时工程：</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input425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w:t>
      </w: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永久占地：</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input426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w:t>
      </w: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11</w:t>
      </w:r>
      <w:r>
        <w:rPr>
          <w:rFonts w:hint="eastAsia" w:asciiTheme="minorEastAsia" w:hAnsiTheme="minorEastAsia" w:eastAsiaTheme="minorEastAsia"/>
          <w:szCs w:val="21"/>
        </w:rPr>
        <w:t>临时占地：</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input427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1.1.4日期</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1.1.4.5缺陷责任期期限：</w:t>
      </w:r>
      <w:r>
        <w:rPr>
          <w:rFonts w:hint="eastAsia" w:asciiTheme="minorEastAsia" w:hAnsiTheme="minorEastAsia" w:eastAsiaTheme="minorEastAsia"/>
          <w:szCs w:val="21"/>
          <w:u w:val="single"/>
        </w:rPr>
        <w:t>执行《</w:t>
      </w:r>
      <w:bookmarkStart w:id="1" w:name="OLE_LINK1"/>
      <w:r>
        <w:rPr>
          <w:rFonts w:hint="eastAsia" w:asciiTheme="minorEastAsia" w:hAnsiTheme="minorEastAsia" w:eastAsiaTheme="minorEastAsia"/>
          <w:szCs w:val="21"/>
          <w:u w:val="single"/>
        </w:rPr>
        <w:t>建设工程质量管理条例</w:t>
      </w:r>
      <w:bookmarkEnd w:id="1"/>
      <w:r>
        <w:rPr>
          <w:rFonts w:hint="eastAsia" w:asciiTheme="minorEastAsia" w:hAnsiTheme="minorEastAsia" w:eastAsiaTheme="minorEastAsia"/>
          <w:szCs w:val="21"/>
          <w:u w:val="single"/>
        </w:rPr>
        <w:t>》，为</w:t>
      </w:r>
      <w:r>
        <w:rPr>
          <w:rFonts w:hint="eastAsia" w:asciiTheme="minorEastAsia" w:hAnsiTheme="minorEastAsia" w:eastAsiaTheme="minorEastAsia"/>
          <w:szCs w:val="21"/>
          <w:u w:val="single"/>
          <w:lang w:val="en-US" w:eastAsia="zh-CN"/>
        </w:rPr>
        <w:t>两个采暖季</w:t>
      </w:r>
      <w:r>
        <w:rPr>
          <w:rFonts w:hint="eastAsia" w:asciiTheme="minorEastAsia" w:hAnsiTheme="minorEastAsia" w:eastAsiaTheme="minorEastAsia"/>
          <w:szCs w:val="21"/>
        </w:rPr>
        <w:t>。</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1.1.8其他需要补充的内容</w:t>
      </w:r>
    </w:p>
    <w:p>
      <w:pPr>
        <w:adjustRightInd w:val="0"/>
        <w:snapToGrid w:val="0"/>
        <w:spacing w:line="360" w:lineRule="auto"/>
        <w:ind w:firstLine="420" w:firstLineChars="200"/>
        <w:jc w:val="left"/>
        <w:rPr>
          <w:rFonts w:asciiTheme="minorEastAsia" w:hAnsiTheme="minorEastAsia" w:eastAsiaTheme="minorEastAsia"/>
          <w:szCs w:val="21"/>
        </w:rPr>
      </w:pP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input835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1.4合同文件的优先顺序</w:t>
      </w:r>
    </w:p>
    <w:p>
      <w:pPr>
        <w:adjustRightInd w:val="0"/>
        <w:snapToGrid w:val="0"/>
        <w:spacing w:line="360" w:lineRule="auto"/>
        <w:ind w:firstLine="420" w:firstLineChars="200"/>
        <w:jc w:val="left"/>
        <w:rPr>
          <w:rFonts w:cs="Arial" w:asciiTheme="minorEastAsia" w:hAnsiTheme="minorEastAsia" w:eastAsiaTheme="minorEastAsia"/>
          <w:szCs w:val="21"/>
        </w:rPr>
      </w:pPr>
      <w:r>
        <w:rPr>
          <w:rFonts w:hint="eastAsia" w:cs="Arial" w:asciiTheme="minorEastAsia" w:hAnsiTheme="minorEastAsia" w:eastAsiaTheme="minorEastAsia"/>
          <w:szCs w:val="21"/>
        </w:rPr>
        <w:t>合同文件的优先解释顺序如下：</w:t>
      </w:r>
    </w:p>
    <w:p>
      <w:pPr>
        <w:adjustRightInd w:val="0"/>
        <w:snapToGrid w:val="0"/>
        <w:spacing w:line="360" w:lineRule="auto"/>
        <w:ind w:firstLine="420" w:firstLineChars="200"/>
        <w:jc w:val="left"/>
        <w:rPr>
          <w:rFonts w:cs="Arial" w:asciiTheme="minorEastAsia" w:hAnsiTheme="minorEastAsia" w:eastAsiaTheme="minorEastAsia"/>
          <w:szCs w:val="21"/>
        </w:rPr>
      </w:pPr>
      <w:r>
        <w:rPr>
          <w:rFonts w:hint="eastAsia" w:cs="Arial" w:asciiTheme="minorEastAsia" w:hAnsiTheme="minorEastAsia" w:eastAsiaTheme="minorEastAsia"/>
          <w:szCs w:val="21"/>
        </w:rPr>
        <w:t>(1)合同协议书；</w:t>
      </w:r>
    </w:p>
    <w:p>
      <w:pPr>
        <w:adjustRightInd w:val="0"/>
        <w:snapToGrid w:val="0"/>
        <w:spacing w:line="360" w:lineRule="auto"/>
        <w:ind w:firstLine="420" w:firstLineChars="200"/>
        <w:jc w:val="left"/>
        <w:rPr>
          <w:rFonts w:cs="Arial" w:asciiTheme="minorEastAsia" w:hAnsiTheme="minorEastAsia" w:eastAsiaTheme="minorEastAsia"/>
          <w:szCs w:val="21"/>
        </w:rPr>
      </w:pPr>
      <w:r>
        <w:rPr>
          <w:rFonts w:hint="eastAsia" w:cs="Arial" w:asciiTheme="minorEastAsia" w:hAnsiTheme="minorEastAsia" w:eastAsiaTheme="minorEastAsia"/>
          <w:szCs w:val="21"/>
        </w:rPr>
        <w:t>(2)成交通知书；</w:t>
      </w:r>
    </w:p>
    <w:p>
      <w:pPr>
        <w:adjustRightInd w:val="0"/>
        <w:snapToGrid w:val="0"/>
        <w:spacing w:line="360" w:lineRule="auto"/>
        <w:ind w:firstLine="420" w:firstLineChars="200"/>
        <w:jc w:val="left"/>
        <w:rPr>
          <w:rFonts w:cs="Arial" w:asciiTheme="minorEastAsia" w:hAnsiTheme="minorEastAsia" w:eastAsiaTheme="minorEastAsia"/>
          <w:szCs w:val="21"/>
        </w:rPr>
      </w:pPr>
      <w:r>
        <w:rPr>
          <w:rFonts w:hint="eastAsia" w:cs="Arial" w:asciiTheme="minorEastAsia" w:hAnsiTheme="minorEastAsia" w:eastAsiaTheme="minorEastAsia"/>
          <w:szCs w:val="21"/>
        </w:rPr>
        <w:t>(3)最后报价一览表；</w:t>
      </w:r>
    </w:p>
    <w:p>
      <w:pPr>
        <w:adjustRightInd w:val="0"/>
        <w:snapToGrid w:val="0"/>
        <w:spacing w:line="360" w:lineRule="auto"/>
        <w:ind w:firstLine="420" w:firstLineChars="200"/>
        <w:jc w:val="left"/>
        <w:rPr>
          <w:rFonts w:cs="Arial" w:asciiTheme="minorEastAsia" w:hAnsiTheme="minorEastAsia" w:eastAsiaTheme="minorEastAsia"/>
          <w:szCs w:val="21"/>
        </w:rPr>
      </w:pPr>
      <w:r>
        <w:rPr>
          <w:rFonts w:hint="eastAsia" w:cs="Arial" w:asciiTheme="minorEastAsia" w:hAnsiTheme="minorEastAsia" w:eastAsiaTheme="minorEastAsia"/>
          <w:szCs w:val="21"/>
        </w:rPr>
        <w:t>(4)合同条款专用部分；</w:t>
      </w:r>
    </w:p>
    <w:p>
      <w:pPr>
        <w:adjustRightInd w:val="0"/>
        <w:snapToGrid w:val="0"/>
        <w:spacing w:line="360" w:lineRule="auto"/>
        <w:ind w:firstLine="420" w:firstLineChars="200"/>
        <w:jc w:val="left"/>
        <w:rPr>
          <w:rFonts w:cs="Arial" w:asciiTheme="minorEastAsia" w:hAnsiTheme="minorEastAsia" w:eastAsiaTheme="minorEastAsia"/>
          <w:szCs w:val="21"/>
        </w:rPr>
      </w:pPr>
      <w:r>
        <w:rPr>
          <w:rFonts w:hint="eastAsia" w:cs="Arial" w:asciiTheme="minorEastAsia" w:hAnsiTheme="minorEastAsia" w:eastAsiaTheme="minorEastAsia"/>
          <w:szCs w:val="21"/>
        </w:rPr>
        <w:t>(5)合同条款通用部分；</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szCs w:val="21"/>
        </w:rPr>
        <w:t>(6)</w:t>
      </w:r>
      <w:r>
        <w:rPr>
          <w:rFonts w:cs="宋体" w:asciiTheme="minorEastAsia" w:hAnsiTheme="minorEastAsia" w:eastAsiaTheme="minorEastAsia"/>
          <w:u w:val="single"/>
        </w:rPr>
        <w:t xml:space="preserve">  采购需求书  </w:t>
      </w:r>
      <w:r>
        <w:rPr>
          <w:rFonts w:hint="eastAsia" w:cs="宋体" w:asciiTheme="minorEastAsia" w:hAnsiTheme="minorEastAsia" w:eastAsiaTheme="minorEastAsia"/>
          <w:u w:val="single"/>
        </w:rPr>
        <w:t>；</w:t>
      </w:r>
      <w:r>
        <w:rPr>
          <w:rFonts w:asciiTheme="minorEastAsia" w:hAnsiTheme="minorEastAsia" w:eastAsiaTheme="minorEastAsia"/>
        </w:rPr>
        <w:fldChar w:fldCharType="begin"/>
      </w:r>
      <w:r>
        <w:rPr>
          <w:rFonts w:asciiTheme="minorEastAsia" w:hAnsiTheme="minorEastAsia" w:eastAsiaTheme="minorEastAsia"/>
        </w:rPr>
        <w:instrText xml:space="preserve"> AUTOTEXT  input429 \* MERGEFORMAT </w:instrText>
      </w:r>
      <w:r>
        <w:rPr>
          <w:rFonts w:asciiTheme="minorEastAsia" w:hAnsiTheme="minorEastAsia" w:eastAsiaTheme="minorEastAsia"/>
        </w:rPr>
        <w:fldChar w:fldCharType="end"/>
      </w:r>
      <w:r>
        <w:rPr>
          <w:rFonts w:asciiTheme="minorEastAsia" w:hAnsiTheme="minorEastAsia" w:eastAsiaTheme="minorEastAsia"/>
        </w:rPr>
        <w:fldChar w:fldCharType="begin"/>
      </w:r>
      <w:r>
        <w:rPr>
          <w:rFonts w:asciiTheme="minorEastAsia" w:hAnsiTheme="minorEastAsia" w:eastAsiaTheme="minorEastAsia"/>
        </w:rPr>
        <w:instrText xml:space="preserve"> AUTOTEXT  input430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szCs w:val="21"/>
        </w:rPr>
        <w:t>(7)</w:t>
      </w:r>
      <w:r>
        <w:rPr>
          <w:rFonts w:cs="宋体" w:asciiTheme="minorEastAsia" w:hAnsiTheme="minorEastAsia" w:eastAsiaTheme="minorEastAsia"/>
          <w:u w:val="single"/>
        </w:rPr>
        <w:t xml:space="preserve">  已标价工程量清单  </w:t>
      </w:r>
      <w:r>
        <w:rPr>
          <w:rFonts w:hint="eastAsia" w:cs="宋体" w:asciiTheme="minorEastAsia" w:hAnsiTheme="minorEastAsia" w:eastAsiaTheme="minorEastAsia"/>
          <w:u w:val="single"/>
        </w:rPr>
        <w:t>；</w:t>
      </w:r>
      <w:r>
        <w:rPr>
          <w:rFonts w:asciiTheme="minorEastAsia" w:hAnsiTheme="minorEastAsia" w:eastAsiaTheme="minorEastAsia"/>
        </w:rPr>
        <w:fldChar w:fldCharType="begin"/>
      </w:r>
      <w:r>
        <w:rPr>
          <w:rFonts w:asciiTheme="minorEastAsia" w:hAnsiTheme="minorEastAsia" w:eastAsiaTheme="minorEastAsia"/>
        </w:rPr>
        <w:instrText xml:space="preserve"> AUTOTEXT  input431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(8)</w:t>
      </w:r>
      <w:r>
        <w:rPr>
          <w:rFonts w:cs="宋体" w:asciiTheme="minorEastAsia" w:hAnsiTheme="minorEastAsia" w:eastAsiaTheme="minorEastAsia"/>
          <w:u w:val="single"/>
        </w:rPr>
        <w:t xml:space="preserve"> 其他合同文件  </w:t>
      </w:r>
      <w:r>
        <w:rPr>
          <w:rFonts w:hint="eastAsia" w:cs="宋体" w:asciiTheme="minorEastAsia" w:hAnsiTheme="minorEastAsia" w:eastAsiaTheme="minorEastAsia"/>
          <w:u w:val="single"/>
        </w:rPr>
        <w:t>。</w:t>
      </w:r>
      <w:r>
        <w:rPr>
          <w:rFonts w:asciiTheme="minorEastAsia" w:hAnsiTheme="minorEastAsia" w:eastAsiaTheme="minorEastAsia"/>
        </w:rPr>
        <w:fldChar w:fldCharType="begin"/>
      </w:r>
      <w:r>
        <w:rPr>
          <w:rFonts w:asciiTheme="minorEastAsia" w:hAnsiTheme="minorEastAsia" w:eastAsiaTheme="minorEastAsia"/>
        </w:rPr>
        <w:instrText xml:space="preserve"> AUTOTEXT  input432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cs="Arial" w:asciiTheme="minorEastAsia" w:hAnsiTheme="minorEastAsia" w:eastAsiaTheme="minorEastAsia"/>
          <w:szCs w:val="21"/>
        </w:rPr>
      </w:pPr>
      <w:r>
        <w:rPr>
          <w:rFonts w:hint="eastAsia" w:cs="Arial" w:asciiTheme="minorEastAsia" w:hAnsiTheme="minorEastAsia" w:eastAsiaTheme="minorEastAsia"/>
          <w:szCs w:val="21"/>
        </w:rPr>
        <w:t>（说明：(6)、(7)填空内容分别限于采购需求、已标价工程量清单三者之一。）</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1.5合同协议书</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合同生效的条件：</w:t>
      </w:r>
      <w:r>
        <w:rPr>
          <w:rFonts w:cs="宋体" w:asciiTheme="minorEastAsia" w:hAnsiTheme="minorEastAsia" w:eastAsiaTheme="minorEastAsia"/>
          <w:u w:val="single"/>
        </w:rPr>
        <w:t xml:space="preserve">  </w:t>
      </w:r>
      <w:r>
        <w:rPr>
          <w:rFonts w:hint="eastAsia" w:asciiTheme="minorEastAsia" w:hAnsiTheme="minorEastAsia" w:eastAsiaTheme="minorEastAsia"/>
          <w:szCs w:val="21"/>
          <w:u w:val="single"/>
        </w:rPr>
        <w:t>发包人和承包人的法定代表人或其委托代理人在合同协议书上签字并盖章后，合同生效。</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input433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1.6承包人文件</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1.6.1承包人提供的文件</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(1)由承包人提供的文件范围：</w:t>
      </w:r>
      <w:r>
        <w:rPr>
          <w:rFonts w:cs="宋体" w:asciiTheme="minorEastAsia" w:hAnsiTheme="minorEastAsia" w:eastAsiaTheme="minorEastAsia"/>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w:t>
      </w:r>
      <w:r>
        <w:rPr>
          <w:rFonts w:hint="eastAsia" w:asciiTheme="minorEastAsia" w:hAnsiTheme="minorEastAsia" w:eastAsiaTheme="minorEastAsia"/>
          <w:szCs w:val="21"/>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input436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承包人提供文件的期限：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input437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承包人提供文件的数量：</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w:t>
      </w:r>
      <w:r>
        <w:rPr>
          <w:rFonts w:hint="eastAsia"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input438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监理人批复承包人提供文件的期限：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收到各文件之日起1</w:t>
      </w:r>
      <w:r>
        <w:rPr>
          <w:rFonts w:cs="宋体" w:asciiTheme="minorEastAsia" w:hAnsiTheme="minorEastAsia" w:eastAsiaTheme="minorEastAsia"/>
          <w:u w:val="single"/>
        </w:rPr>
        <w:t>0</w:t>
      </w:r>
      <w:r>
        <w:rPr>
          <w:rFonts w:hint="eastAsia" w:cs="宋体" w:asciiTheme="minorEastAsia" w:hAnsiTheme="minorEastAsia" w:eastAsiaTheme="minorEastAsia"/>
          <w:u w:val="single"/>
        </w:rPr>
        <w:t>天内</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input439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其他约定：</w:t>
      </w:r>
      <w:r>
        <w:rPr>
          <w:rFonts w:hint="eastAsia" w:cs="宋体" w:asciiTheme="minorEastAsia" w:hAnsiTheme="minorEastAsia" w:eastAsiaTheme="minorEastAsia"/>
          <w:u w:val="single"/>
        </w:rPr>
        <w:t xml:space="preserve"> 发包人有权审阅承包人提供的文件并提出意见                                       </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1.7联络</w:t>
      </w:r>
    </w:p>
    <w:p>
      <w:pPr>
        <w:adjustRightInd w:val="0"/>
        <w:snapToGrid w:val="0"/>
        <w:spacing w:line="360" w:lineRule="auto"/>
        <w:ind w:firstLine="420" w:firstLineChars="200"/>
        <w:jc w:val="left"/>
        <w:rPr>
          <w:rFonts w:cs="Arial" w:asciiTheme="minorEastAsia" w:hAnsiTheme="minorEastAsia" w:eastAsiaTheme="minorEastAsia"/>
          <w:szCs w:val="21"/>
        </w:rPr>
      </w:pPr>
      <w:r>
        <w:rPr>
          <w:rFonts w:hint="eastAsia" w:asciiTheme="minorEastAsia" w:hAnsiTheme="minorEastAsia" w:eastAsiaTheme="minorEastAsia"/>
          <w:szCs w:val="21"/>
        </w:rPr>
        <w:t>1.7.2联络来往函件的送达和接收</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(2)发包人指定的接收地点：</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北京市石景山区体育场南路6号</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input441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发包人指定的接收人为：</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张伟</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input442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(3)监理人指定的接收地点：</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input443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u w:val="single"/>
        </w:rPr>
      </w:pPr>
      <w:r>
        <w:rPr>
          <w:rFonts w:hint="eastAsia" w:asciiTheme="minorEastAsia" w:hAnsiTheme="minorEastAsia" w:eastAsiaTheme="minorEastAsia"/>
          <w:szCs w:val="21"/>
        </w:rPr>
        <w:t>监理人指定的接收人为：</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input444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cs="宋体" w:asciiTheme="minorEastAsia" w:hAnsiTheme="minorEastAsia" w:eastAsiaTheme="minorEastAsia"/>
          <w:u w:val="single"/>
        </w:rPr>
      </w:pPr>
      <w:r>
        <w:rPr>
          <w:rFonts w:hint="eastAsia" w:asciiTheme="minorEastAsia" w:hAnsiTheme="minorEastAsia" w:eastAsiaTheme="minorEastAsia"/>
        </w:rPr>
        <w:t>(4)承包人指定的接收地点：</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北京市石景山区体育场南路6号</w:t>
      </w:r>
      <w:r>
        <w:rPr>
          <w:rFonts w:cs="宋体" w:asciiTheme="minorEastAsia" w:hAnsiTheme="minorEastAsia" w:eastAsiaTheme="minorEastAsia"/>
          <w:u w:val="single"/>
        </w:rPr>
        <w:t xml:space="preserve">  </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承包人指定的接收人为：</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石国强</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input872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2.发包人义务</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2.3提供施工场地</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发包人移交施工场地的期限：发包人应当将具备施工条件的施工场地，在监理人发出开工通知中载明的开工日期</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input445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天前移交给承包人。</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2.8向承包人提交支付担保</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(1)发包人向承包人提交支付担保的金额：</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input837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其他义务</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asciiTheme="minorEastAsia" w:hAnsiTheme="minorEastAsia" w:eastAsiaTheme="minorEastAsia"/>
          <w:szCs w:val="21"/>
        </w:rPr>
        <w:t>发包人应当履行的其他义务</w:t>
      </w:r>
      <w:r>
        <w:rPr>
          <w:rFonts w:hint="eastAsia" w:cs="Arial" w:asciiTheme="minorEastAsia" w:hAnsiTheme="minorEastAsia" w:eastAsiaTheme="minorEastAsia"/>
        </w:rPr>
        <w:t>：</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input446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3.监理人</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3.1监理人的职责和权利</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3.1.1发包人需批准明确行使的权利：</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input447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4.承包人</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4.1承包人的一般义务</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4.1.8为他人提供方便</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(1)承包人应当对在施工场地或者附近实施与合同工程有关的其他工作的独立承包人履行管理、协调、配合、照管和服务义务的具体工作内容和要求：</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input448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4.1.10承包人的设计工作</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承包人承担的施工图设计或与工程配套的设计工作内容：</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input449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4.1.1</w:t>
      </w:r>
      <w:r>
        <w:rPr>
          <w:rFonts w:asciiTheme="minorEastAsia" w:hAnsiTheme="minorEastAsia" w:eastAsiaTheme="minorEastAsia"/>
          <w:szCs w:val="21"/>
        </w:rPr>
        <w:t>2</w:t>
      </w:r>
      <w:r>
        <w:rPr>
          <w:rFonts w:hint="eastAsia" w:asciiTheme="minorEastAsia" w:hAnsiTheme="minorEastAsia" w:eastAsiaTheme="minorEastAsia"/>
          <w:szCs w:val="21"/>
        </w:rPr>
        <w:t>其他义务</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（1）安全文明施工费由承包人统一管理，承包人对工程安全文明施工负总责。承包人不按分包合同约定支付安全文明施工费，造成分包人不能及时落实安全防护措施导致发生事故的，由承包人负主要责任。</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（2）对于超过一定规模的危大工程（如有），承包人应当组织召开专家论证会对专项施工方案进行论证，并根据专家论证意见对专项方案进行调整，发包人原因造成的专项方案调整，其费用变化由发包人承担。</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（3）承包人应保证所进行的施工活动符合法律法规、政策，每天做好施工日记、技术交底、安全交底，自觉接受发包人的监督、检查。</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（4）承包人应具备相应施工资质，本合同签订前，承包人应向发包人出示相关资质证书复印件，并加盖公司印章。</w:t>
      </w:r>
    </w:p>
    <w:p>
      <w:pPr>
        <w:adjustRightInd w:val="0"/>
        <w:snapToGrid w:val="0"/>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rPr>
        <w:t>（5）承包人应遵守工程建设安全生产有关管理规定，严格按安全标准进行施工，采取安全防护措施，施工中</w:t>
      </w:r>
      <w:r>
        <w:rPr>
          <w:rFonts w:hint="eastAsia" w:asciiTheme="minorEastAsia" w:hAnsiTheme="minorEastAsia" w:eastAsiaTheme="minorEastAsia"/>
          <w:szCs w:val="21"/>
          <w:highlight w:val="none"/>
        </w:rPr>
        <w:t>如因承包人原因发生伤亡事故或财产损失的，其损失全部由承包人承担。</w:t>
      </w:r>
    </w:p>
    <w:p>
      <w:pPr>
        <w:adjustRightInd w:val="0"/>
        <w:snapToGrid w:val="0"/>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承包人施工工程不符合合同约定或未能通过发包人验收的，承包人需无偿返工整改，直至合格，工期不予顺延；逾期完成整改或导致工期延长的，承包人还应按照11.5.2条约定支付每日违约金；承包人对发包人提出的整改内容未能按要求落实的，发包人有权解除本合同，就已完合格工程对应的价款进行结算，不合格部分由承包人承担返工或折价责任。</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（7）承包人应当依法与其工作人员建立劳动关系，并依法支付劳动报酬、缴纳社会保险费用，并提供其他福利待遇；若与工作人员发生任何劳资纠纷的，相关责任及损失均由承包人承担，与发包人无关。</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（8）未经发包人书面同意，承包人不得将本合同项下工程全部或者部分分包给第三方。</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（9）承包人负责办理各相关专业在政府职能部门的申报、审批、验收及备案等工作。</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w:t>
      </w:r>
      <w:r>
        <w:rPr>
          <w:rFonts w:asciiTheme="minorEastAsia" w:hAnsiTheme="minorEastAsia" w:eastAsiaTheme="minorEastAsia"/>
          <w:szCs w:val="21"/>
        </w:rPr>
        <w:t>承包人保证按时支付建筑工人工资，杜绝建筑工人上访、讨薪等事件。如因此给发包人造成不良后果，按5000元/次从工程结算中扣除。</w:t>
      </w:r>
      <w:r>
        <w:rPr>
          <w:rFonts w:hint="eastAsia" w:asciiTheme="minorEastAsia" w:hAnsiTheme="minorEastAsia" w:eastAsiaTheme="minorEastAsia"/>
          <w:szCs w:val="21"/>
        </w:rPr>
        <w:t>如发包人因此产生任何损失的（包括但不限于律师费、鉴定费、公证费等费用），承包人应负责赔偿。</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asciiTheme="minorEastAsia" w:hAnsiTheme="minorEastAsia" w:eastAsiaTheme="minorEastAsia"/>
          <w:szCs w:val="21"/>
        </w:rPr>
        <w:t>（</w:t>
      </w:r>
      <w:r>
        <w:rPr>
          <w:rFonts w:asciiTheme="minorEastAsia" w:hAnsiTheme="minorEastAsia" w:eastAsiaTheme="minorEastAsia"/>
          <w:szCs w:val="21"/>
        </w:rPr>
        <w:t>11</w:t>
      </w:r>
      <w:r>
        <w:rPr>
          <w:rFonts w:hint="eastAsia" w:asciiTheme="minorEastAsia" w:hAnsiTheme="minorEastAsia" w:eastAsiaTheme="minorEastAsia"/>
          <w:szCs w:val="21"/>
        </w:rPr>
        <w:t>）承包人应履行的其他义务</w:t>
      </w:r>
      <w:r>
        <w:rPr>
          <w:rFonts w:hint="eastAsia" w:cs="Arial" w:asciiTheme="minorEastAsia" w:hAnsiTheme="minorEastAsia" w:eastAsiaTheme="minorEastAsia"/>
        </w:rPr>
        <w:t>：</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input450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4.2履约担保</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4.2.1承包人履约担保的格式和金额</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发包人</w:t>
      </w:r>
      <w:r>
        <w:rPr>
          <w:rFonts w:cs="宋体" w:asciiTheme="minorEastAsia" w:hAnsiTheme="minorEastAsia" w:eastAsiaTheme="minorEastAsia"/>
          <w:u w:val="single"/>
        </w:rPr>
        <w:t xml:space="preserve">   不</w:t>
      </w:r>
      <w:r>
        <w:rPr>
          <w:rFonts w:hint="eastAsia" w:cs="宋体" w:asciiTheme="minorEastAsia" w:hAnsiTheme="minorEastAsia" w:eastAsiaTheme="minorEastAsia"/>
          <w:u w:val="single"/>
        </w:rPr>
        <w:t xml:space="preserve">要求 </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input838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（要求/不要求）承包人提供承包人履约担保。</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承包人履约担保的金额为</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input451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4.11不利物质条件</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4.11.1不利物质条件的范围：</w:t>
      </w:r>
      <w:r>
        <w:rPr>
          <w:rFonts w:hint="eastAsia" w:asciiTheme="minorEastAsia" w:hAnsiTheme="minorEastAsia" w:eastAsiaTheme="minorEastAsia"/>
          <w:szCs w:val="21"/>
          <w:u w:val="single"/>
        </w:rPr>
        <w:t>除气候条件以外的一切不可预见的自然物质条件、非自然物质障碍和污染物，包括地下和水文条件。</w:t>
      </w:r>
      <w:r>
        <w:rPr>
          <w:rFonts w:asciiTheme="minorEastAsia" w:hAnsiTheme="minorEastAsia" w:eastAsiaTheme="minorEastAsia"/>
        </w:rPr>
        <w:fldChar w:fldCharType="begin"/>
      </w:r>
      <w:r>
        <w:rPr>
          <w:rFonts w:asciiTheme="minorEastAsia" w:hAnsiTheme="minorEastAsia" w:eastAsiaTheme="minorEastAsia"/>
        </w:rPr>
        <w:instrText xml:space="preserve"> AUTOTEXT  input452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5.材料和工程设备</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5.1承包人提供的材料和工程设备</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asciiTheme="minorEastAsia" w:hAnsiTheme="minorEastAsia" w:eastAsiaTheme="minorEastAsia"/>
          <w:szCs w:val="21"/>
        </w:rPr>
        <w:t>5.1.2承包人将由其提供的材料和工程设备的供货人和品种、规格、数量及供货时间等报送监理人审批的期限：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input453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6.施工设备和临时设施</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6.1承包人提供的施工设备和临时设施</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6.1.2</w:t>
      </w:r>
      <w:r>
        <w:rPr>
          <w:rFonts w:hint="eastAsia" w:asciiTheme="minorEastAsia" w:hAnsiTheme="minorEastAsia" w:eastAsiaTheme="minorEastAsia"/>
          <w:kern w:val="0"/>
        </w:rPr>
        <w:t>承包人</w:t>
      </w:r>
      <w:r>
        <w:rPr>
          <w:rFonts w:hint="eastAsia" w:asciiTheme="minorEastAsia" w:hAnsiTheme="minorEastAsia" w:eastAsiaTheme="minorEastAsia"/>
          <w:szCs w:val="21"/>
        </w:rPr>
        <w:t>承担自行修建临时设施费用的范围：</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input454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发包人办理申请手续并承担相关费用的临时占地：</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input455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6.2发包人提供的施工设备和临时设施</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发包人提供的施工设备和临时设施：</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input456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发包人提供的施工设备和临时设施的运行、维护、拆除、清运费用的承担人：</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input457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7.交通运输</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7.1道路通行权和场外设施</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负责取得道路通行权、场外设施修建权的办理人：</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input458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，其相关费用由发包人承担。</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7.2场内施工道路</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7.2.1施工所需的场内临时道路和交通设施的修建、维护、养护和管理人：</w:t>
      </w:r>
      <w:r>
        <w:rPr>
          <w:rFonts w:cs="宋体" w:asciiTheme="minorEastAsia" w:hAnsiTheme="minorEastAsia" w:eastAsiaTheme="minorEastAsia"/>
          <w:u w:val="single"/>
        </w:rPr>
        <w:t xml:space="preserve"> 承包人  </w:t>
      </w:r>
      <w:r>
        <w:rPr>
          <w:rFonts w:asciiTheme="minorEastAsia" w:hAnsiTheme="minorEastAsia" w:eastAsiaTheme="minorEastAsia"/>
        </w:rPr>
        <w:fldChar w:fldCharType="begin"/>
      </w:r>
      <w:r>
        <w:rPr>
          <w:rFonts w:asciiTheme="minorEastAsia" w:hAnsiTheme="minorEastAsia" w:eastAsiaTheme="minorEastAsia"/>
        </w:rPr>
        <w:instrText xml:space="preserve"> AUTOTEXT  input459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，相关费用由</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承包人</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input460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承担。</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7.4超大件和超重件的运输</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运输超大件或超重件所需的道路和桥梁临时加固改造等费用的承担人：</w:t>
      </w:r>
      <w:r>
        <w:rPr>
          <w:rFonts w:cs="宋体" w:asciiTheme="minorEastAsia" w:hAnsiTheme="minorEastAsia" w:eastAsiaTheme="minorEastAsia"/>
          <w:u w:val="single"/>
        </w:rPr>
        <w:t xml:space="preserve">  承包人  </w:t>
      </w:r>
      <w:r>
        <w:rPr>
          <w:rFonts w:asciiTheme="minorEastAsia" w:hAnsiTheme="minorEastAsia" w:eastAsiaTheme="minorEastAsia"/>
        </w:rPr>
        <w:fldChar w:fldCharType="begin"/>
      </w:r>
      <w:r>
        <w:rPr>
          <w:rFonts w:asciiTheme="minorEastAsia" w:hAnsiTheme="minorEastAsia" w:eastAsiaTheme="minorEastAsia"/>
        </w:rPr>
        <w:instrText xml:space="preserve"> AUTOTEXT  input461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8.测量放线</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8.1施工控制网</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8.1.1发包人通过监理人提供测量基准点、基准线和水准点及其书面资料的期限：</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input462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8.1.2承包人测设施工控制网的其他要求：</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input463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承包人将施工控制网资料报送监理人审批的期限：</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input464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9.施工安全、治安保卫和环境保护</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9.2承包人的施工安全责任</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9.2.1承包人向监理人报送施工安全措施计划的期限：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input465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监理人收到承包人报送的施工安全措施计划后应当在</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input466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天内给予批复。</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9.3治安保卫</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9.3.3制定施工场地治安管理计划和突发治安事件紧急预案的责任人：</w:t>
      </w:r>
      <w:r>
        <w:rPr>
          <w:rFonts w:cs="宋体" w:asciiTheme="minorEastAsia" w:hAnsiTheme="minorEastAsia" w:eastAsiaTheme="minorEastAsia"/>
          <w:u w:val="single"/>
        </w:rPr>
        <w:t xml:space="preserve">  承包人  </w:t>
      </w:r>
      <w:r>
        <w:rPr>
          <w:rFonts w:asciiTheme="minorEastAsia" w:hAnsiTheme="minorEastAsia" w:eastAsiaTheme="minorEastAsia"/>
        </w:rPr>
        <w:fldChar w:fldCharType="begin"/>
      </w:r>
      <w:r>
        <w:rPr>
          <w:rFonts w:asciiTheme="minorEastAsia" w:hAnsiTheme="minorEastAsia" w:eastAsiaTheme="minorEastAsia"/>
        </w:rPr>
        <w:instrText xml:space="preserve"> AUTOTEXT  input467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9.4环境保护</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9.4.</w:t>
      </w:r>
      <w:r>
        <w:rPr>
          <w:rFonts w:asciiTheme="minorEastAsia" w:hAnsiTheme="minorEastAsia" w:eastAsiaTheme="minorEastAsia"/>
          <w:szCs w:val="21"/>
        </w:rPr>
        <w:t>3</w:t>
      </w:r>
      <w:r>
        <w:rPr>
          <w:rFonts w:hint="eastAsia" w:asciiTheme="minorEastAsia" w:hAnsiTheme="minorEastAsia" w:eastAsiaTheme="minorEastAsia"/>
          <w:szCs w:val="21"/>
        </w:rPr>
        <w:t>施工环保措施计划报送监理人审批的时间：</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input468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监理人收到承包人报送的施工环保措施计划后应当在</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input469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天内给予批复。</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9.6  施工现场安全生产标准化管理目标</w:t>
      </w:r>
    </w:p>
    <w:p>
      <w:pPr>
        <w:adjustRightInd w:val="0"/>
        <w:snapToGrid w:val="0"/>
        <w:spacing w:line="360" w:lineRule="auto"/>
        <w:ind w:firstLine="420" w:firstLineChars="200"/>
        <w:jc w:val="left"/>
        <w:rPr>
          <w:rFonts w:cs="宋体" w:asciiTheme="minorEastAsia" w:hAnsiTheme="minorEastAsia" w:eastAsiaTheme="minorEastAsia"/>
          <w:u w:val="single"/>
        </w:rPr>
      </w:pPr>
      <w:r>
        <w:rPr>
          <w:rFonts w:hint="eastAsia" w:asciiTheme="minorEastAsia" w:hAnsiTheme="minorEastAsia" w:eastAsiaTheme="minorEastAsia"/>
          <w:szCs w:val="21"/>
        </w:rPr>
        <w:t>9.6.</w:t>
      </w:r>
      <w:r>
        <w:rPr>
          <w:rFonts w:asciiTheme="minorEastAsia" w:hAnsiTheme="minorEastAsia" w:eastAsiaTheme="minorEastAsia"/>
          <w:szCs w:val="21"/>
        </w:rPr>
        <w:t>1</w:t>
      </w:r>
      <w:r>
        <w:rPr>
          <w:rFonts w:hint="eastAsia" w:asciiTheme="minorEastAsia" w:hAnsiTheme="minorEastAsia" w:eastAsiaTheme="minorEastAsia"/>
          <w:szCs w:val="21"/>
        </w:rPr>
        <w:t>未达到合同协议书中约定的安全生产标准化管理目标等级的违约金或损失赔偿金的金额或者计算方法：</w:t>
      </w:r>
      <w:r>
        <w:rPr>
          <w:rFonts w:hint="eastAsia" w:cs="宋体" w:asciiTheme="minorEastAsia" w:hAnsiTheme="minorEastAsia" w:eastAsiaTheme="minorEastAsia"/>
          <w:u w:val="single"/>
        </w:rPr>
        <w:t>A=(1－K1÷K2) ×F</w:t>
      </w:r>
      <w:r>
        <w:rPr>
          <w:rFonts w:cs="宋体" w:asciiTheme="minorEastAsia" w:hAnsiTheme="minorEastAsia" w:eastAsiaTheme="minorEastAsia"/>
          <w:u w:val="single"/>
        </w:rPr>
        <w:t xml:space="preserve"> </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其中：A—按本办法规定计算的违约损失赔偿金</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K1—标准化考评认定等级对应本办法规定的标准费率</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K2—合同约定的管理目标等级对应本办法规定的标准费率</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rPr>
        <w:t>F—合同中载明的安全文明施工费总额</w:t>
      </w:r>
      <w:r>
        <w:rPr>
          <w:rFonts w:asciiTheme="minorEastAsia" w:hAnsiTheme="minorEastAsia" w:eastAsiaTheme="minorEastAsia"/>
        </w:rPr>
        <w:fldChar w:fldCharType="begin"/>
      </w:r>
      <w:r>
        <w:rPr>
          <w:rFonts w:asciiTheme="minorEastAsia" w:hAnsiTheme="minorEastAsia" w:eastAsiaTheme="minorEastAsia"/>
        </w:rPr>
        <w:instrText xml:space="preserve"> AUTOTEXT  input883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9.6.</w:t>
      </w:r>
      <w:r>
        <w:rPr>
          <w:rFonts w:asciiTheme="minorEastAsia" w:hAnsiTheme="minorEastAsia" w:eastAsiaTheme="minorEastAsia"/>
          <w:szCs w:val="21"/>
        </w:rPr>
        <w:t>2</w:t>
      </w:r>
      <w:r>
        <w:rPr>
          <w:rFonts w:hint="eastAsia" w:asciiTheme="minorEastAsia" w:hAnsiTheme="minorEastAsia" w:eastAsiaTheme="minorEastAsia"/>
          <w:szCs w:val="21"/>
        </w:rPr>
        <w:t xml:space="preserve">发包人  </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input884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（给予/不给予）承包人创优奖励。发包人给予承包人创优奖励的，创优奖励金额或者计算方法：</w:t>
      </w:r>
      <w:r>
        <w:rPr>
          <w:rFonts w:cs="宋体" w:asciiTheme="minorEastAsia" w:hAnsiTheme="minorEastAsia" w:eastAsiaTheme="minorEastAsia"/>
          <w:u w:val="single"/>
        </w:rPr>
        <w:t xml:space="preserve">  </w:t>
      </w:r>
      <w:r>
        <w:rPr>
          <w:rFonts w:hint="eastAsia" w:asciiTheme="minorEastAsia" w:hAnsiTheme="minorEastAsia" w:eastAsiaTheme="minorEastAsia"/>
          <w:szCs w:val="21"/>
          <w:u w:val="single"/>
        </w:rPr>
        <w:t>不给予</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input888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9.7 特殊安全文明施工</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9.7.</w:t>
      </w:r>
      <w:r>
        <w:rPr>
          <w:rFonts w:asciiTheme="minorEastAsia" w:hAnsiTheme="minorEastAsia" w:eastAsiaTheme="minorEastAsia"/>
          <w:szCs w:val="21"/>
        </w:rPr>
        <w:t>1</w:t>
      </w:r>
      <w:r>
        <w:rPr>
          <w:rFonts w:hint="eastAsia" w:asciiTheme="minorEastAsia" w:hAnsiTheme="minorEastAsia" w:eastAsiaTheme="minorEastAsia"/>
          <w:szCs w:val="21"/>
        </w:rPr>
        <w:t xml:space="preserve"> 未达到合同约定的特殊安全文明施工要求的违约金或损失赔偿金的金额或者计算方法：</w:t>
      </w:r>
    </w:p>
    <w:p>
      <w:pPr>
        <w:adjustRightInd w:val="0"/>
        <w:snapToGrid w:val="0"/>
        <w:spacing w:line="360" w:lineRule="auto"/>
        <w:ind w:firstLine="420" w:firstLineChars="200"/>
        <w:jc w:val="left"/>
        <w:rPr>
          <w:rFonts w:asciiTheme="minorEastAsia" w:hAnsiTheme="minorEastAsia" w:eastAsiaTheme="minorEastAsia"/>
          <w:szCs w:val="21"/>
          <w:u w:val="single"/>
        </w:rPr>
      </w:pP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input885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9.7.</w:t>
      </w:r>
      <w:r>
        <w:rPr>
          <w:rFonts w:asciiTheme="minorEastAsia" w:hAnsiTheme="minorEastAsia" w:eastAsiaTheme="minorEastAsia"/>
          <w:szCs w:val="21"/>
        </w:rPr>
        <w:t>2</w:t>
      </w:r>
      <w:r>
        <w:rPr>
          <w:rFonts w:hint="eastAsia" w:asciiTheme="minorEastAsia" w:hAnsiTheme="minorEastAsia" w:eastAsiaTheme="minorEastAsia"/>
          <w:szCs w:val="21"/>
        </w:rPr>
        <w:t xml:space="preserve">  发包人</w:t>
      </w:r>
      <w:r>
        <w:rPr>
          <w:rFonts w:cs="宋体" w:asciiTheme="minorEastAsia" w:hAnsiTheme="minorEastAsia" w:eastAsiaTheme="minorEastAsia"/>
          <w:u w:val="single"/>
        </w:rPr>
        <w:t xml:space="preserve">  </w:t>
      </w:r>
      <w:r>
        <w:rPr>
          <w:rFonts w:hint="eastAsia" w:asciiTheme="minorEastAsia" w:hAnsiTheme="minorEastAsia" w:eastAsiaTheme="minorEastAsia"/>
          <w:szCs w:val="21"/>
          <w:u w:val="single"/>
        </w:rPr>
        <w:t>不给予</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input886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（给予/不给予）承包人创优奖励。发包人给予承包人创优奖励的，创优奖励金额或者计算方法：</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input887 \* MERGEFORMAT </w:instrText>
      </w:r>
      <w:r>
        <w:rPr>
          <w:rFonts w:asciiTheme="minorEastAsia" w:hAnsiTheme="minorEastAsia" w:eastAsiaTheme="minorEastAsia"/>
        </w:rPr>
        <w:fldChar w:fldCharType="end"/>
      </w:r>
      <w:r>
        <w:rPr>
          <w:rFonts w:asciiTheme="minorEastAsia" w:hAnsiTheme="minorEastAsia" w:eastAsiaTheme="minorEastAsia"/>
          <w:szCs w:val="21"/>
        </w:rPr>
        <w:t xml:space="preserve">                                                                               </w:t>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10.进度计划</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10.1合同进度计划</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10.1.1承包人编制施工进度计划和施工方案说明的内容：</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input470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10.1.2</w:t>
      </w:r>
      <w:r>
        <w:rPr>
          <w:rFonts w:asciiTheme="minorEastAsia" w:hAnsiTheme="minorEastAsia" w:eastAsiaTheme="minorEastAsia"/>
          <w:szCs w:val="21"/>
        </w:rPr>
        <w:t>承包</w:t>
      </w:r>
      <w:r>
        <w:rPr>
          <w:rFonts w:hint="eastAsia" w:asciiTheme="minorEastAsia" w:hAnsiTheme="minorEastAsia" w:eastAsiaTheme="minorEastAsia"/>
          <w:szCs w:val="21"/>
        </w:rPr>
        <w:t>人编制</w:t>
      </w:r>
      <w:r>
        <w:rPr>
          <w:rFonts w:asciiTheme="minorEastAsia" w:hAnsiTheme="minorEastAsia" w:eastAsiaTheme="minorEastAsia"/>
          <w:szCs w:val="21"/>
        </w:rPr>
        <w:t>分阶段或分项</w:t>
      </w:r>
      <w:r>
        <w:rPr>
          <w:rFonts w:hint="eastAsia" w:asciiTheme="minorEastAsia" w:hAnsiTheme="minorEastAsia" w:eastAsiaTheme="minorEastAsia"/>
          <w:szCs w:val="21"/>
        </w:rPr>
        <w:t>施工</w:t>
      </w:r>
      <w:r>
        <w:rPr>
          <w:rFonts w:asciiTheme="minorEastAsia" w:hAnsiTheme="minorEastAsia" w:eastAsiaTheme="minorEastAsia"/>
          <w:szCs w:val="21"/>
        </w:rPr>
        <w:t>进度计划</w:t>
      </w:r>
      <w:r>
        <w:rPr>
          <w:rFonts w:hint="eastAsia" w:asciiTheme="minorEastAsia" w:hAnsiTheme="minorEastAsia" w:eastAsiaTheme="minorEastAsia"/>
          <w:szCs w:val="21"/>
        </w:rPr>
        <w:t>和施工方案说明</w:t>
      </w:r>
      <w:r>
        <w:rPr>
          <w:rFonts w:asciiTheme="minorEastAsia" w:hAnsiTheme="minorEastAsia" w:eastAsiaTheme="minorEastAsia"/>
          <w:szCs w:val="21"/>
        </w:rPr>
        <w:t>的内容</w:t>
      </w:r>
      <w:r>
        <w:rPr>
          <w:rFonts w:hint="eastAsia" w:asciiTheme="minorEastAsia" w:hAnsiTheme="minorEastAsia" w:eastAsiaTheme="minorEastAsia"/>
          <w:szCs w:val="21"/>
        </w:rPr>
        <w:t>及时限要求：</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input471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10.1.3群体工程中有关编制进度计划和施工方案说明的要求：</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input473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10.2合同进度计划的修订</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10.2.1承包人报送修订合同进度计划申请报告和相关资料的期限：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input474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监理人批复修订合同进度计划申请报告的期限：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input475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10.2.2监理人批复修订合同进度计划的期限：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input476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11.开工和竣工</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11.3发包人的工期延误</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(8)发包人造成工期延误的其他原因：</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input477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11.4异常恶劣的气候条件</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异常恶劣的气候条件的范围和标准：</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input478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11.5承包人的工期延误</w:t>
      </w:r>
    </w:p>
    <w:p>
      <w:pPr>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1.5.</w:t>
      </w:r>
      <w:r>
        <w:rPr>
          <w:rFonts w:asciiTheme="minorEastAsia" w:hAnsiTheme="minorEastAsia" w:eastAsiaTheme="minorEastAsia"/>
          <w:szCs w:val="21"/>
        </w:rPr>
        <w:t>2</w:t>
      </w:r>
      <w:r>
        <w:rPr>
          <w:rFonts w:hint="eastAsia" w:asciiTheme="minorEastAsia" w:hAnsiTheme="minorEastAsia" w:eastAsiaTheme="minorEastAsia"/>
          <w:szCs w:val="21"/>
        </w:rPr>
        <w:t>逾期竣工违约金的计算标准和计算方法：</w:t>
      </w:r>
      <w:r>
        <w:rPr>
          <w:rFonts w:hint="eastAsia" w:asciiTheme="minorEastAsia" w:hAnsiTheme="minorEastAsia" w:eastAsiaTheme="minorEastAsia"/>
          <w:u w:val="single"/>
        </w:rPr>
        <w:t>工期每延误一天，承包人应当向发包人赔偿人民币合同金额的0.</w:t>
      </w:r>
      <w:r>
        <w:rPr>
          <w:rFonts w:asciiTheme="minorEastAsia" w:hAnsiTheme="minorEastAsia" w:eastAsiaTheme="minorEastAsia"/>
          <w:u w:val="single"/>
        </w:rPr>
        <w:t>1%</w:t>
      </w:r>
      <w:r>
        <w:rPr>
          <w:rFonts w:hint="eastAsia" w:asciiTheme="minorEastAsia" w:hAnsiTheme="minorEastAsia" w:eastAsiaTheme="minorEastAsia"/>
          <w:u w:val="single"/>
        </w:rPr>
        <w:t>，不足一天按一天计算。</w:t>
      </w:r>
      <w:r>
        <w:rPr>
          <w:rFonts w:hint="eastAsia" w:asciiTheme="minorEastAsia" w:hAnsiTheme="minorEastAsia" w:eastAsiaTheme="minorEastAsia"/>
          <w:szCs w:val="21"/>
          <w:u w:val="single"/>
        </w:rPr>
        <w:t>逾期竣工违约金的计算方法：</w:t>
      </w:r>
      <w:r>
        <w:rPr>
          <w:rFonts w:hint="eastAsia" w:asciiTheme="minorEastAsia" w:hAnsiTheme="minorEastAsia" w:eastAsiaTheme="minorEastAsia"/>
          <w:u w:val="single"/>
        </w:rPr>
        <w:t>合同金额乘以0.</w:t>
      </w:r>
      <w:r>
        <w:rPr>
          <w:rFonts w:asciiTheme="minorEastAsia" w:hAnsiTheme="minorEastAsia" w:eastAsiaTheme="minorEastAsia"/>
          <w:u w:val="single"/>
        </w:rPr>
        <w:t>1%</w:t>
      </w:r>
      <w:r>
        <w:rPr>
          <w:rFonts w:hint="eastAsia" w:asciiTheme="minorEastAsia" w:hAnsiTheme="minorEastAsia" w:eastAsiaTheme="minorEastAsia"/>
          <w:u w:val="single"/>
        </w:rPr>
        <w:t>乘以天数。</w:t>
      </w:r>
      <w:r>
        <w:rPr>
          <w:rFonts w:asciiTheme="minorEastAsia" w:hAnsiTheme="minorEastAsia" w:eastAsiaTheme="minorEastAsia"/>
        </w:rPr>
        <w:fldChar w:fldCharType="begin"/>
      </w:r>
      <w:r>
        <w:rPr>
          <w:rFonts w:asciiTheme="minorEastAsia" w:hAnsiTheme="minorEastAsia" w:eastAsiaTheme="minorEastAsia"/>
        </w:rPr>
        <w:instrText xml:space="preserve"> AUTOTEXT  input479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逾期竣工</w:t>
      </w:r>
      <w:r>
        <w:rPr>
          <w:rFonts w:asciiTheme="minorEastAsia" w:hAnsiTheme="minorEastAsia" w:eastAsiaTheme="minorEastAsia"/>
          <w:color w:val="auto"/>
          <w:szCs w:val="21"/>
        </w:rPr>
        <w:t>违约</w:t>
      </w:r>
      <w:r>
        <w:rPr>
          <w:rFonts w:hint="eastAsia" w:asciiTheme="minorEastAsia" w:hAnsiTheme="minorEastAsia" w:eastAsiaTheme="minorEastAsia"/>
          <w:color w:val="auto"/>
          <w:szCs w:val="21"/>
        </w:rPr>
        <w:t>金</w:t>
      </w:r>
      <w:r>
        <w:rPr>
          <w:rFonts w:asciiTheme="minorEastAsia" w:hAnsiTheme="minorEastAsia" w:eastAsiaTheme="minorEastAsia"/>
          <w:color w:val="auto"/>
          <w:szCs w:val="21"/>
        </w:rPr>
        <w:t>最高限额</w:t>
      </w:r>
      <w:r>
        <w:rPr>
          <w:rFonts w:hint="eastAsia" w:asciiTheme="minorEastAsia" w:hAnsiTheme="minorEastAsia" w:eastAsiaTheme="minorEastAsia"/>
          <w:color w:val="auto"/>
          <w:szCs w:val="21"/>
        </w:rPr>
        <w:t>：</w:t>
      </w:r>
      <w:r>
        <w:rPr>
          <w:rFonts w:hint="eastAsia" w:cs="宋体" w:asciiTheme="minorEastAsia" w:hAnsiTheme="minorEastAsia" w:eastAsiaTheme="minorEastAsia"/>
          <w:color w:val="auto"/>
          <w:u w:val="single"/>
        </w:rPr>
        <w:t>最高不超过签约合同金额的3%，违约金达到逾期违约金上限时，发包人有权解除合同</w:t>
      </w:r>
      <w:r>
        <w:rPr>
          <w:rFonts w:hint="eastAsia" w:cs="宋体" w:asciiTheme="minorEastAsia" w:hAnsiTheme="minorEastAsia" w:eastAsiaTheme="minorEastAsia"/>
          <w:color w:val="auto"/>
          <w:u w:val="single"/>
          <w:lang w:eastAsia="zh-CN"/>
        </w:rPr>
        <w:t>，</w:t>
      </w:r>
      <w:r>
        <w:rPr>
          <w:rFonts w:hint="eastAsia" w:cs="宋体" w:asciiTheme="minorEastAsia" w:hAnsiTheme="minorEastAsia" w:eastAsiaTheme="minorEastAsia"/>
          <w:color w:val="auto"/>
          <w:u w:val="single"/>
        </w:rPr>
        <w:t>就已完合格工程对应的价款进行结算，承包人还应赔偿发包人因此造成的实际损失。</w:t>
      </w:r>
      <w:r>
        <w:rPr>
          <w:rFonts w:asciiTheme="minorEastAsia" w:hAnsiTheme="minorEastAsia" w:eastAsiaTheme="minorEastAsia"/>
          <w:color w:val="auto"/>
        </w:rPr>
        <w:fldChar w:fldCharType="begin"/>
      </w:r>
      <w:r>
        <w:rPr>
          <w:rFonts w:asciiTheme="minorEastAsia" w:hAnsiTheme="minorEastAsia" w:eastAsiaTheme="minorEastAsia"/>
          <w:color w:val="auto"/>
        </w:rPr>
        <w:instrText xml:space="preserve"> AUTOTEXT  input481 \* MERGEFORMAT </w:instrText>
      </w:r>
      <w:r>
        <w:rPr>
          <w:rFonts w:asciiTheme="minorEastAsia" w:hAnsiTheme="minorEastAsia" w:eastAsiaTheme="minorEastAsia"/>
          <w:color w:val="auto"/>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11.6工期提前</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提前竣工的奖励办法：</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input482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12.暂停施工</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12.1承包人暂停施工的责任</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(4)承包人承担暂停施工责任的其他情形：</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input483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13.工程质量</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13.2承包人的质量管理</w:t>
      </w:r>
    </w:p>
    <w:p>
      <w:pPr>
        <w:adjustRightInd w:val="0"/>
        <w:snapToGrid w:val="0"/>
        <w:spacing w:line="360" w:lineRule="auto"/>
        <w:ind w:firstLine="420" w:firstLineChars="200"/>
        <w:jc w:val="left"/>
        <w:rPr>
          <w:rFonts w:cs="Arial" w:asciiTheme="minorEastAsia" w:hAnsiTheme="minorEastAsia" w:eastAsiaTheme="minorEastAsia"/>
        </w:rPr>
      </w:pPr>
      <w:r>
        <w:rPr>
          <w:rFonts w:asciiTheme="minorEastAsia" w:hAnsiTheme="minorEastAsia" w:eastAsiaTheme="minorEastAsia"/>
          <w:szCs w:val="21"/>
        </w:rPr>
        <w:t>1</w:t>
      </w: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1承包人向监理人提交工程质量保证措施文件的期限：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input484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监理人审批工程质量保证措施文件的期限：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input485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13.3承包人的质量检查</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asciiTheme="minorEastAsia" w:hAnsiTheme="minorEastAsia" w:eastAsiaTheme="minorEastAsia"/>
          <w:szCs w:val="21"/>
        </w:rPr>
        <w:t>承包人向监理人报送工程质量报表的期限：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input486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承包人向监理人报送工程质量报表的要求：</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input487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监理人审查工程质量报表的期限：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input488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13.4监理人的质量检查</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承包人应当为监理人的检查和检验提供方便，监理人可以进行察看和查阅施工原始记录的其他地方包括：</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input489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13.5工程隐蔽部位覆盖前的检查</w:t>
      </w:r>
    </w:p>
    <w:p>
      <w:pPr>
        <w:adjustRightInd w:val="0"/>
        <w:snapToGrid w:val="0"/>
        <w:spacing w:line="360" w:lineRule="auto"/>
        <w:ind w:firstLine="420" w:firstLineChars="200"/>
        <w:jc w:val="left"/>
        <w:rPr>
          <w:rFonts w:cs="Arial" w:asciiTheme="minorEastAsia" w:hAnsiTheme="minorEastAsia" w:eastAsiaTheme="minorEastAsia"/>
        </w:rPr>
      </w:pPr>
      <w:r>
        <w:rPr>
          <w:rFonts w:asciiTheme="minorEastAsia" w:hAnsiTheme="minorEastAsia" w:eastAsiaTheme="minorEastAsia"/>
          <w:szCs w:val="21"/>
        </w:rPr>
        <w:t>1</w:t>
      </w: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1监理人对工程隐蔽部位进行检查的期限：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input490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15.变更</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15.1变更的范围和内容</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szCs w:val="21"/>
        </w:rPr>
        <w:t>15.1.1</w:t>
      </w:r>
      <w:r>
        <w:rPr>
          <w:rFonts w:hint="eastAsia" w:asciiTheme="minorEastAsia" w:hAnsiTheme="minorEastAsia" w:eastAsiaTheme="minorEastAsia"/>
        </w:rPr>
        <w:t>在履行合同中发生以下情形之一，应按照本条规定进行变更。</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(6)变更的其他情形：</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input491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15.3变更程序</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15.3.2变更估价</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(1)承包人提交变更报价书的期限：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input492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(3)监理人商定或确定变更价格的期限：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input493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15.4变更的估价原则</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15.4.5合同协议书约定采用单价合同形式时，因非承包人原因引起已标价工程量清单中列明的工程量发生增减，且单个子目工程量变化幅度在</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15 </w:t>
      </w:r>
      <w:r>
        <w:rPr>
          <w:rFonts w:asciiTheme="minorEastAsia" w:hAnsiTheme="minorEastAsia" w:eastAsiaTheme="minorEastAsia"/>
        </w:rPr>
        <w:fldChar w:fldCharType="begin"/>
      </w:r>
      <w:r>
        <w:rPr>
          <w:rFonts w:asciiTheme="minorEastAsia" w:hAnsiTheme="minorEastAsia" w:eastAsiaTheme="minorEastAsia"/>
        </w:rPr>
        <w:instrText xml:space="preserve"> AUTOTEXT  input494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%以内（含）时，应执行已标价工程量清单中列明的该子目的单价；单个子目工程量变化幅度在</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15 </w:t>
      </w:r>
      <w:r>
        <w:rPr>
          <w:rFonts w:asciiTheme="minorEastAsia" w:hAnsiTheme="minorEastAsia" w:eastAsiaTheme="minorEastAsia"/>
        </w:rPr>
        <w:fldChar w:fldCharType="begin"/>
      </w:r>
      <w:r>
        <w:rPr>
          <w:rFonts w:asciiTheme="minorEastAsia" w:hAnsiTheme="minorEastAsia" w:eastAsiaTheme="minorEastAsia"/>
        </w:rPr>
        <w:instrText xml:space="preserve"> AUTOTEXT  input495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%以外（不含），且导致分部分项工程费总额变化幅度超过</w:t>
      </w:r>
      <w:r>
        <w:rPr>
          <w:rFonts w:cs="宋体" w:asciiTheme="minorEastAsia" w:hAnsiTheme="minorEastAsia" w:eastAsiaTheme="minorEastAsia"/>
          <w:u w:val="single"/>
        </w:rPr>
        <w:t xml:space="preserve">   1   </w:t>
      </w:r>
      <w:r>
        <w:rPr>
          <w:rFonts w:asciiTheme="minorEastAsia" w:hAnsiTheme="minorEastAsia" w:eastAsiaTheme="minorEastAsia"/>
        </w:rPr>
        <w:fldChar w:fldCharType="begin"/>
      </w:r>
      <w:r>
        <w:rPr>
          <w:rFonts w:asciiTheme="minorEastAsia" w:hAnsiTheme="minorEastAsia" w:eastAsiaTheme="minorEastAsia"/>
        </w:rPr>
        <w:instrText xml:space="preserve"> AUTOTEXT  input496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%时，由</w:t>
      </w:r>
      <w:r>
        <w:rPr>
          <w:rFonts w:hint="eastAsia" w:asciiTheme="minorEastAsia" w:hAnsiTheme="minorEastAsia" w:eastAsiaTheme="minorEastAsia"/>
          <w:szCs w:val="21"/>
          <w:highlight w:val="none"/>
        </w:rPr>
        <w:t>承包人</w:t>
      </w:r>
      <w:r>
        <w:rPr>
          <w:rFonts w:hint="eastAsia" w:asciiTheme="minorEastAsia" w:hAnsiTheme="minorEastAsia" w:eastAsiaTheme="minorEastAsia"/>
          <w:szCs w:val="21"/>
          <w:highlight w:val="none"/>
          <w:lang w:val="en-US" w:eastAsia="zh-CN"/>
        </w:rPr>
        <w:t>向</w:t>
      </w:r>
      <w:r>
        <w:rPr>
          <w:rFonts w:hint="eastAsia" w:asciiTheme="minorEastAsia" w:hAnsiTheme="minorEastAsia" w:eastAsiaTheme="minorEastAsia"/>
          <w:szCs w:val="21"/>
          <w:highlight w:val="none"/>
        </w:rPr>
        <w:t>监理人提出并</w:t>
      </w:r>
      <w:r>
        <w:rPr>
          <w:rFonts w:hint="eastAsia" w:asciiTheme="minorEastAsia" w:hAnsiTheme="minorEastAsia" w:eastAsiaTheme="minorEastAsia"/>
          <w:szCs w:val="21"/>
          <w:highlight w:val="none"/>
          <w:lang w:val="en-US" w:eastAsia="zh-CN"/>
        </w:rPr>
        <w:t>上报发包人，经双方</w:t>
      </w:r>
      <w:r>
        <w:rPr>
          <w:rFonts w:hint="eastAsia" w:asciiTheme="minorEastAsia" w:hAnsiTheme="minorEastAsia" w:eastAsiaTheme="minorEastAsia"/>
          <w:szCs w:val="21"/>
          <w:highlight w:val="none"/>
        </w:rPr>
        <w:t>商定确定新的单价，该</w:t>
      </w:r>
      <w:r>
        <w:rPr>
          <w:rFonts w:hint="eastAsia" w:asciiTheme="minorEastAsia" w:hAnsiTheme="minorEastAsia" w:eastAsiaTheme="minorEastAsia"/>
          <w:szCs w:val="21"/>
        </w:rPr>
        <w:t>子目按修正后的新的单价计价。</w:t>
      </w:r>
    </w:p>
    <w:p>
      <w:pPr>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5.4.6因变更引起价格调整的其他处理方式：</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input497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15.5承包人的合理化建议</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15.5.2对承包人提出合理化建议的奖励方法：</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input498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15.8暂估价</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15.8.1按合同约定应当由发包人和承包人采用招标方式选择专项供应商或专业分包人的：</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(4)承包人报送招标计划期限：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input839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发包人审批招标工作计划时限：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input840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(5)承包人报送相关文件时限：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input841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发包人审批相关文件时限：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input842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(10)承包人申报合同文件时限：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input843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发包人审批合同文件时限：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input844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承包人报送正式签订合同副本时限：</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input845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15.8.3发包人在工程量清单中给定暂估价的专业工程不属于依法必须招标的范围或者未达到依法必须招标的规模标准的，其最终价格的估价人为：</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input506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或者按照下列约定：</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input507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16.价格调整</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16.1物价波动引起的价格调整</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物价波动引起价格调整方法：</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input508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szCs w:val="21"/>
        </w:rPr>
        <w:t>16.1.</w:t>
      </w:r>
      <w:r>
        <w:rPr>
          <w:rFonts w:asciiTheme="minorEastAsia" w:hAnsiTheme="minorEastAsia" w:eastAsiaTheme="minorEastAsia"/>
          <w:szCs w:val="21"/>
        </w:rPr>
        <w:t>2</w:t>
      </w:r>
      <w:r>
        <w:rPr>
          <w:rFonts w:hint="eastAsia" w:asciiTheme="minorEastAsia" w:hAnsiTheme="minorEastAsia" w:eastAsiaTheme="minorEastAsia"/>
        </w:rPr>
        <w:t>采用造价信息调整价格差额</w:t>
      </w:r>
    </w:p>
    <w:p>
      <w:pPr>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16.1.2.1</w:t>
      </w:r>
      <w:r>
        <w:rPr>
          <w:rFonts w:asciiTheme="minorEastAsia" w:hAnsiTheme="minorEastAsia" w:eastAsiaTheme="minorEastAsia"/>
        </w:rPr>
        <w:t>引起价格调整的</w:t>
      </w:r>
      <w:r>
        <w:rPr>
          <w:rFonts w:hint="eastAsia" w:asciiTheme="minorEastAsia" w:hAnsiTheme="minorEastAsia" w:eastAsiaTheme="minorEastAsia"/>
        </w:rPr>
        <w:t>物价</w:t>
      </w:r>
      <w:r>
        <w:rPr>
          <w:rFonts w:asciiTheme="minorEastAsia" w:hAnsiTheme="minorEastAsia" w:eastAsiaTheme="minorEastAsia"/>
        </w:rPr>
        <w:t>波动风险范围及幅度</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引起</w:t>
      </w:r>
      <w:r>
        <w:rPr>
          <w:rFonts w:asciiTheme="minorEastAsia" w:hAnsiTheme="minorEastAsia" w:eastAsiaTheme="minorEastAsia"/>
        </w:rPr>
        <w:t>价格调整的</w:t>
      </w:r>
      <w:r>
        <w:rPr>
          <w:rFonts w:hint="eastAsia" w:asciiTheme="minorEastAsia" w:hAnsiTheme="minorEastAsia" w:eastAsiaTheme="minorEastAsia"/>
          <w:szCs w:val="21"/>
        </w:rPr>
        <w:t>物价波动</w:t>
      </w:r>
      <w:r>
        <w:rPr>
          <w:rFonts w:hint="eastAsia" w:asciiTheme="minorEastAsia" w:hAnsiTheme="minorEastAsia" w:eastAsiaTheme="minorEastAsia"/>
        </w:rPr>
        <w:t>风险范围</w:t>
      </w:r>
      <w:r>
        <w:rPr>
          <w:rFonts w:hint="eastAsia" w:asciiTheme="minorEastAsia" w:hAnsiTheme="minorEastAsia" w:eastAsiaTheme="minorEastAsia"/>
          <w:szCs w:val="21"/>
        </w:rPr>
        <w:t>：</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input846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引起</w:t>
      </w:r>
      <w:r>
        <w:rPr>
          <w:rFonts w:asciiTheme="minorEastAsia" w:hAnsiTheme="minorEastAsia" w:eastAsiaTheme="minorEastAsia"/>
        </w:rPr>
        <w:t>价格调整的</w:t>
      </w:r>
      <w:r>
        <w:rPr>
          <w:rFonts w:hint="eastAsia" w:asciiTheme="minorEastAsia" w:hAnsiTheme="minorEastAsia" w:eastAsiaTheme="minorEastAsia"/>
          <w:szCs w:val="21"/>
        </w:rPr>
        <w:t>物价波动</w:t>
      </w:r>
      <w:r>
        <w:rPr>
          <w:rFonts w:asciiTheme="minorEastAsia" w:hAnsiTheme="minorEastAsia" w:eastAsiaTheme="minorEastAsia"/>
        </w:rPr>
        <w:t>风险幅度</w:t>
      </w:r>
      <w:r>
        <w:rPr>
          <w:rFonts w:hint="eastAsia" w:asciiTheme="minorEastAsia" w:hAnsiTheme="minorEastAsia" w:eastAsiaTheme="minorEastAsia"/>
        </w:rPr>
        <w:t>：</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5%      </w:t>
      </w:r>
      <w:r>
        <w:rPr>
          <w:rFonts w:asciiTheme="minorEastAsia" w:hAnsiTheme="minorEastAsia" w:eastAsiaTheme="minorEastAsia"/>
        </w:rPr>
        <w:fldChar w:fldCharType="begin"/>
      </w:r>
      <w:r>
        <w:rPr>
          <w:rFonts w:asciiTheme="minorEastAsia" w:hAnsiTheme="minorEastAsia" w:eastAsiaTheme="minorEastAsia"/>
        </w:rPr>
        <w:instrText xml:space="preserve"> AUTOTEXT  input847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2物价波动引起价格调整的</w:t>
      </w:r>
      <w:r>
        <w:rPr>
          <w:rFonts w:hint="eastAsia" w:asciiTheme="minorEastAsia" w:hAnsiTheme="minorEastAsia" w:eastAsiaTheme="minorEastAsia"/>
          <w:szCs w:val="21"/>
        </w:rPr>
        <w:t>风险</w:t>
      </w:r>
      <w:r>
        <w:rPr>
          <w:rFonts w:asciiTheme="minorEastAsia" w:hAnsiTheme="minorEastAsia" w:eastAsiaTheme="minorEastAsia"/>
          <w:szCs w:val="21"/>
        </w:rPr>
        <w:t>幅度的计算方法</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投标报价基准期</w:t>
      </w:r>
      <w:r>
        <w:rPr>
          <w:rFonts w:hint="eastAsia" w:asciiTheme="minorEastAsia" w:hAnsiTheme="minorEastAsia" w:eastAsiaTheme="minorEastAsia"/>
          <w:szCs w:val="21"/>
        </w:rPr>
        <w:t>：</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input848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年</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input849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月。</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(2)《北京工程造价信息》中工程造价信息价没有的，基准价的确定方法：</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input850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u w:val="single"/>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)合同履行期间价格的确定方法：</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input851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(4)风险幅度的计算方法：</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szCs w:val="21"/>
          <w:u w:val="single"/>
        </w:rPr>
        <w:fldChar w:fldCharType="begin"/>
      </w:r>
      <w:r>
        <w:rPr>
          <w:rFonts w:asciiTheme="minorEastAsia" w:hAnsiTheme="minorEastAsia" w:eastAsiaTheme="minorEastAsia"/>
          <w:szCs w:val="21"/>
          <w:u w:val="single"/>
        </w:rPr>
        <w:instrText xml:space="preserve"> AUTOTEXT  input857 \* MERGEFORMAT </w:instrText>
      </w:r>
      <w:r>
        <w:rPr>
          <w:rFonts w:asciiTheme="minorEastAsia" w:hAnsiTheme="minorEastAsia" w:eastAsiaTheme="minorEastAsia"/>
          <w:szCs w:val="21"/>
          <w:u w:val="single"/>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物价</w:t>
      </w:r>
      <w:r>
        <w:rPr>
          <w:rFonts w:asciiTheme="minorEastAsia" w:hAnsiTheme="minorEastAsia" w:eastAsiaTheme="minorEastAsia"/>
          <w:szCs w:val="21"/>
        </w:rPr>
        <w:t>波动引起价格调整的</w:t>
      </w:r>
      <w:r>
        <w:rPr>
          <w:rFonts w:hint="eastAsia" w:asciiTheme="minorEastAsia" w:hAnsiTheme="minorEastAsia" w:eastAsiaTheme="minorEastAsia"/>
          <w:szCs w:val="21"/>
        </w:rPr>
        <w:t>方法</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)价格调整方法</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input852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其他约定：</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input509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asciiTheme="minorEastAsia" w:hAnsiTheme="minorEastAsia" w:eastAsiaTheme="minorEastAsia"/>
          <w:szCs w:val="21"/>
        </w:rPr>
        <w:t>3</w:t>
      </w:r>
      <w:r>
        <w:rPr>
          <w:rFonts w:hint="eastAsia" w:asciiTheme="minorEastAsia" w:hAnsiTheme="minorEastAsia" w:eastAsiaTheme="minorEastAsia"/>
          <w:szCs w:val="21"/>
        </w:rPr>
        <w:t>其他价格调整方法</w:t>
      </w:r>
    </w:p>
    <w:p>
      <w:pPr>
        <w:adjustRightInd w:val="0"/>
        <w:snapToGrid w:val="0"/>
        <w:spacing w:line="360" w:lineRule="auto"/>
        <w:ind w:firstLine="420" w:firstLineChars="200"/>
        <w:jc w:val="left"/>
        <w:rPr>
          <w:rFonts w:asciiTheme="minorEastAsia" w:hAnsiTheme="minorEastAsia" w:eastAsiaTheme="minorEastAsia"/>
          <w:szCs w:val="21"/>
        </w:rPr>
      </w:pP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input856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17.计量与支付</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17.1计量</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17.1.3计量周期</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(1)每月</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input510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日为当月计量截止日期（不含当日）和下月计量起始日期（含当日）。</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(2)本合同</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执行</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input511 \* MERGEFORMAT </w:instrText>
      </w:r>
      <w:r>
        <w:rPr>
          <w:rFonts w:asciiTheme="minorEastAsia" w:hAnsiTheme="minorEastAsia" w:eastAsiaTheme="minorEastAsia"/>
        </w:rPr>
        <w:fldChar w:fldCharType="end"/>
      </w:r>
      <w:r>
        <w:rPr>
          <w:rFonts w:hint="eastAsia" w:cs="Arial" w:asciiTheme="minorEastAsia" w:hAnsiTheme="minorEastAsia" w:eastAsiaTheme="minorEastAsia"/>
        </w:rPr>
        <w:t>（执行（采用单价合同形式时）/不执行（采用总价合同形式时））</w:t>
      </w:r>
      <w:r>
        <w:rPr>
          <w:rFonts w:hint="eastAsia" w:asciiTheme="minorEastAsia" w:hAnsiTheme="minorEastAsia" w:eastAsiaTheme="minorEastAsia"/>
        </w:rPr>
        <w:t>单价子目已完成工程量按月计量</w:t>
      </w:r>
      <w:r>
        <w:rPr>
          <w:rFonts w:hint="eastAsia" w:cs="Arial" w:asciiTheme="minorEastAsia" w:hAnsiTheme="minorEastAsia" w:eastAsiaTheme="minorEastAsia"/>
        </w:rPr>
        <w:t>。</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(3)</w:t>
      </w:r>
      <w:r>
        <w:rPr>
          <w:rFonts w:hint="eastAsia" w:asciiTheme="minorEastAsia" w:hAnsiTheme="minorEastAsia" w:eastAsiaTheme="minorEastAsia"/>
          <w:szCs w:val="21"/>
        </w:rPr>
        <w:t>总价子目计量方式采用</w:t>
      </w:r>
      <w:r>
        <w:rPr>
          <w:rFonts w:cs="宋体" w:asciiTheme="minorEastAsia" w:hAnsiTheme="minorEastAsia" w:eastAsiaTheme="minorEastAsia"/>
          <w:u w:val="single"/>
        </w:rPr>
        <w:t xml:space="preserve">  </w:t>
      </w:r>
      <w:r>
        <w:rPr>
          <w:rFonts w:hint="eastAsia" w:asciiTheme="minorEastAsia" w:hAnsiTheme="minorEastAsia" w:eastAsiaTheme="minorEastAsia" w:cstheme="minorEastAsia"/>
          <w:spacing w:val="-2"/>
          <w:szCs w:val="21"/>
          <w:u w:val="single"/>
        </w:rPr>
        <w:t>按实际完成工程量计量</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input512 \* MERGEFORMAT </w:instrText>
      </w:r>
      <w:r>
        <w:rPr>
          <w:rFonts w:asciiTheme="minorEastAsia" w:hAnsiTheme="minorEastAsia" w:eastAsiaTheme="minorEastAsia"/>
        </w:rPr>
        <w:fldChar w:fldCharType="end"/>
      </w:r>
      <w:r>
        <w:rPr>
          <w:rFonts w:hint="eastAsia" w:cs="Arial" w:asciiTheme="minorEastAsia" w:hAnsiTheme="minorEastAsia" w:eastAsiaTheme="minorEastAsia"/>
          <w:szCs w:val="21"/>
        </w:rPr>
        <w:t>（支付分解报告/按实际完成工程量计量）</w:t>
      </w:r>
      <w:r>
        <w:rPr>
          <w:rFonts w:hint="eastAsia" w:cs="Arial" w:asciiTheme="minorEastAsia" w:hAnsiTheme="minorEastAsia" w:eastAsiaTheme="minorEastAsia"/>
        </w:rPr>
        <w:t>。</w:t>
      </w:r>
    </w:p>
    <w:p>
      <w:pPr>
        <w:adjustRightInd w:val="0"/>
        <w:snapToGrid w:val="0"/>
        <w:spacing w:line="360" w:lineRule="auto"/>
        <w:ind w:firstLine="420" w:firstLineChars="200"/>
        <w:jc w:val="left"/>
        <w:rPr>
          <w:rFonts w:asciiTheme="minorEastAsia" w:hAnsiTheme="minorEastAsia" w:eastAsiaTheme="minorEastAsia"/>
        </w:rPr>
      </w:pPr>
      <w:r>
        <w:rPr>
          <w:rFonts w:hint="eastAsia" w:cs="Arial" w:asciiTheme="minorEastAsia" w:hAnsiTheme="minorEastAsia" w:eastAsiaTheme="minorEastAsia"/>
        </w:rPr>
        <w:t>17.1.5总价子目的计量</w:t>
      </w:r>
      <w:r>
        <w:rPr>
          <w:rFonts w:hint="eastAsia" w:asciiTheme="minorEastAsia" w:hAnsiTheme="minorEastAsia" w:eastAsiaTheme="minorEastAsia"/>
        </w:rPr>
        <w:t>（适用于采用支付分解报告）</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w:t>
      </w:r>
      <w:r>
        <w:rPr>
          <w:rFonts w:cs="Arial" w:asciiTheme="minorEastAsia" w:hAnsiTheme="minorEastAsia" w:eastAsiaTheme="minorEastAsia"/>
        </w:rPr>
        <w:t>1</w:t>
      </w:r>
      <w:r>
        <w:rPr>
          <w:rFonts w:hint="eastAsia" w:cs="Arial" w:asciiTheme="minorEastAsia" w:hAnsiTheme="minorEastAsia" w:eastAsiaTheme="minorEastAsia"/>
        </w:rPr>
        <w:t>)</w:t>
      </w:r>
      <w:r>
        <w:rPr>
          <w:rFonts w:hint="eastAsia" w:asciiTheme="minorEastAsia" w:hAnsiTheme="minorEastAsia" w:eastAsiaTheme="minorEastAsia"/>
        </w:rPr>
        <w:t>采用支付分解报告计量方式的，</w:t>
      </w:r>
      <w:r>
        <w:rPr>
          <w:rFonts w:hint="eastAsia" w:cs="Arial" w:asciiTheme="minorEastAsia" w:hAnsiTheme="minorEastAsia" w:eastAsiaTheme="minorEastAsia"/>
        </w:rPr>
        <w:t>总价</w:t>
      </w:r>
      <w:r>
        <w:rPr>
          <w:rFonts w:hint="eastAsia" w:asciiTheme="minorEastAsia" w:hAnsiTheme="minorEastAsia" w:eastAsiaTheme="minorEastAsia"/>
          <w:szCs w:val="21"/>
        </w:rPr>
        <w:t>子目</w:t>
      </w:r>
      <w:r>
        <w:rPr>
          <w:rFonts w:hint="eastAsia" w:cs="Arial" w:asciiTheme="minorEastAsia" w:hAnsiTheme="minorEastAsia" w:eastAsiaTheme="minorEastAsia"/>
        </w:rPr>
        <w:t>的价格调整方法：</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input513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17.1.5总价</w:t>
      </w:r>
      <w:r>
        <w:rPr>
          <w:rFonts w:hint="eastAsia" w:asciiTheme="minorEastAsia" w:hAnsiTheme="minorEastAsia" w:eastAsiaTheme="minorEastAsia"/>
          <w:szCs w:val="21"/>
        </w:rPr>
        <w:t>子目</w:t>
      </w:r>
      <w:r>
        <w:rPr>
          <w:rFonts w:hint="eastAsia" w:cs="Arial" w:asciiTheme="minorEastAsia" w:hAnsiTheme="minorEastAsia" w:eastAsiaTheme="minorEastAsia"/>
        </w:rPr>
        <w:t>的计量（适用于采用按实际完成工程量计量）</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(1)采用按实际完成工程量计量方式的,总价</w:t>
      </w:r>
      <w:r>
        <w:rPr>
          <w:rFonts w:hint="eastAsia" w:asciiTheme="minorEastAsia" w:hAnsiTheme="minorEastAsia" w:eastAsiaTheme="minorEastAsia"/>
          <w:szCs w:val="21"/>
        </w:rPr>
        <w:t>子目</w:t>
      </w:r>
      <w:r>
        <w:rPr>
          <w:rFonts w:hint="eastAsia" w:cs="Arial" w:asciiTheme="minorEastAsia" w:hAnsiTheme="minorEastAsia" w:eastAsiaTheme="minorEastAsia"/>
        </w:rPr>
        <w:t>的价格调整方法：</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input514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17.2预付款</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17.2.1预付款</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(1)预付款额度</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预付款额度：</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合同价30%</w:t>
      </w:r>
      <w:r>
        <w:rPr>
          <w:rFonts w:hint="eastAsia" w:cs="宋体" w:asciiTheme="minorEastAsia" w:hAnsiTheme="minorEastAsia" w:eastAsiaTheme="minorEastAsia"/>
          <w:u w:val="single"/>
        </w:rPr>
        <w:t xml:space="preserve">     </w:t>
      </w:r>
      <w:r>
        <w:rPr>
          <w:rFonts w:hint="eastAsia" w:asciiTheme="minorEastAsia" w:hAnsiTheme="minorEastAsia" w:eastAsiaTheme="minorEastAsia"/>
          <w:szCs w:val="21"/>
        </w:rPr>
        <w:t>其中：</w:t>
      </w:r>
      <w:r>
        <w:rPr>
          <w:rFonts w:hint="eastAsia" w:ascii="宋体" w:hAnsi="宋体" w:eastAsiaTheme="minorEastAsia"/>
          <w:szCs w:val="21"/>
          <w:u w:val="single"/>
        </w:rPr>
        <w:t xml:space="preserve">   </w:t>
      </w:r>
      <w:r>
        <w:rPr>
          <w:rFonts w:hint="eastAsia" w:ascii="宋体" w:hAnsi="宋体" w:eastAsiaTheme="minorEastAsia"/>
          <w:szCs w:val="21"/>
          <w:u w:val="single"/>
          <w:lang w:val="en-US" w:eastAsia="zh-CN"/>
        </w:rPr>
        <w:t>/</w:t>
      </w:r>
      <w:r>
        <w:rPr>
          <w:rFonts w:hint="eastAsia" w:ascii="宋体" w:hAnsi="宋体" w:eastAsiaTheme="minorEastAsia"/>
          <w:szCs w:val="21"/>
          <w:u w:val="single"/>
        </w:rPr>
        <w:t xml:space="preserve">  </w:t>
      </w:r>
      <w:r>
        <w:rPr>
          <w:rFonts w:hint="eastAsia" w:asciiTheme="minorEastAsia" w:hAnsiTheme="minorEastAsia" w:eastAsiaTheme="minorEastAsia"/>
          <w:szCs w:val="21"/>
        </w:rPr>
        <w:t>(2)预付办法</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预付款预付</w:t>
      </w:r>
      <w:r>
        <w:rPr>
          <w:rFonts w:hint="eastAsia" w:asciiTheme="minorEastAsia" w:hAnsiTheme="minorEastAsia" w:eastAsiaTheme="minorEastAsia"/>
          <w:szCs w:val="21"/>
          <w:lang w:val="en-US" w:eastAsia="zh-CN"/>
        </w:rPr>
        <w:t>方式</w:t>
      </w:r>
      <w:r>
        <w:rPr>
          <w:rFonts w:hint="eastAsia" w:asciiTheme="minorEastAsia" w:hAnsiTheme="minorEastAsia" w:eastAsiaTheme="minorEastAsia"/>
          <w:szCs w:val="21"/>
        </w:rPr>
        <w:t>：</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银行转账</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input518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预付款的支付时间：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合同签订日起7个工作日支付</w:t>
      </w:r>
      <w:r>
        <w:rPr>
          <w:rFonts w:hint="eastAsia"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input519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（3）安全文明施工费用预付额度及方式：</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安全文明施工费用的预付不受上述预付办法和支付时间约定的制约。安全文明施工费用按以下时间节点和金额进行预付：</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发包人应当在不迟于开工日期前的7天内，将签约合同价中载明的安全文明施工费用总额的50%一次性预付给承包人。</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发包人应当在±0.00以下主体结构施工完成或签约合同价中分部分项工程项目的完成价款比例达到30%（两者中以条件先满足的为准）7天内，预付至签约合同价中载明的安全文明施工费用总额的70%。</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发包人应当在安全生产标准化考评、评定达到（含整改后达到）或超过合同约定的安全生产标准化管理目标之日起7天内，预付至签约合同价中载明的安全文明施工费用总额的90%。</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发包人应当在工程竣工后，安全生产标准化考评、认定达到或超过合同约定安全生产标准化管理目标并颁发考评证书之日起的7天内，预付至签约合同价中载明的安全文明施工费用总额的100%。</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安全文明施工的预付不抵扣。</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cs="Arial" w:asciiTheme="minorEastAsia" w:hAnsiTheme="minorEastAsia" w:eastAsiaTheme="minorEastAsia"/>
        </w:rPr>
        <w:t>17.2.</w:t>
      </w:r>
      <w:r>
        <w:rPr>
          <w:rFonts w:cs="Arial" w:asciiTheme="minorEastAsia" w:hAnsiTheme="minorEastAsia" w:eastAsiaTheme="minorEastAsia"/>
        </w:rPr>
        <w:t>2</w:t>
      </w:r>
      <w:r>
        <w:rPr>
          <w:rFonts w:hint="eastAsia" w:cs="Arial" w:asciiTheme="minorEastAsia" w:hAnsiTheme="minorEastAsia" w:eastAsiaTheme="minorEastAsia"/>
        </w:rPr>
        <w:t>预付款的扣回与还清</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预付款的扣回办法：</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input521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17.3工程进度付款</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17.3.2进度付款申请单</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进度付款申请单的份数：</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input522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承包人报送监理人的进度付款申请单应包括下列内容：</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w:t>
      </w:r>
      <w:r>
        <w:rPr>
          <w:rFonts w:hint="eastAsia" w:asciiTheme="minorEastAsia" w:hAnsiTheme="minorEastAsia" w:eastAsiaTheme="minorEastAsia"/>
        </w:rPr>
        <w:t>根据合同应增加和（或）扣减的其他内容金额</w:t>
      </w:r>
      <w:r>
        <w:rPr>
          <w:rFonts w:hint="eastAsia" w:asciiTheme="minorEastAsia" w:hAnsiTheme="minorEastAsia" w:eastAsiaTheme="minorEastAsia"/>
          <w:szCs w:val="21"/>
        </w:rPr>
        <w:t>：</w:t>
      </w:r>
    </w:p>
    <w:p>
      <w:pPr>
        <w:adjustRightInd w:val="0"/>
        <w:snapToGrid w:val="0"/>
        <w:spacing w:line="360" w:lineRule="auto"/>
        <w:ind w:firstLine="420" w:firstLineChars="200"/>
        <w:jc w:val="left"/>
        <w:rPr>
          <w:rFonts w:asciiTheme="minorEastAsia" w:hAnsiTheme="minorEastAsia" w:eastAsiaTheme="minorEastAsia"/>
          <w:szCs w:val="21"/>
        </w:rPr>
      </w:pP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input858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17.3.3进度付款证书和支付时间</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(2)逾期付款违约金的计算标准：</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input524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逾期付款违约金的计算方法：</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input525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(4)进度付款涉及政府性资金的支付方法：</w:t>
      </w:r>
    </w:p>
    <w:p>
      <w:pPr>
        <w:adjustRightInd w:val="0"/>
        <w:snapToGrid w:val="0"/>
        <w:spacing w:line="360" w:lineRule="auto"/>
        <w:ind w:firstLine="420" w:firstLineChars="200"/>
        <w:jc w:val="left"/>
        <w:rPr>
          <w:rFonts w:cs="宋体" w:asciiTheme="minorEastAsia" w:hAnsiTheme="minorEastAsia" w:eastAsiaTheme="minorEastAsia"/>
          <w:color w:val="auto"/>
          <w:szCs w:val="21"/>
        </w:rPr>
      </w:pPr>
      <w:r>
        <w:rPr>
          <w:rFonts w:asciiTheme="minorEastAsia" w:hAnsiTheme="minorEastAsia" w:eastAsiaTheme="minorEastAsia"/>
          <w:color w:val="auto"/>
          <w:szCs w:val="21"/>
        </w:rPr>
        <w:t>a</w:t>
      </w:r>
      <w:r>
        <w:rPr>
          <w:rFonts w:hint="eastAsia" w:cs="宋体" w:asciiTheme="minorEastAsia" w:hAnsiTheme="minorEastAsia" w:eastAsiaTheme="minorEastAsia"/>
          <w:color w:val="auto"/>
          <w:u w:val="single"/>
        </w:rPr>
        <w:t>合同履约过程中，完成工程量达到80%以上时，支付进度款（合同价款30%）；</w:t>
      </w:r>
    </w:p>
    <w:p>
      <w:pPr>
        <w:adjustRightInd w:val="0"/>
        <w:snapToGrid w:val="0"/>
        <w:spacing w:line="360" w:lineRule="auto"/>
        <w:ind w:firstLine="420" w:firstLineChars="200"/>
        <w:jc w:val="left"/>
        <w:rPr>
          <w:rFonts w:hint="eastAsia" w:asciiTheme="minorEastAsia" w:hAnsiTheme="minorEastAsia" w:eastAsiaTheme="minorEastAsia"/>
          <w:color w:val="auto"/>
          <w:szCs w:val="21"/>
          <w:u w:val="single"/>
        </w:rPr>
      </w:pPr>
      <w:r>
        <w:rPr>
          <w:rFonts w:cs="宋体" w:asciiTheme="minorEastAsia" w:hAnsiTheme="minorEastAsia" w:eastAsiaTheme="minorEastAsia"/>
          <w:color w:val="auto"/>
          <w:szCs w:val="21"/>
        </w:rPr>
        <w:t>b</w:t>
      </w:r>
      <w:r>
        <w:rPr>
          <w:rFonts w:hint="eastAsia" w:asciiTheme="minorEastAsia" w:hAnsiTheme="minorEastAsia" w:eastAsiaTheme="minorEastAsia"/>
          <w:color w:val="auto"/>
          <w:szCs w:val="21"/>
          <w:u w:val="single"/>
        </w:rPr>
        <w:t>工</w:t>
      </w:r>
      <w:bookmarkStart w:id="2" w:name="_Hlk134515986"/>
      <w:r>
        <w:rPr>
          <w:rFonts w:hint="eastAsia" w:asciiTheme="minorEastAsia" w:hAnsiTheme="minorEastAsia" w:eastAsiaTheme="minorEastAsia"/>
          <w:color w:val="auto"/>
          <w:szCs w:val="21"/>
          <w:u w:val="single"/>
        </w:rPr>
        <w:t>程竣工验收合格后，经工程审计单位审核并出具工程结算审核报告，最终支付至工程结算审定金额的97</w:t>
      </w:r>
      <w:r>
        <w:rPr>
          <w:rFonts w:asciiTheme="minorEastAsia" w:hAnsiTheme="minorEastAsia" w:eastAsiaTheme="minorEastAsia"/>
          <w:color w:val="auto"/>
          <w:szCs w:val="21"/>
          <w:u w:val="single"/>
        </w:rPr>
        <w:t>%</w:t>
      </w:r>
      <w:bookmarkEnd w:id="2"/>
      <w:r>
        <w:rPr>
          <w:rFonts w:hint="eastAsia" w:asciiTheme="minorEastAsia" w:hAnsiTheme="minorEastAsia" w:eastAsiaTheme="minorEastAsia"/>
          <w:color w:val="auto"/>
          <w:szCs w:val="21"/>
          <w:u w:val="single"/>
          <w:lang w:eastAsia="zh-CN"/>
        </w:rPr>
        <w:t>；</w:t>
      </w:r>
    </w:p>
    <w:p>
      <w:pPr>
        <w:adjustRightInd w:val="0"/>
        <w:snapToGrid w:val="0"/>
        <w:spacing w:line="360" w:lineRule="auto"/>
        <w:ind w:firstLine="420" w:firstLineChars="200"/>
        <w:jc w:val="left"/>
        <w:rPr>
          <w:rFonts w:asciiTheme="minorEastAsia" w:hAnsiTheme="minorEastAsia" w:eastAsiaTheme="minorEastAsia"/>
          <w:color w:val="auto"/>
          <w:szCs w:val="21"/>
          <w:u w:val="single"/>
        </w:rPr>
      </w:pPr>
      <w:r>
        <w:rPr>
          <w:rFonts w:hint="default" w:asciiTheme="minorEastAsia" w:hAnsiTheme="minorEastAsia" w:eastAsiaTheme="minorEastAsia"/>
          <w:color w:val="auto"/>
          <w:szCs w:val="21"/>
          <w:u w:val="none"/>
          <w:lang w:val="en-US"/>
        </w:rPr>
        <w:t>c</w:t>
      </w:r>
      <w:r>
        <w:rPr>
          <w:rFonts w:hint="eastAsia" w:asciiTheme="minorEastAsia" w:hAnsiTheme="minorEastAsia" w:eastAsiaTheme="minorEastAsia"/>
          <w:color w:val="auto"/>
          <w:szCs w:val="21"/>
          <w:u w:val="single"/>
          <w:lang w:val="en-US" w:eastAsia="zh-CN"/>
        </w:rPr>
        <w:t>质保期结束后，支付剩余3%尾款。</w:t>
      </w:r>
    </w:p>
    <w:p>
      <w:pPr>
        <w:adjustRightInd w:val="0"/>
        <w:snapToGrid w:val="0"/>
        <w:spacing w:line="360" w:lineRule="auto"/>
        <w:ind w:firstLine="420" w:firstLineChars="200"/>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承包人</w:t>
      </w:r>
      <w:r>
        <w:rPr>
          <w:rFonts w:hint="eastAsia" w:asciiTheme="minorEastAsia" w:hAnsiTheme="minorEastAsia" w:eastAsiaTheme="minorEastAsia"/>
          <w:color w:val="auto"/>
          <w:szCs w:val="21"/>
          <w:u w:val="single"/>
        </w:rPr>
        <w:t>应在</w:t>
      </w:r>
      <w:r>
        <w:rPr>
          <w:rFonts w:hint="eastAsia" w:asciiTheme="minorEastAsia" w:hAnsiTheme="minorEastAsia" w:eastAsiaTheme="minorEastAsia"/>
          <w:color w:val="auto"/>
          <w:szCs w:val="21"/>
        </w:rPr>
        <w:t>发包人</w:t>
      </w:r>
      <w:r>
        <w:rPr>
          <w:rFonts w:hint="eastAsia" w:asciiTheme="minorEastAsia" w:hAnsiTheme="minorEastAsia" w:eastAsiaTheme="minorEastAsia"/>
          <w:color w:val="auto"/>
          <w:szCs w:val="21"/>
          <w:u w:val="single"/>
        </w:rPr>
        <w:t>支付各期工程款前向</w:t>
      </w:r>
      <w:r>
        <w:rPr>
          <w:rFonts w:hint="eastAsia" w:asciiTheme="minorEastAsia" w:hAnsiTheme="minorEastAsia" w:eastAsiaTheme="minorEastAsia"/>
          <w:color w:val="auto"/>
          <w:szCs w:val="21"/>
        </w:rPr>
        <w:t>发包人</w:t>
      </w:r>
      <w:r>
        <w:rPr>
          <w:rFonts w:hint="eastAsia" w:asciiTheme="minorEastAsia" w:hAnsiTheme="minorEastAsia" w:eastAsiaTheme="minorEastAsia"/>
          <w:color w:val="auto"/>
          <w:szCs w:val="21"/>
          <w:u w:val="single"/>
        </w:rPr>
        <w:t>提供符合规定和要求的正式发票。</w:t>
      </w:r>
      <w:r>
        <w:rPr>
          <w:rFonts w:asciiTheme="minorEastAsia" w:hAnsiTheme="minorEastAsia" w:eastAsiaTheme="minorEastAsia"/>
          <w:color w:val="auto"/>
          <w:szCs w:val="21"/>
          <w:u w:val="single"/>
        </w:rPr>
        <w:fldChar w:fldCharType="begin"/>
      </w:r>
      <w:r>
        <w:rPr>
          <w:rFonts w:asciiTheme="minorEastAsia" w:hAnsiTheme="minorEastAsia" w:eastAsiaTheme="minorEastAsia"/>
          <w:color w:val="auto"/>
          <w:szCs w:val="21"/>
          <w:u w:val="single"/>
        </w:rPr>
        <w:instrText xml:space="preserve"> AUTOTEXT  input526 \* MERGEFORMAT </w:instrText>
      </w:r>
      <w:r>
        <w:rPr>
          <w:rFonts w:asciiTheme="minorEastAsia" w:hAnsiTheme="minorEastAsia" w:eastAsiaTheme="minorEastAsia"/>
          <w:color w:val="auto"/>
          <w:szCs w:val="21"/>
          <w:u w:val="single"/>
        </w:rPr>
        <w:fldChar w:fldCharType="end"/>
      </w:r>
    </w:p>
    <w:p>
      <w:pPr>
        <w:adjustRightInd w:val="0"/>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17.</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质量保证金</w:t>
      </w:r>
    </w:p>
    <w:p>
      <w:pPr>
        <w:adjustRightInd w:val="0"/>
        <w:snapToGrid w:val="0"/>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17.</w:t>
      </w:r>
      <w:r>
        <w:rPr>
          <w:rFonts w:asciiTheme="minorEastAsia" w:hAnsiTheme="minorEastAsia" w:eastAsiaTheme="minorEastAsia"/>
          <w:color w:val="auto"/>
          <w:szCs w:val="21"/>
        </w:rPr>
        <w:t>4</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1</w:t>
      </w:r>
      <w:r>
        <w:rPr>
          <w:rFonts w:hint="eastAsia" w:asciiTheme="minorEastAsia" w:hAnsiTheme="minorEastAsia" w:eastAsiaTheme="minorEastAsia"/>
          <w:color w:val="auto"/>
          <w:szCs w:val="21"/>
        </w:rPr>
        <w:t>质量保证金处理</w:t>
      </w:r>
    </w:p>
    <w:p>
      <w:pPr>
        <w:adjustRightInd w:val="0"/>
        <w:snapToGrid w:val="0"/>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质量保证金形式：</w:t>
      </w:r>
      <w:r>
        <w:rPr>
          <w:rFonts w:hint="eastAsia" w:asciiTheme="minorEastAsia" w:hAnsiTheme="minorEastAsia" w:eastAsiaTheme="minorEastAsia"/>
          <w:color w:val="auto"/>
          <w:szCs w:val="21"/>
          <w:u w:val="single"/>
        </w:rPr>
        <w:t>采用扣留质量保证金。</w:t>
      </w:r>
    </w:p>
    <w:p>
      <w:pPr>
        <w:adjustRightInd w:val="0"/>
        <w:snapToGrid w:val="0"/>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质量保证金约定比例：</w:t>
      </w:r>
      <w:r>
        <w:rPr>
          <w:rFonts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u w:val="single"/>
          <w:lang w:eastAsia="zh-CN"/>
        </w:rPr>
        <w:t>工程结算审定金额</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u w:val="single"/>
        </w:rPr>
        <w:t xml:space="preserve"> 3  </w:t>
      </w:r>
      <w:r>
        <w:rPr>
          <w:rFonts w:asciiTheme="minorEastAsia" w:hAnsiTheme="minorEastAsia" w:eastAsiaTheme="minorEastAsia"/>
          <w:color w:val="auto"/>
        </w:rPr>
        <w:fldChar w:fldCharType="begin"/>
      </w:r>
      <w:r>
        <w:rPr>
          <w:rFonts w:asciiTheme="minorEastAsia" w:hAnsiTheme="minorEastAsia" w:eastAsiaTheme="minorEastAsia"/>
          <w:color w:val="auto"/>
        </w:rPr>
        <w:instrText xml:space="preserve"> AUTOTEXT  input860 \* MERGEFORMAT </w:instrText>
      </w:r>
      <w:r>
        <w:rPr>
          <w:rFonts w:asciiTheme="minorEastAsia" w:hAnsiTheme="minorEastAsia" w:eastAsiaTheme="minorEastAsia"/>
          <w:color w:val="auto"/>
        </w:rPr>
        <w:fldChar w:fldCharType="end"/>
      </w:r>
      <w:r>
        <w:rPr>
          <w:rFonts w:hint="eastAsia" w:asciiTheme="minorEastAsia" w:hAnsiTheme="minorEastAsia" w:eastAsiaTheme="minorEastAsia"/>
          <w:color w:val="auto"/>
          <w:szCs w:val="21"/>
        </w:rPr>
        <w:t>%</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5</w:t>
      </w:r>
      <w:r>
        <w:rPr>
          <w:rFonts w:hint="eastAsia" w:asciiTheme="minorEastAsia" w:hAnsiTheme="minorEastAsia" w:eastAsiaTheme="minorEastAsia"/>
          <w:sz w:val="24"/>
        </w:rPr>
        <w:t>竣工结算</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17.</w:t>
      </w:r>
      <w:r>
        <w:rPr>
          <w:rFonts w:asciiTheme="minorEastAsia" w:hAnsiTheme="minorEastAsia" w:eastAsiaTheme="minorEastAsia"/>
          <w:szCs w:val="21"/>
        </w:rPr>
        <w:t>5</w:t>
      </w:r>
      <w:r>
        <w:rPr>
          <w:rFonts w:hint="eastAsia" w:asciiTheme="minorEastAsia" w:hAnsiTheme="minorEastAsia" w:eastAsiaTheme="minorEastAsia"/>
          <w:szCs w:val="21"/>
        </w:rPr>
        <w:t>.1竣工付款申请单</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(1)承包人提交竣工付款申请单的份数：</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按发包人要求</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input527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承包人提交竣工付款申请单的期限：</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按发包人要求</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input528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(2)竣工付款申请单的其他内容：</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按发包人要求</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input529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6</w:t>
      </w:r>
      <w:r>
        <w:rPr>
          <w:rFonts w:hint="eastAsia" w:asciiTheme="minorEastAsia" w:hAnsiTheme="minorEastAsia" w:eastAsiaTheme="minorEastAsia"/>
          <w:sz w:val="24"/>
        </w:rPr>
        <w:t>最终结清</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17.</w:t>
      </w:r>
      <w:r>
        <w:rPr>
          <w:rFonts w:asciiTheme="minorEastAsia" w:hAnsiTheme="minorEastAsia" w:eastAsiaTheme="minorEastAsia"/>
          <w:szCs w:val="21"/>
        </w:rPr>
        <w:t>6</w:t>
      </w:r>
      <w:r>
        <w:rPr>
          <w:rFonts w:hint="eastAsia" w:asciiTheme="minorEastAsia" w:hAnsiTheme="minorEastAsia" w:eastAsiaTheme="minorEastAsia"/>
          <w:szCs w:val="21"/>
        </w:rPr>
        <w:t>.1最终结清申请单</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(1)承包人提交最终结清申请单的份数：</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input530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承包人提交最终结清申请单的期限：</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input531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发包人向承包人</w:t>
      </w:r>
      <w:r>
        <w:rPr>
          <w:rFonts w:cs="宋体" w:asciiTheme="minorEastAsia" w:hAnsiTheme="minorEastAsia" w:eastAsiaTheme="minorEastAsia"/>
          <w:u w:val="single"/>
        </w:rPr>
        <w:t xml:space="preserve">  不支付  </w:t>
      </w:r>
      <w:r>
        <w:rPr>
          <w:rFonts w:asciiTheme="minorEastAsia" w:hAnsiTheme="minorEastAsia" w:eastAsiaTheme="minorEastAsia"/>
        </w:rPr>
        <w:fldChar w:fldCharType="begin"/>
      </w:r>
      <w:r>
        <w:rPr>
          <w:rFonts w:asciiTheme="minorEastAsia" w:hAnsiTheme="minorEastAsia" w:eastAsiaTheme="minorEastAsia"/>
        </w:rPr>
        <w:instrText xml:space="preserve"> AUTOTEXT  input861 \* MERGEFORMAT </w:instrText>
      </w:r>
      <w:r>
        <w:rPr>
          <w:rFonts w:asciiTheme="minorEastAsia" w:hAnsiTheme="minorEastAsia" w:eastAsiaTheme="minorEastAsia"/>
        </w:rPr>
        <w:fldChar w:fldCharType="end"/>
      </w:r>
      <w:r>
        <w:rPr>
          <w:rFonts w:hint="eastAsia" w:asciiTheme="minorEastAsia" w:hAnsiTheme="minorEastAsia" w:eastAsiaTheme="minorEastAsia"/>
        </w:rPr>
        <w:t>（支付/不支付）质量保证金利息。</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rPr>
        <w:t>发包人向承包人支付质量保证金利息的，利息计算方法：</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input862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18.竣工验收</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18.2竣工验收申请报告</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(2)承包人负责整理和提交的竣工验收资料具体内容：</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ascii="宋体" w:hAnsi="宋体"/>
          <w:szCs w:val="21"/>
          <w:u w:val="single"/>
        </w:rPr>
        <w:t>竣工图纸、竣工验收申请、中间验收资料等。</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input532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竣工验收资料的份数：</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按发包人要求</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input533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cs="宋体" w:asciiTheme="minorEastAsia" w:hAnsiTheme="minorEastAsia" w:eastAsiaTheme="minorEastAsia"/>
          <w:u w:val="single"/>
        </w:rPr>
      </w:pPr>
      <w:r>
        <w:rPr>
          <w:rFonts w:hint="eastAsia" w:asciiTheme="minorEastAsia" w:hAnsiTheme="minorEastAsia" w:eastAsiaTheme="minorEastAsia"/>
          <w:szCs w:val="21"/>
        </w:rPr>
        <w:t>竣工验收资料的费用支付方式：</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rPr>
        <w:t>工程验收合格的以</w:t>
      </w:r>
      <w:r>
        <w:rPr>
          <w:rFonts w:hint="eastAsia" w:asciiTheme="minorEastAsia" w:hAnsiTheme="minorEastAsia" w:eastAsiaTheme="minorEastAsia"/>
          <w:szCs w:val="21"/>
        </w:rPr>
        <w:t>发包人</w:t>
      </w:r>
      <w:r>
        <w:rPr>
          <w:rFonts w:hint="eastAsia" w:asciiTheme="minorEastAsia" w:hAnsiTheme="minorEastAsia" w:eastAsiaTheme="minorEastAsia"/>
        </w:rPr>
        <w:t>出具书面文件为准，且验收合格不视为减轻或免除</w:t>
      </w:r>
      <w:r>
        <w:rPr>
          <w:rFonts w:hint="eastAsia" w:asciiTheme="minorEastAsia" w:hAnsiTheme="minorEastAsia" w:eastAsiaTheme="minorEastAsia"/>
          <w:szCs w:val="21"/>
        </w:rPr>
        <w:t>承包人</w:t>
      </w:r>
      <w:r>
        <w:rPr>
          <w:rFonts w:hint="eastAsia" w:asciiTheme="minorEastAsia" w:hAnsiTheme="minorEastAsia" w:eastAsiaTheme="minorEastAsia"/>
        </w:rPr>
        <w:t>对工程质量所应承担的责任。验收不合格的，</w:t>
      </w:r>
      <w:r>
        <w:rPr>
          <w:rFonts w:hint="eastAsia" w:asciiTheme="minorEastAsia" w:hAnsiTheme="minorEastAsia" w:eastAsiaTheme="minorEastAsia"/>
          <w:szCs w:val="21"/>
        </w:rPr>
        <w:t>承包人</w:t>
      </w:r>
      <w:r>
        <w:rPr>
          <w:rFonts w:hint="eastAsia" w:asciiTheme="minorEastAsia" w:hAnsiTheme="minorEastAsia" w:eastAsiaTheme="minorEastAsia"/>
        </w:rPr>
        <w:t>应限期整改，并重新提交验收，且工期不予以顺延。</w:t>
      </w:r>
      <w:r>
        <w:rPr>
          <w:rFonts w:asciiTheme="minorEastAsia" w:hAnsiTheme="minorEastAsia" w:eastAsiaTheme="minorEastAsia"/>
        </w:rPr>
        <w:fldChar w:fldCharType="begin"/>
      </w:r>
      <w:r>
        <w:rPr>
          <w:rFonts w:asciiTheme="minorEastAsia" w:hAnsiTheme="minorEastAsia" w:eastAsiaTheme="minorEastAsia"/>
        </w:rPr>
        <w:instrText xml:space="preserve"> AUTOTEXT  input534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18.5施工期运行</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18.5.1需要施工期运行的单位工程或设备安装工程：</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input535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18.8施工队伍的撤离</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18.8.3缺陷责任期满时，承包人在施工场地保留的人员和施工设备最终撤离的期限：</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缺陷责任期满后7天内</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input536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18.9中间验收</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18.9.1本工程需要进行中间验收的部位：</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ascii="宋体" w:hAnsi="宋体"/>
          <w:szCs w:val="21"/>
          <w:u w:val="single"/>
        </w:rPr>
        <w:t>遵从监理人的指令</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input537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18.9.2验收不合格的，承包人在</w:t>
      </w:r>
      <w:r>
        <w:rPr>
          <w:rFonts w:cs="宋体" w:asciiTheme="minorEastAsia" w:hAnsiTheme="minorEastAsia" w:eastAsiaTheme="minorEastAsia"/>
          <w:u w:val="single"/>
        </w:rPr>
        <w:t xml:space="preserve">  </w:t>
      </w:r>
      <w:r>
        <w:rPr>
          <w:rFonts w:hint="eastAsia" w:ascii="宋体" w:hAnsi="宋体"/>
          <w:szCs w:val="21"/>
          <w:u w:val="single"/>
        </w:rPr>
        <w:t>7日</w:t>
      </w:r>
      <w:r>
        <w:rPr>
          <w:rFonts w:ascii="宋体" w:hAnsi="宋体"/>
          <w:szCs w:val="21"/>
          <w:u w:val="single"/>
        </w:rPr>
        <w:t xml:space="preserve"> </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input538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期限内进行修改后重新验收。</w:t>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19.缺陷责任与保修责任</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19.7保修责任</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19.7.1工程质量保修范围：</w:t>
      </w:r>
      <w:r>
        <w:rPr>
          <w:rFonts w:hint="eastAsia" w:cs="宋体" w:asciiTheme="minorEastAsia" w:hAnsiTheme="minorEastAsia" w:eastAsiaTheme="minorEastAsia"/>
          <w:u w:val="single"/>
        </w:rPr>
        <w:t xml:space="preserve"> </w:t>
      </w:r>
      <w:r>
        <w:rPr>
          <w:rFonts w:hint="eastAsia" w:ascii="宋体" w:hAnsi="宋体" w:cs="宋体"/>
          <w:u w:val="single"/>
        </w:rPr>
        <w:t>遵守《建设工程质量管理条例》的相关规定</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input539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hint="eastAsia" w:cs="宋体" w:asciiTheme="minorEastAsia" w:hAnsiTheme="minorEastAsia" w:eastAsiaTheme="minorEastAsia"/>
          <w:szCs w:val="24"/>
          <w:u w:val="single"/>
        </w:rPr>
      </w:pPr>
      <w:r>
        <w:rPr>
          <w:rFonts w:hint="eastAsia" w:asciiTheme="minorEastAsia" w:hAnsiTheme="minorEastAsia" w:eastAsiaTheme="minorEastAsia"/>
          <w:szCs w:val="21"/>
        </w:rPr>
        <w:t>工程质量保修期限：</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详见</w:t>
      </w:r>
      <w:r>
        <w:rPr>
          <w:rFonts w:hint="eastAsia" w:cs="宋体" w:asciiTheme="minorEastAsia" w:hAnsiTheme="minorEastAsia" w:eastAsiaTheme="minorEastAsia"/>
          <w:b w:val="0"/>
          <w:sz w:val="21"/>
          <w:szCs w:val="24"/>
          <w:u w:val="single"/>
        </w:rPr>
        <w:t>附件</w:t>
      </w:r>
      <w:r>
        <w:rPr>
          <w:rFonts w:hint="eastAsia" w:cs="宋体" w:asciiTheme="minorEastAsia" w:hAnsiTheme="minorEastAsia" w:eastAsiaTheme="minorEastAsia"/>
          <w:b w:val="0"/>
          <w:sz w:val="21"/>
          <w:szCs w:val="24"/>
          <w:u w:val="single"/>
          <w:lang w:val="en-US" w:eastAsia="zh-CN"/>
        </w:rPr>
        <w:t>2</w:t>
      </w:r>
      <w:r>
        <w:rPr>
          <w:rFonts w:hint="eastAsia" w:cs="宋体" w:asciiTheme="minorEastAsia" w:hAnsiTheme="minorEastAsia" w:eastAsiaTheme="minorEastAsia"/>
          <w:b w:val="0"/>
          <w:sz w:val="21"/>
          <w:szCs w:val="24"/>
          <w:u w:val="single"/>
        </w:rPr>
        <w:t>工程质量保修书</w:t>
      </w:r>
    </w:p>
    <w:p>
      <w:pPr>
        <w:adjustRightInd w:val="0"/>
        <w:snapToGrid w:val="0"/>
        <w:spacing w:line="360" w:lineRule="auto"/>
        <w:ind w:firstLine="420" w:firstLineChars="200"/>
        <w:jc w:val="left"/>
        <w:rPr>
          <w:rFonts w:cs="宋体" w:asciiTheme="minorEastAsia" w:hAnsiTheme="minorEastAsia" w:eastAsiaTheme="minorEastAsia"/>
          <w:u w:val="single"/>
        </w:rPr>
      </w:pPr>
      <w:r>
        <w:rPr>
          <w:rFonts w:hint="eastAsia" w:asciiTheme="minorEastAsia" w:hAnsiTheme="minorEastAsia" w:eastAsiaTheme="minorEastAsia"/>
          <w:szCs w:val="21"/>
        </w:rPr>
        <w:t>工程质量保修责任：</w:t>
      </w:r>
      <w:r>
        <w:rPr>
          <w:rFonts w:hint="eastAsia" w:cs="宋体" w:asciiTheme="minorEastAsia" w:hAnsiTheme="minorEastAsia" w:eastAsiaTheme="minorEastAsia"/>
          <w:u w:val="single"/>
        </w:rPr>
        <w:t xml:space="preserve"> 1、属于责任范围、内容的项目，承包人应当在接到保修通知之日起24小时内派人保修。</w:t>
      </w:r>
    </w:p>
    <w:p>
      <w:pPr>
        <w:adjustRightInd w:val="0"/>
        <w:snapToGrid w:val="0"/>
        <w:spacing w:line="360" w:lineRule="auto"/>
        <w:ind w:firstLine="420" w:firstLineChars="200"/>
        <w:jc w:val="left"/>
        <w:rPr>
          <w:rFonts w:cs="宋体" w:asciiTheme="minorEastAsia" w:hAnsiTheme="minorEastAsia" w:eastAsiaTheme="minorEastAsia"/>
          <w:u w:val="single"/>
        </w:rPr>
      </w:pPr>
      <w:r>
        <w:rPr>
          <w:rFonts w:hint="eastAsia" w:cs="宋体" w:asciiTheme="minorEastAsia" w:hAnsiTheme="minorEastAsia" w:eastAsiaTheme="minorEastAsia"/>
          <w:u w:val="single"/>
        </w:rPr>
        <w:t>2、发生紧急抢修事故的，承包人在接到事故通知后，应当立即（2小时内）到达事故现场抢修。</w:t>
      </w:r>
    </w:p>
    <w:p>
      <w:pPr>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rPr>
        <w:t>3</w:t>
      </w:r>
      <w:r>
        <w:rPr>
          <w:rFonts w:hint="eastAsia" w:asciiTheme="minorEastAsia" w:hAnsiTheme="minorEastAsia" w:eastAsiaTheme="minorEastAsia"/>
        </w:rPr>
        <w:t>、承包人怠于履行保修责任的，发包人有权委托第三方进行维修，因此产生的费用以及给发包人造成的损失由承包人承担。</w:t>
      </w:r>
      <w:r>
        <w:rPr>
          <w:rFonts w:asciiTheme="minorEastAsia" w:hAnsiTheme="minorEastAsia" w:eastAsiaTheme="minorEastAsia"/>
        </w:rPr>
        <w:fldChar w:fldCharType="begin"/>
      </w:r>
      <w:r>
        <w:rPr>
          <w:rFonts w:asciiTheme="minorEastAsia" w:hAnsiTheme="minorEastAsia" w:eastAsiaTheme="minorEastAsia"/>
        </w:rPr>
        <w:instrText xml:space="preserve"> AUTOTEXT  input541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20.保险</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20.1工程保险</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本工程</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input542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(投保/不投保)工程保险。投保工程保险时，险种为：</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input543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，并符合以下约定：</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(1)投保人：</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input544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(2)投保内容：</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input545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cs="Arial" w:asciiTheme="minorEastAsia" w:hAnsiTheme="minorEastAsia" w:eastAsiaTheme="minorEastAsia"/>
        </w:rPr>
      </w:pPr>
      <w:r>
        <w:rPr>
          <w:rFonts w:hint="eastAsia" w:asciiTheme="minorEastAsia" w:hAnsiTheme="minorEastAsia" w:eastAsiaTheme="minorEastAsia"/>
          <w:szCs w:val="21"/>
        </w:rPr>
        <w:t>(3)保险费率：由投保人与合同双方同意的保险人商定</w:t>
      </w:r>
      <w:r>
        <w:rPr>
          <w:rFonts w:hint="eastAsia" w:cs="Arial" w:asciiTheme="minorEastAsia" w:hAnsiTheme="minorEastAsia" w:eastAsiaTheme="minorEastAsia"/>
        </w:rPr>
        <w:t>。</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(4)保险金额：</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input546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(5)保险期限：</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input547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20.4第三者责任险</w:t>
      </w:r>
    </w:p>
    <w:p>
      <w:pPr>
        <w:adjustRightInd w:val="0"/>
        <w:snapToGrid w:val="0"/>
        <w:spacing w:line="360" w:lineRule="auto"/>
        <w:ind w:firstLine="420" w:firstLineChars="200"/>
        <w:jc w:val="left"/>
        <w:rPr>
          <w:rFonts w:cs="Arial" w:asciiTheme="minorEastAsia" w:hAnsiTheme="minorEastAsia" w:eastAsiaTheme="minorEastAsia"/>
        </w:rPr>
      </w:pPr>
      <w:r>
        <w:rPr>
          <w:rFonts w:hint="eastAsia" w:asciiTheme="minorEastAsia" w:hAnsiTheme="minorEastAsia" w:eastAsiaTheme="minorEastAsia"/>
          <w:szCs w:val="21"/>
        </w:rPr>
        <w:t>20.4.2保险金额：</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input548 \* MERGEFORMAT </w:instrText>
      </w:r>
      <w:r>
        <w:rPr>
          <w:rFonts w:asciiTheme="minorEastAsia" w:hAnsiTheme="minorEastAsia" w:eastAsiaTheme="minorEastAsia"/>
        </w:rPr>
        <w:fldChar w:fldCharType="end"/>
      </w:r>
      <w:r>
        <w:rPr>
          <w:rFonts w:hint="eastAsia" w:cs="Arial" w:asciiTheme="minorEastAsia" w:hAnsiTheme="minorEastAsia" w:eastAsiaTheme="minorEastAsia"/>
        </w:rPr>
        <w:t>，</w:t>
      </w:r>
      <w:r>
        <w:rPr>
          <w:rFonts w:hint="eastAsia" w:asciiTheme="minorEastAsia" w:hAnsiTheme="minorEastAsia" w:eastAsiaTheme="minorEastAsia"/>
          <w:szCs w:val="21"/>
        </w:rPr>
        <w:t>保险费率由承包人与发包人同意的保险人商定，相关保险费由</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input549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承担</w:t>
      </w:r>
      <w:r>
        <w:rPr>
          <w:rFonts w:hint="eastAsia" w:cs="Arial" w:asciiTheme="minorEastAsia" w:hAnsiTheme="minorEastAsia" w:eastAsiaTheme="minorEastAsia"/>
        </w:rPr>
        <w:t>。</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20.5其他保险</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承包人应为其施工设备、进场材料和工程设备等办理的保险：</w:t>
      </w:r>
    </w:p>
    <w:p>
      <w:pPr>
        <w:adjustRightInd w:val="0"/>
        <w:snapToGrid w:val="0"/>
        <w:spacing w:line="360" w:lineRule="auto"/>
        <w:ind w:firstLine="420" w:firstLineChars="200"/>
        <w:jc w:val="left"/>
        <w:rPr>
          <w:rFonts w:asciiTheme="minorEastAsia" w:hAnsiTheme="minorEastAsia" w:eastAsiaTheme="minorEastAsia"/>
          <w:szCs w:val="21"/>
        </w:rPr>
      </w:pP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input550 \* MERGEFORMAT </w:instrText>
      </w:r>
      <w:r>
        <w:rPr>
          <w:rFonts w:asciiTheme="minorEastAsia" w:hAnsiTheme="minorEastAsia" w:eastAsiaTheme="minorEastAsia"/>
        </w:rPr>
        <w:fldChar w:fldCharType="end"/>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20.6对各项保险的一般要求</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20.6.1保险凭证</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承包人向发包人提交各项保险生效的证据和保险单副本的期限：</w:t>
      </w:r>
    </w:p>
    <w:p>
      <w:pPr>
        <w:adjustRightInd w:val="0"/>
        <w:snapToGrid w:val="0"/>
        <w:spacing w:line="360" w:lineRule="auto"/>
        <w:ind w:firstLine="420" w:firstLineChars="200"/>
        <w:jc w:val="left"/>
        <w:rPr>
          <w:rFonts w:asciiTheme="minorEastAsia" w:hAnsiTheme="minorEastAsia" w:eastAsiaTheme="minorEastAsia"/>
          <w:szCs w:val="21"/>
        </w:rPr>
      </w:pP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input551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20.6.4保险金不足的补偿</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保险金不足以补偿损失时，承包人和发包人负责补偿的责任分摊：</w:t>
      </w:r>
    </w:p>
    <w:p>
      <w:pPr>
        <w:adjustRightInd w:val="0"/>
        <w:snapToGrid w:val="0"/>
        <w:spacing w:line="360" w:lineRule="auto"/>
        <w:ind w:firstLine="420" w:firstLineChars="200"/>
        <w:jc w:val="left"/>
        <w:rPr>
          <w:rFonts w:asciiTheme="minorEastAsia" w:hAnsiTheme="minorEastAsia" w:eastAsiaTheme="minorEastAsia"/>
          <w:szCs w:val="21"/>
        </w:rPr>
      </w:pP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承包人负责赔偿。</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input552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21.不可抗力</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21.1不可抗力的确认</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21.1.1合同条款通用部分第21.1.1项约定的不可抗力以外的其他情形：</w:t>
      </w:r>
      <w:r>
        <w:rPr>
          <w:rFonts w:hint="eastAsia" w:cs="宋体" w:asciiTheme="minorEastAsia" w:hAnsiTheme="minorEastAsia" w:eastAsiaTheme="minorEastAsia"/>
          <w:u w:val="single"/>
        </w:rPr>
        <w:t>若本合同生效后因政府采购预算调整，</w:t>
      </w:r>
      <w:r>
        <w:rPr>
          <w:rFonts w:hint="eastAsia" w:asciiTheme="minorEastAsia" w:hAnsiTheme="minorEastAsia" w:eastAsiaTheme="minorEastAsia"/>
          <w:szCs w:val="21"/>
        </w:rPr>
        <w:t>发包人</w:t>
      </w:r>
      <w:r>
        <w:rPr>
          <w:rFonts w:hint="eastAsia" w:cs="宋体" w:asciiTheme="minorEastAsia" w:hAnsiTheme="minorEastAsia" w:eastAsiaTheme="minorEastAsia"/>
          <w:u w:val="single"/>
        </w:rPr>
        <w:t>有权根据预算安排情况，提前一个月书面通知</w:t>
      </w:r>
      <w:r>
        <w:rPr>
          <w:rFonts w:hint="eastAsia" w:asciiTheme="minorEastAsia" w:hAnsiTheme="minorEastAsia" w:eastAsiaTheme="minorEastAsia"/>
          <w:szCs w:val="21"/>
        </w:rPr>
        <w:t>承包人</w:t>
      </w:r>
      <w:r>
        <w:rPr>
          <w:rFonts w:hint="eastAsia" w:cs="宋体" w:asciiTheme="minorEastAsia" w:hAnsiTheme="minorEastAsia" w:eastAsiaTheme="minorEastAsia"/>
          <w:u w:val="single"/>
        </w:rPr>
        <w:t>解除合同，双方视为政策调整为不可抗力，但发包人应就承包人已完成的合格工程支付对应价款，并就承包人为履行本合同已支出的合理费用予以补偿。</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input553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不可抗力的等级范围约定：</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w:t>
      </w:r>
      <w:r>
        <w:rPr>
          <w:rFonts w:cs="宋体" w:asciiTheme="minorEastAsia" w:hAnsiTheme="minorEastAsia" w:eastAsiaTheme="minorEastAsia"/>
          <w:u w:val="single"/>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AUTOTEXT  input554 \* MERGEFORMAT </w:instrText>
      </w:r>
      <w:r>
        <w:rPr>
          <w:rFonts w:asciiTheme="minorEastAsia" w:hAnsiTheme="minorEastAsia" w:eastAsiaTheme="minorEastAsia"/>
        </w:rPr>
        <w:fldChar w:fldCharType="end"/>
      </w:r>
    </w:p>
    <w:p>
      <w:pPr>
        <w:adjustRightInd w:val="0"/>
        <w:snapToGrid w:val="0"/>
        <w:spacing w:line="360" w:lineRule="auto"/>
        <w:outlineLvl w:val="1"/>
        <w:rPr>
          <w:rFonts w:asciiTheme="minorEastAsia" w:hAnsiTheme="minorEastAsia" w:eastAsiaTheme="minorEastAsia"/>
          <w:sz w:val="28"/>
        </w:rPr>
      </w:pPr>
      <w:r>
        <w:rPr>
          <w:rFonts w:hint="eastAsia" w:asciiTheme="minorEastAsia" w:hAnsiTheme="minorEastAsia" w:eastAsiaTheme="minorEastAsia"/>
          <w:sz w:val="28"/>
        </w:rPr>
        <w:t>24.争议的解决</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24.1争议的解决方式</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因本合同引起的或与本合同有关的任何争议，合同双方友好协商不成、不愿提请争议组评审或者不愿接受争议评审组意见的，选择下列第</w:t>
      </w:r>
      <w:r>
        <w:rPr>
          <w:rFonts w:cs="宋体" w:asciiTheme="minorEastAsia" w:hAnsiTheme="minorEastAsia" w:eastAsiaTheme="minorEastAsia"/>
          <w:u w:val="single"/>
        </w:rPr>
        <w:t xml:space="preserve">  （2）  </w:t>
      </w:r>
      <w:r>
        <w:rPr>
          <w:rFonts w:asciiTheme="minorEastAsia" w:hAnsiTheme="minorEastAsia" w:eastAsiaTheme="minorEastAsia"/>
        </w:rPr>
        <w:fldChar w:fldCharType="begin"/>
      </w:r>
      <w:r>
        <w:rPr>
          <w:rFonts w:asciiTheme="minorEastAsia" w:hAnsiTheme="minorEastAsia" w:eastAsiaTheme="minorEastAsia"/>
        </w:rPr>
        <w:instrText xml:space="preserve"> AUTOTEXT  input555 \* MERGEFORMAT </w:instrText>
      </w:r>
      <w:r>
        <w:rPr>
          <w:rFonts w:asciiTheme="minorEastAsia" w:hAnsiTheme="minorEastAsia" w:eastAsiaTheme="minorEastAsia"/>
        </w:rPr>
        <w:fldChar w:fldCharType="end"/>
      </w:r>
      <w:r>
        <w:rPr>
          <w:rFonts w:hint="eastAsia" w:asciiTheme="minorEastAsia" w:hAnsiTheme="minorEastAsia" w:eastAsiaTheme="minorEastAsia"/>
          <w:szCs w:val="21"/>
        </w:rPr>
        <w:t>种方式解决：</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u w:val="single"/>
        </w:rPr>
        <w:t>（1）</w:t>
      </w:r>
      <w:r>
        <w:rPr>
          <w:rFonts w:hint="eastAsia" w:asciiTheme="minorEastAsia" w:hAnsiTheme="minorEastAsia" w:eastAsiaTheme="minorEastAsia"/>
        </w:rPr>
        <w:t>提请</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input556 \* MERGEFORMAT </w:instrText>
      </w:r>
      <w:r>
        <w:rPr>
          <w:rFonts w:asciiTheme="minorEastAsia" w:hAnsiTheme="minorEastAsia" w:eastAsiaTheme="minorEastAsia"/>
        </w:rPr>
        <w:fldChar w:fldCharType="end"/>
      </w:r>
      <w:r>
        <w:rPr>
          <w:rFonts w:hint="eastAsia" w:asciiTheme="minorEastAsia" w:hAnsiTheme="minorEastAsia" w:eastAsiaTheme="minorEastAsia"/>
        </w:rPr>
        <w:t>仲裁委员会按照该会仲裁规则进行仲裁，仲裁裁决是终局的，对合同双方均有约束力。</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u w:val="single"/>
        </w:rPr>
        <w:t>（2）</w:t>
      </w:r>
      <w:r>
        <w:rPr>
          <w:rFonts w:hint="eastAsia" w:asciiTheme="minorEastAsia" w:hAnsiTheme="minorEastAsia" w:eastAsiaTheme="minorEastAsia"/>
          <w:szCs w:val="21"/>
        </w:rPr>
        <w:t>向工程所在地有管辖权的人民法院提起诉讼。</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24.3争议评审</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24.3.4争议评审组邀请合同双方代表人和有关人员举行调查会的期限：</w:t>
      </w:r>
      <w:r>
        <w:rPr>
          <w:rFonts w:cs="宋体" w:asciiTheme="minorEastAsia" w:hAnsiTheme="minorEastAsia" w:eastAsiaTheme="minorEastAsia"/>
          <w:u w:val="single"/>
        </w:rPr>
        <w:t xml:space="preserve">  /  </w:t>
      </w:r>
      <w:r>
        <w:rPr>
          <w:rFonts w:asciiTheme="minorEastAsia" w:hAnsiTheme="minorEastAsia" w:eastAsiaTheme="minorEastAsia"/>
        </w:rPr>
        <w:fldChar w:fldCharType="begin"/>
      </w:r>
      <w:r>
        <w:rPr>
          <w:rFonts w:asciiTheme="minorEastAsia" w:hAnsiTheme="minorEastAsia" w:eastAsiaTheme="minorEastAsia"/>
        </w:rPr>
        <w:instrText xml:space="preserve"> AUTOTEXT  input557 \* MERGEFORMAT </w:instrText>
      </w:r>
      <w:r>
        <w:rPr>
          <w:rFonts w:asciiTheme="minorEastAsia" w:hAnsiTheme="minorEastAsia" w:eastAsiaTheme="minorEastAsia"/>
        </w:rPr>
        <w:fldChar w:fldCharType="end"/>
      </w:r>
    </w:p>
    <w:p>
      <w:pPr>
        <w:adjustRightInd w:val="0"/>
        <w:snapToGrid w:val="0"/>
        <w:spacing w:line="360" w:lineRule="auto"/>
        <w:ind w:firstLine="420" w:firstLineChars="200"/>
        <w:jc w:val="left"/>
        <w:rPr>
          <w:rFonts w:cs="宋体" w:asciiTheme="minorEastAsia" w:hAnsiTheme="minorEastAsia" w:eastAsiaTheme="minorEastAsia"/>
          <w:u w:val="single"/>
        </w:rPr>
      </w:pPr>
      <w:r>
        <w:rPr>
          <w:rFonts w:hint="eastAsia" w:asciiTheme="minorEastAsia" w:hAnsiTheme="minorEastAsia" w:eastAsiaTheme="minorEastAsia"/>
          <w:szCs w:val="21"/>
        </w:rPr>
        <w:t>24.3.5争议评审组在调查会后作出争议评审意见的期限：</w:t>
      </w:r>
      <w:r>
        <w:rPr>
          <w:rFonts w:cs="宋体" w:asciiTheme="minorEastAsia" w:hAnsiTheme="minorEastAsia" w:eastAsiaTheme="minorEastAsia"/>
          <w:u w:val="single"/>
        </w:rPr>
        <w:t xml:space="preserve">  /  </w:t>
      </w:r>
    </w:p>
    <w:p>
      <w:pPr>
        <w:adjustRightInd w:val="0"/>
        <w:snapToGrid w:val="0"/>
        <w:spacing w:line="360" w:lineRule="auto"/>
        <w:ind w:firstLine="420" w:firstLineChars="200"/>
        <w:jc w:val="left"/>
        <w:rPr>
          <w:rFonts w:cs="宋体" w:asciiTheme="minorEastAsia" w:hAnsiTheme="minorEastAsia" w:eastAsiaTheme="minorEastAsia"/>
          <w:u w:val="single"/>
        </w:rPr>
      </w:pPr>
    </w:p>
    <w:p>
      <w:pPr>
        <w:adjustRightInd w:val="0"/>
        <w:snapToGrid w:val="0"/>
        <w:spacing w:line="360" w:lineRule="auto"/>
        <w:ind w:firstLine="420" w:firstLineChars="200"/>
        <w:jc w:val="left"/>
        <w:rPr>
          <w:rFonts w:cs="宋体" w:asciiTheme="minorEastAsia" w:hAnsiTheme="minorEastAsia" w:eastAsiaTheme="minorEastAsia"/>
          <w:u w:val="single"/>
        </w:rPr>
      </w:pPr>
    </w:p>
    <w:p>
      <w:pPr>
        <w:adjustRightInd w:val="0"/>
        <w:snapToGrid w:val="0"/>
        <w:spacing w:line="360" w:lineRule="auto"/>
        <w:ind w:firstLine="420" w:firstLineChars="200"/>
        <w:jc w:val="left"/>
        <w:rPr>
          <w:del w:id="0" w:author="zongheke" w:date="2026-04-27T17:14:47Z"/>
          <w:rFonts w:cs="宋体" w:asciiTheme="minorEastAsia" w:hAnsiTheme="minorEastAsia" w:eastAsiaTheme="minorEastAsia"/>
          <w:u w:val="single"/>
        </w:rPr>
      </w:pPr>
    </w:p>
    <w:p>
      <w:pPr>
        <w:adjustRightInd w:val="0"/>
        <w:snapToGrid w:val="0"/>
        <w:spacing w:line="360" w:lineRule="auto"/>
        <w:ind w:firstLine="420" w:firstLineChars="200"/>
        <w:jc w:val="left"/>
        <w:rPr>
          <w:del w:id="1" w:author="zongheke" w:date="2026-04-27T17:14:48Z"/>
          <w:rFonts w:cs="宋体" w:asciiTheme="minorEastAsia" w:hAnsiTheme="minorEastAsia" w:eastAsiaTheme="minorEastAsia"/>
          <w:u w:val="single"/>
        </w:rPr>
      </w:pPr>
    </w:p>
    <w:p>
      <w:pPr>
        <w:adjustRightInd w:val="0"/>
        <w:snapToGrid w:val="0"/>
        <w:spacing w:line="360" w:lineRule="auto"/>
        <w:ind w:firstLine="420" w:firstLineChars="200"/>
        <w:jc w:val="left"/>
        <w:rPr>
          <w:del w:id="2" w:author="zongheke" w:date="2026-04-27T17:14:48Z"/>
          <w:rFonts w:cs="宋体" w:asciiTheme="minorEastAsia" w:hAnsiTheme="minorEastAsia" w:eastAsiaTheme="minorEastAsia"/>
          <w:u w:val="single"/>
        </w:rPr>
      </w:pPr>
    </w:p>
    <w:p>
      <w:pPr>
        <w:adjustRightInd w:val="0"/>
        <w:snapToGrid w:val="0"/>
        <w:spacing w:line="360" w:lineRule="auto"/>
        <w:ind w:firstLine="420" w:firstLineChars="200"/>
        <w:jc w:val="left"/>
        <w:rPr>
          <w:del w:id="3" w:author="zongheke" w:date="2026-04-27T17:14:49Z"/>
          <w:rFonts w:cs="宋体" w:asciiTheme="minorEastAsia" w:hAnsiTheme="minorEastAsia" w:eastAsiaTheme="minorEastAsia"/>
          <w:u w:val="single"/>
        </w:rPr>
      </w:pPr>
    </w:p>
    <w:p>
      <w:pPr>
        <w:adjustRightInd w:val="0"/>
        <w:snapToGrid w:val="0"/>
        <w:spacing w:line="360" w:lineRule="auto"/>
        <w:ind w:firstLine="420" w:firstLineChars="200"/>
        <w:jc w:val="left"/>
        <w:rPr>
          <w:del w:id="4" w:author="zongheke" w:date="2026-04-27T17:14:49Z"/>
          <w:rFonts w:cs="宋体" w:asciiTheme="minorEastAsia" w:hAnsiTheme="minorEastAsia" w:eastAsiaTheme="minorEastAsia"/>
          <w:u w:val="single"/>
        </w:rPr>
      </w:pPr>
    </w:p>
    <w:p>
      <w:pPr>
        <w:adjustRightInd w:val="0"/>
        <w:snapToGrid w:val="0"/>
        <w:spacing w:line="360" w:lineRule="auto"/>
        <w:ind w:firstLine="420" w:firstLineChars="200"/>
        <w:jc w:val="left"/>
        <w:rPr>
          <w:del w:id="5" w:author="zongheke" w:date="2026-04-27T17:14:49Z"/>
          <w:rFonts w:cs="宋体" w:asciiTheme="minorEastAsia" w:hAnsiTheme="minorEastAsia" w:eastAsiaTheme="minorEastAsia"/>
          <w:u w:val="single"/>
        </w:rPr>
      </w:pPr>
    </w:p>
    <w:p>
      <w:pPr>
        <w:adjustRightInd w:val="0"/>
        <w:snapToGrid w:val="0"/>
        <w:spacing w:line="360" w:lineRule="auto"/>
        <w:ind w:firstLine="420" w:firstLineChars="200"/>
        <w:jc w:val="left"/>
        <w:rPr>
          <w:del w:id="6" w:author="zongheke" w:date="2026-04-27T17:14:50Z"/>
          <w:rFonts w:cs="宋体" w:asciiTheme="minorEastAsia" w:hAnsiTheme="minorEastAsia" w:eastAsiaTheme="minorEastAsia"/>
          <w:u w:val="single"/>
        </w:rPr>
      </w:pPr>
    </w:p>
    <w:p>
      <w:pPr>
        <w:adjustRightInd w:val="0"/>
        <w:snapToGrid w:val="0"/>
        <w:spacing w:line="360" w:lineRule="auto"/>
        <w:ind w:firstLine="420" w:firstLineChars="200"/>
        <w:jc w:val="left"/>
        <w:rPr>
          <w:del w:id="7" w:author="zongheke" w:date="2026-04-27T17:14:50Z"/>
          <w:rFonts w:cs="宋体" w:asciiTheme="minorEastAsia" w:hAnsiTheme="minorEastAsia" w:eastAsiaTheme="minorEastAsia"/>
          <w:u w:val="single"/>
        </w:rPr>
      </w:pPr>
    </w:p>
    <w:p>
      <w:pPr>
        <w:adjustRightInd w:val="0"/>
        <w:snapToGrid w:val="0"/>
        <w:spacing w:line="360" w:lineRule="auto"/>
        <w:ind w:firstLine="420" w:firstLineChars="200"/>
        <w:jc w:val="left"/>
        <w:rPr>
          <w:del w:id="8" w:author="zongheke" w:date="2026-04-27T17:14:51Z"/>
          <w:rFonts w:hint="eastAsia" w:asciiTheme="minorEastAsia" w:hAnsiTheme="minorEastAsia" w:eastAsiaTheme="minorEastAsia"/>
          <w:highlight w:val="none"/>
        </w:rPr>
      </w:pPr>
    </w:p>
    <w:p>
      <w:pPr>
        <w:adjustRightInd w:val="0"/>
        <w:snapToGrid w:val="0"/>
        <w:spacing w:line="360" w:lineRule="auto"/>
        <w:ind w:firstLine="420" w:firstLineChars="200"/>
        <w:jc w:val="left"/>
        <w:rPr>
          <w:del w:id="9" w:author="zongheke" w:date="2026-04-27T17:14:51Z"/>
          <w:rFonts w:hint="eastAsia" w:asciiTheme="minorEastAsia" w:hAnsiTheme="minorEastAsia" w:eastAsiaTheme="minorEastAsia"/>
          <w:highlight w:val="none"/>
        </w:rPr>
      </w:pPr>
    </w:p>
    <w:p>
      <w:pPr>
        <w:adjustRightInd w:val="0"/>
        <w:snapToGrid w:val="0"/>
        <w:spacing w:line="360" w:lineRule="auto"/>
        <w:ind w:firstLine="420" w:firstLineChars="200"/>
        <w:jc w:val="left"/>
        <w:rPr>
          <w:del w:id="10" w:author="zongheke" w:date="2026-04-27T17:14:51Z"/>
          <w:rFonts w:hint="eastAsia" w:asciiTheme="minorEastAsia" w:hAnsiTheme="minorEastAsia" w:eastAsiaTheme="minorEastAsia"/>
          <w:highlight w:val="none"/>
        </w:rPr>
      </w:pPr>
    </w:p>
    <w:p>
      <w:pPr>
        <w:adjustRightInd w:val="0"/>
        <w:snapToGrid w:val="0"/>
        <w:spacing w:line="360" w:lineRule="auto"/>
        <w:ind w:firstLine="420" w:firstLineChars="200"/>
        <w:jc w:val="left"/>
        <w:rPr>
          <w:rFonts w:hint="eastAsia" w:asciiTheme="minorEastAsia" w:hAnsiTheme="minorEastAsia" w:eastAsiaTheme="minorEastAsia"/>
          <w:highlight w:val="none"/>
        </w:rPr>
      </w:pPr>
      <w:bookmarkStart w:id="14" w:name="_GoBack"/>
      <w:bookmarkEnd w:id="14"/>
      <w:r>
        <w:rPr>
          <w:rFonts w:hint="eastAsia" w:asciiTheme="minorEastAsia" w:hAnsiTheme="minorEastAsia" w:eastAsiaTheme="minorEastAsia"/>
          <w:highlight w:val="none"/>
        </w:rPr>
        <w:t>承包人承揽工程项目一览表（附件</w:t>
      </w:r>
      <w:r>
        <w:rPr>
          <w:rFonts w:hint="eastAsia" w:asciiTheme="minorEastAsia" w:hAnsiTheme="minorEastAsia" w:eastAsiaTheme="minorEastAsia"/>
          <w:highlight w:val="none"/>
          <w:lang w:val="en-US" w:eastAsia="zh-CN"/>
        </w:rPr>
        <w:t>一</w:t>
      </w:r>
      <w:r>
        <w:rPr>
          <w:rFonts w:hint="eastAsia" w:asciiTheme="minorEastAsia" w:hAnsiTheme="minorEastAsia" w:eastAsiaTheme="minorEastAsia"/>
          <w:highlight w:val="none"/>
        </w:rPr>
        <w:t>）</w:t>
      </w:r>
    </w:p>
    <w:tbl>
      <w:tblPr>
        <w:tblStyle w:val="9"/>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3"/>
        <w:gridCol w:w="3236"/>
        <w:gridCol w:w="194"/>
        <w:gridCol w:w="1116"/>
        <w:gridCol w:w="1287"/>
        <w:gridCol w:w="1286"/>
        <w:gridCol w:w="642"/>
        <w:gridCol w:w="1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18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09"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工程名称：五里坨社区卫生服务中心新建工程大小市政衔接项目-热力工程</w:t>
            </w:r>
          </w:p>
        </w:tc>
        <w:tc>
          <w:tcPr>
            <w:tcW w:w="3883" w:type="dxa"/>
            <w:gridSpan w:val="4"/>
            <w:tcBorders>
              <w:top w:val="nil"/>
              <w:left w:val="nil"/>
              <w:bottom w:val="nil"/>
              <w:right w:val="nil"/>
            </w:tcBorders>
            <w:shd w:val="clear" w:color="auto" w:fill="auto"/>
            <w:vAlign w:val="bottom"/>
          </w:tcPr>
          <w:p>
            <w:pPr>
              <w:jc w:val="left"/>
              <w:rPr>
                <w:rFonts w:hint="eastAsia" w:ascii="宋体" w:hAnsi="宋体" w:eastAsia="宋体" w:cs="宋体"/>
                <w:i w:val="0"/>
                <w:iCs w:val="0"/>
                <w:color w:val="000000"/>
                <w:sz w:val="18"/>
                <w:szCs w:val="18"/>
                <w:u w:val="none"/>
              </w:rPr>
            </w:pPr>
          </w:p>
        </w:tc>
        <w:tc>
          <w:tcPr>
            <w:tcW w:w="2093"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第 1 页  共 1 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3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项目内容</w:t>
            </w:r>
          </w:p>
        </w:tc>
        <w:tc>
          <w:tcPr>
            <w:tcW w:w="11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666" w:type="dxa"/>
            <w:gridSpan w:val="4"/>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3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暂估价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9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运输处置费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45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农民工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工伤保险费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3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分部分项工程项目</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1910816.3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20684.56</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五里坨社区卫生服务中心新建工程大小市政衔接项目-热力工程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1910816.3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20684.56</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热力站工程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711394.73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热机工程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412161.56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电气与自控</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195394.54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热力站工程-土建结构</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103838.63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热力一次线外线工程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1199421.57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20684.56</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热机工程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176431.82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热力一次线外线工程-土建结构</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1022989.75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20684.56</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927615.62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8471.08</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其中：安全生产标准化措施费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135376.92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其中：施工垃圾场外运输和消纳费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8471.08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8471.08</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其中：暂列金额（不包括计日工）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其中：专业工程暂估价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其中：计日工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其中：总承包服务费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其中：合同中约定的其他项目</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255458.87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03"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11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3093890.79</w:t>
            </w:r>
          </w:p>
        </w:tc>
        <w:tc>
          <w:tcPr>
            <w:tcW w:w="1287"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28"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29155.64</w:t>
            </w:r>
          </w:p>
        </w:tc>
        <w:tc>
          <w:tcPr>
            <w:tcW w:w="1451"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0185"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 专业工程暂估价为已含税价格，在计算增值税计算基础时不应包含专业工程暂估价金额；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 农民工伤保险费应按本章第2.7.4项要求计算，并将其“不含税金额”填报在对应的“合计”栏中。</w:t>
            </w:r>
          </w:p>
        </w:tc>
      </w:tr>
    </w:tbl>
    <w:p>
      <w:pPr>
        <w:pStyle w:val="2"/>
        <w:jc w:val="both"/>
      </w:pPr>
    </w:p>
    <w:p>
      <w:pPr>
        <w:adjustRightInd w:val="0"/>
        <w:snapToGrid w:val="0"/>
        <w:spacing w:line="360" w:lineRule="auto"/>
        <w:ind w:firstLine="420" w:firstLineChars="200"/>
        <w:jc w:val="left"/>
        <w:rPr>
          <w:rFonts w:cs="宋体" w:asciiTheme="minorEastAsia" w:hAnsiTheme="minorEastAsia" w:eastAsiaTheme="minorEastAsia"/>
          <w:u w:val="single"/>
        </w:rPr>
      </w:pPr>
    </w:p>
    <w:p>
      <w:pPr>
        <w:spacing w:after="120" w:line="480" w:lineRule="auto"/>
        <w:jc w:val="center"/>
        <w:rPr>
          <w:rFonts w:ascii="黑体" w:hAnsi="黑体" w:eastAsia="黑体"/>
          <w:b/>
          <w:sz w:val="30"/>
          <w:szCs w:val="30"/>
        </w:rPr>
      </w:pPr>
      <w:bookmarkStart w:id="3" w:name="_Toc133252804"/>
      <w:bookmarkStart w:id="4" w:name="_Toc133251922"/>
      <w:bookmarkStart w:id="5" w:name="_Toc133251624"/>
      <w:bookmarkStart w:id="6" w:name="_Toc54862354"/>
      <w:bookmarkStart w:id="7" w:name="_Toc20171895"/>
      <w:bookmarkStart w:id="8" w:name="_Toc133316683"/>
      <w:bookmarkStart w:id="9" w:name="_Toc16999"/>
      <w:bookmarkStart w:id="10" w:name="_Toc7806"/>
      <w:bookmarkStart w:id="11" w:name="_Toc133252506"/>
      <w:bookmarkStart w:id="12" w:name="_Toc133251032"/>
      <w:bookmarkStart w:id="13" w:name="_Toc8840"/>
      <w:r>
        <w:rPr>
          <w:rFonts w:hint="eastAsia" w:ascii="黑体" w:hAnsi="黑体" w:eastAsia="黑体"/>
          <w:b/>
          <w:sz w:val="30"/>
          <w:szCs w:val="30"/>
        </w:rPr>
        <w:t>附件</w:t>
      </w:r>
      <w:r>
        <w:rPr>
          <w:rFonts w:hint="eastAsia" w:ascii="黑体" w:hAnsi="黑体" w:eastAsia="黑体"/>
          <w:b/>
          <w:sz w:val="30"/>
          <w:szCs w:val="30"/>
          <w:lang w:val="en-US" w:eastAsia="zh-CN"/>
        </w:rPr>
        <w:t>2</w:t>
      </w:r>
      <w:r>
        <w:rPr>
          <w:rFonts w:ascii="黑体" w:hAnsi="黑体" w:eastAsia="黑体"/>
          <w:b/>
          <w:sz w:val="30"/>
          <w:szCs w:val="30"/>
        </w:rPr>
        <w:t>工程质量保修书</w:t>
      </w:r>
      <w:bookmarkEnd w:id="3"/>
      <w:bookmarkEnd w:id="4"/>
      <w:bookmarkEnd w:id="5"/>
      <w:bookmarkEnd w:id="6"/>
      <w:bookmarkEnd w:id="7"/>
      <w:bookmarkEnd w:id="8"/>
      <w:bookmarkEnd w:id="9"/>
      <w:bookmarkEnd w:id="10"/>
      <w:bookmarkEnd w:id="11"/>
      <w:bookmarkEnd w:id="12"/>
      <w:bookmarkEnd w:id="13"/>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发包人（全称）：</w:t>
      </w:r>
      <w:r>
        <w:rPr>
          <w:rFonts w:hint="eastAsia" w:ascii="仿宋_GB2312" w:hAnsi="宋体" w:eastAsia="仿宋_GB2312"/>
          <w:kern w:val="0"/>
          <w:szCs w:val="21"/>
          <w:u w:val="single"/>
        </w:rPr>
        <w:t xml:space="preserve"> </w:t>
      </w:r>
      <w:r>
        <w:rPr>
          <w:rFonts w:hint="eastAsia" w:cs="Arial" w:asciiTheme="minorEastAsia" w:hAnsiTheme="minorEastAsia" w:eastAsiaTheme="minorEastAsia"/>
          <w:szCs w:val="21"/>
          <w:u w:val="single"/>
          <w:lang w:val="en-US" w:eastAsia="zh-CN"/>
        </w:rPr>
        <w:t>北京市石景山区卫生健康委员会</w:t>
      </w:r>
      <w:r>
        <w:rPr>
          <w:rFonts w:hint="eastAsia" w:ascii="仿宋_GB2312" w:hAnsi="宋体" w:eastAsia="仿宋_GB2312"/>
          <w:kern w:val="0"/>
          <w:szCs w:val="21"/>
          <w:u w:val="single"/>
        </w:rPr>
        <w:t xml:space="preserve">    </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承包人（全称）：</w:t>
      </w:r>
      <w:r>
        <w:rPr>
          <w:rFonts w:hint="eastAsia" w:ascii="仿宋_GB2312" w:hAnsi="宋体" w:eastAsia="仿宋_GB2312"/>
          <w:kern w:val="0"/>
          <w:szCs w:val="21"/>
          <w:u w:val="single"/>
        </w:rPr>
        <w:t xml:space="preserve"> </w:t>
      </w:r>
      <w:r>
        <w:rPr>
          <w:rFonts w:hint="eastAsia" w:ascii="仿宋_GB2312" w:hAnsi="宋体" w:eastAsia="仿宋_GB2312"/>
          <w:kern w:val="0"/>
          <w:szCs w:val="21"/>
          <w:u w:val="single"/>
          <w:lang w:val="en-US" w:eastAsia="zh-CN"/>
        </w:rPr>
        <w:t>北京热力市政工程建设有限公司</w:t>
      </w:r>
      <w:r>
        <w:rPr>
          <w:rFonts w:ascii="仿宋_GB2312" w:hAnsi="宋体" w:eastAsia="仿宋_GB2312"/>
          <w:kern w:val="0"/>
          <w:szCs w:val="21"/>
          <w:u w:val="single"/>
        </w:rPr>
        <w:t xml:space="preserve">  </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发包人和承包人根据《中华人民共和国建筑法》和《建设工程质量管理条例》，经协商一致就</w:t>
      </w:r>
      <w:r>
        <w:rPr>
          <w:rFonts w:ascii="仿宋_GB2312" w:hAnsi="宋体" w:eastAsia="仿宋_GB2312"/>
          <w:kern w:val="0"/>
          <w:szCs w:val="21"/>
          <w:u w:val="single"/>
        </w:rPr>
        <w:t xml:space="preserve"> </w:t>
      </w:r>
      <w:r>
        <w:rPr>
          <w:rFonts w:hint="eastAsia" w:asciiTheme="minorEastAsia" w:hAnsiTheme="minorEastAsia" w:eastAsiaTheme="minorEastAsia"/>
          <w:szCs w:val="21"/>
          <w:u w:val="single"/>
        </w:rPr>
        <w:t>五里坨社区卫生服务中心新建工程大小市政衔接项目-热力工程</w:t>
      </w:r>
      <w:r>
        <w:rPr>
          <w:rFonts w:hint="eastAsia" w:asciiTheme="minorEastAsia" w:hAnsiTheme="minorEastAsia" w:eastAsiaTheme="minorEastAsia"/>
          <w:szCs w:val="21"/>
          <w:u w:val="single"/>
          <w:lang w:val="en-US" w:eastAsia="zh-CN"/>
        </w:rPr>
        <w:t xml:space="preserve"> </w:t>
      </w:r>
      <w:r>
        <w:rPr>
          <w:rFonts w:hint="eastAsia" w:ascii="仿宋_GB2312" w:hAnsi="宋体" w:eastAsia="仿宋_GB2312"/>
          <w:kern w:val="0"/>
          <w:szCs w:val="21"/>
        </w:rPr>
        <w:t>订立工程质量保修书。</w:t>
      </w:r>
    </w:p>
    <w:p>
      <w:pPr>
        <w:widowControl/>
        <w:adjustRightInd w:val="0"/>
        <w:snapToGrid w:val="0"/>
        <w:spacing w:after="120" w:afterLines="50"/>
        <w:ind w:firstLine="420" w:firstLineChars="200"/>
        <w:rPr>
          <w:rFonts w:ascii="黑体" w:hAnsi="黑体" w:eastAsia="黑体"/>
          <w:kern w:val="0"/>
          <w:szCs w:val="21"/>
        </w:rPr>
      </w:pPr>
      <w:r>
        <w:rPr>
          <w:rFonts w:hint="eastAsia" w:ascii="黑体" w:hAnsi="黑体" w:eastAsia="黑体"/>
          <w:kern w:val="0"/>
          <w:szCs w:val="21"/>
        </w:rPr>
        <w:t>一、工程质量保修范围和内容</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承包人在质量保修期内，按照有关法律规定和合同约定，承担工程质量保修责任。</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质量保修范围包括</w:t>
      </w:r>
      <w:r>
        <w:rPr>
          <w:rFonts w:hint="eastAsia" w:asciiTheme="minorEastAsia" w:hAnsiTheme="minorEastAsia" w:eastAsiaTheme="minorEastAsia"/>
          <w:u w:val="single"/>
        </w:rPr>
        <w:t>图纸范围内的换热机组及配套设备施工、全自动软水器施工、水箱施工、阀门施工、管道施工、管道保温施工、探伤施工、配电箱施工、电缆敷设、电缆管敷设、照明施工、自控工程、设备基础、排水沟、室内地面、室内墙面、天棚吊顶、门窗、现状热力站室内地面及设备基础拆除、室外管道碰头、室外管道施工、管道保温施工、探伤施工、室外地面拆除恢复、检查井施工、地沟施工等工程</w:t>
      </w:r>
      <w:r>
        <w:rPr>
          <w:rFonts w:hint="eastAsia" w:ascii="仿宋_GB2312" w:hAnsi="宋体" w:eastAsia="仿宋_GB2312"/>
          <w:kern w:val="0"/>
          <w:szCs w:val="21"/>
        </w:rPr>
        <w:t>。具体保修的内容，各方约定如下：</w:t>
      </w:r>
      <w:r>
        <w:rPr>
          <w:rFonts w:ascii="仿宋_GB2312" w:hAnsi="宋体" w:eastAsia="仿宋_GB2312"/>
          <w:kern w:val="0"/>
          <w:szCs w:val="21"/>
          <w:u w:val="single"/>
        </w:rPr>
        <w:t xml:space="preserve"> </w:t>
      </w:r>
      <w:r>
        <w:rPr>
          <w:rFonts w:hint="eastAsia" w:ascii="仿宋_GB2312" w:hAnsi="宋体" w:eastAsia="仿宋_GB2312"/>
          <w:kern w:val="0"/>
          <w:szCs w:val="21"/>
          <w:u w:val="single"/>
        </w:rPr>
        <w:t xml:space="preserve">  </w:t>
      </w:r>
      <w:r>
        <w:rPr>
          <w:rFonts w:ascii="仿宋_GB2312" w:hAnsi="宋体" w:eastAsia="仿宋_GB2312"/>
          <w:kern w:val="0"/>
          <w:szCs w:val="21"/>
          <w:u w:val="single"/>
        </w:rPr>
        <w:t xml:space="preserve">      </w:t>
      </w:r>
      <w:r>
        <w:rPr>
          <w:rFonts w:hint="eastAsia" w:ascii="仿宋_GB2312" w:hAnsi="宋体" w:eastAsia="仿宋_GB2312"/>
          <w:kern w:val="0"/>
          <w:szCs w:val="21"/>
          <w:u w:val="single"/>
        </w:rPr>
        <w:t>/</w:t>
      </w:r>
      <w:r>
        <w:rPr>
          <w:rFonts w:ascii="仿宋_GB2312" w:hAnsi="宋体" w:eastAsia="仿宋_GB2312"/>
          <w:kern w:val="0"/>
          <w:szCs w:val="21"/>
          <w:u w:val="single"/>
        </w:rPr>
        <w:t xml:space="preserve">            </w:t>
      </w:r>
      <w:r>
        <w:rPr>
          <w:rFonts w:hint="eastAsia" w:ascii="仿宋_GB2312" w:hAnsi="宋体" w:eastAsia="仿宋_GB2312"/>
          <w:kern w:val="0"/>
          <w:szCs w:val="21"/>
        </w:rPr>
        <w:t>。</w:t>
      </w:r>
    </w:p>
    <w:p>
      <w:pPr>
        <w:widowControl/>
        <w:adjustRightInd w:val="0"/>
        <w:snapToGrid w:val="0"/>
        <w:spacing w:after="120" w:afterLines="50"/>
        <w:ind w:firstLine="420" w:firstLineChars="200"/>
        <w:rPr>
          <w:rFonts w:ascii="黑体" w:hAnsi="黑体" w:eastAsia="黑体"/>
          <w:kern w:val="0"/>
          <w:szCs w:val="21"/>
        </w:rPr>
      </w:pPr>
      <w:r>
        <w:rPr>
          <w:rFonts w:hint="eastAsia" w:ascii="黑体" w:hAnsi="黑体" w:eastAsia="黑体"/>
          <w:kern w:val="0"/>
          <w:szCs w:val="21"/>
        </w:rPr>
        <w:t>二、质量保修期</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根据《建设工程质量管理条例》及有关规定，工程的质量保修期如下：</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1．地基基础工程和主体结构工程为设计文件规定的工程合理使用年限；</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2．屋面防水工程、有防水要求的卫生间、房间和外墙面的防渗为</w:t>
      </w:r>
      <w:r>
        <w:rPr>
          <w:rFonts w:ascii="仿宋_GB2312" w:hAnsi="宋体" w:eastAsia="仿宋_GB2312"/>
          <w:kern w:val="0"/>
          <w:szCs w:val="21"/>
          <w:u w:val="single"/>
        </w:rPr>
        <w:t xml:space="preserve">    </w:t>
      </w:r>
      <w:r>
        <w:rPr>
          <w:rFonts w:hint="eastAsia" w:ascii="仿宋_GB2312" w:hAnsi="宋体" w:eastAsia="仿宋_GB2312"/>
          <w:kern w:val="0"/>
          <w:szCs w:val="21"/>
          <w:u w:val="single"/>
        </w:rPr>
        <w:t>/</w:t>
      </w:r>
      <w:r>
        <w:rPr>
          <w:rFonts w:ascii="仿宋_GB2312" w:hAnsi="宋体" w:eastAsia="仿宋_GB2312"/>
          <w:kern w:val="0"/>
          <w:szCs w:val="21"/>
          <w:u w:val="single"/>
        </w:rPr>
        <w:t xml:space="preserve">   </w:t>
      </w:r>
      <w:r>
        <w:rPr>
          <w:rFonts w:hint="eastAsia" w:ascii="仿宋_GB2312" w:hAnsi="宋体" w:eastAsia="仿宋_GB2312"/>
          <w:kern w:val="0"/>
          <w:szCs w:val="21"/>
        </w:rPr>
        <w:t>年；</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3．装修工程为</w:t>
      </w:r>
      <w:r>
        <w:rPr>
          <w:rFonts w:ascii="仿宋_GB2312" w:hAnsi="宋体" w:eastAsia="仿宋_GB2312"/>
          <w:kern w:val="0"/>
          <w:szCs w:val="21"/>
          <w:u w:val="single"/>
        </w:rPr>
        <w:t xml:space="preserve">    </w:t>
      </w:r>
      <w:r>
        <w:rPr>
          <w:rFonts w:hint="eastAsia" w:ascii="仿宋_GB2312" w:hAnsi="宋体" w:eastAsia="仿宋_GB2312"/>
          <w:kern w:val="0"/>
          <w:szCs w:val="21"/>
          <w:u w:val="single"/>
        </w:rPr>
        <w:t>/</w:t>
      </w:r>
      <w:r>
        <w:rPr>
          <w:rFonts w:ascii="仿宋_GB2312" w:hAnsi="宋体" w:eastAsia="仿宋_GB2312"/>
          <w:kern w:val="0"/>
          <w:szCs w:val="21"/>
          <w:u w:val="single"/>
        </w:rPr>
        <w:t xml:space="preserve">    </w:t>
      </w:r>
      <w:r>
        <w:rPr>
          <w:rFonts w:hint="eastAsia" w:ascii="仿宋_GB2312" w:hAnsi="宋体" w:eastAsia="仿宋_GB2312"/>
          <w:kern w:val="0"/>
          <w:szCs w:val="21"/>
        </w:rPr>
        <w:t>年；</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4．电气管线、给排水管道、设备安装工程为</w:t>
      </w:r>
      <w:r>
        <w:rPr>
          <w:rFonts w:ascii="仿宋_GB2312" w:hAnsi="宋体" w:eastAsia="仿宋_GB2312"/>
          <w:kern w:val="0"/>
          <w:szCs w:val="21"/>
          <w:u w:val="single"/>
        </w:rPr>
        <w:t xml:space="preserve">     </w:t>
      </w:r>
      <w:r>
        <w:rPr>
          <w:rFonts w:hint="eastAsia" w:ascii="仿宋_GB2312" w:hAnsi="宋体" w:eastAsia="仿宋_GB2312"/>
          <w:kern w:val="0"/>
          <w:szCs w:val="21"/>
          <w:u w:val="single"/>
        </w:rPr>
        <w:t>贰</w:t>
      </w:r>
      <w:r>
        <w:rPr>
          <w:rFonts w:ascii="仿宋_GB2312" w:hAnsi="宋体" w:eastAsia="仿宋_GB2312"/>
          <w:kern w:val="0"/>
          <w:szCs w:val="21"/>
          <w:u w:val="single"/>
        </w:rPr>
        <w:t xml:space="preserve">     </w:t>
      </w:r>
      <w:r>
        <w:rPr>
          <w:rFonts w:hint="eastAsia" w:ascii="仿宋_GB2312" w:hAnsi="宋体" w:eastAsia="仿宋_GB2312"/>
          <w:kern w:val="0"/>
          <w:szCs w:val="21"/>
        </w:rPr>
        <w:t>年；</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5．供热与供冷系统为</w:t>
      </w:r>
      <w:r>
        <w:rPr>
          <w:rFonts w:ascii="仿宋_GB2312" w:hAnsi="宋体" w:eastAsia="仿宋_GB2312"/>
          <w:kern w:val="0"/>
          <w:szCs w:val="21"/>
          <w:u w:val="single"/>
        </w:rPr>
        <w:t xml:space="preserve">    </w:t>
      </w:r>
      <w:r>
        <w:rPr>
          <w:rFonts w:hint="eastAsia" w:ascii="仿宋_GB2312" w:hAnsi="宋体" w:eastAsia="仿宋_GB2312"/>
          <w:kern w:val="0"/>
          <w:szCs w:val="21"/>
          <w:u w:val="single"/>
        </w:rPr>
        <w:t>贰</w:t>
      </w:r>
      <w:r>
        <w:rPr>
          <w:rFonts w:ascii="仿宋_GB2312" w:hAnsi="宋体" w:eastAsia="仿宋_GB2312"/>
          <w:kern w:val="0"/>
          <w:szCs w:val="21"/>
          <w:u w:val="single"/>
        </w:rPr>
        <w:t xml:space="preserve">   </w:t>
      </w:r>
      <w:r>
        <w:rPr>
          <w:rFonts w:hint="eastAsia" w:ascii="仿宋_GB2312" w:hAnsi="宋体" w:eastAsia="仿宋_GB2312"/>
          <w:kern w:val="0"/>
          <w:szCs w:val="21"/>
        </w:rPr>
        <w:t>个采暖期、供冷期；</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6．住宅小区内的给排水设施、道路等配套工程为</w:t>
      </w:r>
      <w:r>
        <w:rPr>
          <w:rFonts w:ascii="仿宋_GB2312" w:hAnsi="宋体" w:eastAsia="仿宋_GB2312"/>
          <w:kern w:val="0"/>
          <w:szCs w:val="21"/>
          <w:u w:val="single"/>
        </w:rPr>
        <w:t xml:space="preserve">       </w:t>
      </w:r>
      <w:r>
        <w:rPr>
          <w:rFonts w:hint="eastAsia" w:ascii="仿宋_GB2312" w:hAnsi="宋体" w:eastAsia="仿宋_GB2312"/>
          <w:kern w:val="0"/>
          <w:szCs w:val="21"/>
          <w:u w:val="single"/>
        </w:rPr>
        <w:t>/</w:t>
      </w:r>
      <w:r>
        <w:rPr>
          <w:rFonts w:ascii="仿宋_GB2312" w:hAnsi="宋体" w:eastAsia="仿宋_GB2312"/>
          <w:kern w:val="0"/>
          <w:szCs w:val="21"/>
          <w:u w:val="single"/>
        </w:rPr>
        <w:t xml:space="preserve">  </w:t>
      </w:r>
      <w:r>
        <w:rPr>
          <w:rFonts w:hint="eastAsia" w:ascii="仿宋_GB2312" w:hAnsi="宋体" w:eastAsia="仿宋_GB2312"/>
          <w:kern w:val="0"/>
          <w:szCs w:val="21"/>
        </w:rPr>
        <w:t>年；</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7．其他项目保修期限约定如下：</w:t>
      </w:r>
      <w:r>
        <w:rPr>
          <w:rFonts w:ascii="仿宋_GB2312" w:hAnsi="宋体" w:eastAsia="仿宋_GB2312"/>
          <w:kern w:val="0"/>
          <w:szCs w:val="21"/>
          <w:u w:val="single"/>
        </w:rPr>
        <w:t xml:space="preserve">          </w:t>
      </w:r>
      <w:r>
        <w:rPr>
          <w:rFonts w:hint="eastAsia" w:ascii="仿宋_GB2312" w:hAnsi="宋体" w:eastAsia="仿宋_GB2312"/>
          <w:kern w:val="0"/>
          <w:szCs w:val="21"/>
          <w:u w:val="single"/>
        </w:rPr>
        <w:t>/</w:t>
      </w:r>
      <w:r>
        <w:rPr>
          <w:rFonts w:ascii="仿宋_GB2312" w:hAnsi="宋体" w:eastAsia="仿宋_GB2312"/>
          <w:kern w:val="0"/>
          <w:szCs w:val="21"/>
          <w:u w:val="single"/>
        </w:rPr>
        <w:t xml:space="preserve">            </w:t>
      </w:r>
      <w:r>
        <w:rPr>
          <w:rFonts w:hint="eastAsia" w:ascii="仿宋_GB2312" w:hAnsi="宋体" w:eastAsia="仿宋_GB2312"/>
          <w:kern w:val="0"/>
          <w:szCs w:val="21"/>
        </w:rPr>
        <w:t>。</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质量保修期自工程竣工验收合格之日起计算。</w:t>
      </w:r>
    </w:p>
    <w:p>
      <w:pPr>
        <w:widowControl/>
        <w:adjustRightInd w:val="0"/>
        <w:snapToGrid w:val="0"/>
        <w:spacing w:after="120" w:afterLines="50"/>
        <w:ind w:firstLine="420" w:firstLineChars="200"/>
        <w:rPr>
          <w:rFonts w:ascii="黑体" w:hAnsi="黑体" w:eastAsia="黑体"/>
          <w:kern w:val="0"/>
          <w:szCs w:val="21"/>
        </w:rPr>
      </w:pPr>
      <w:r>
        <w:rPr>
          <w:rFonts w:hint="eastAsia" w:ascii="黑体" w:hAnsi="黑体" w:eastAsia="黑体"/>
          <w:kern w:val="0"/>
          <w:szCs w:val="21"/>
        </w:rPr>
        <w:t>三、缺陷责任期</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工程缺陷责任期为</w:t>
      </w:r>
      <w:r>
        <w:rPr>
          <w:rFonts w:hint="eastAsia" w:ascii="仿宋_GB2312" w:hAnsi="宋体" w:eastAsia="仿宋_GB2312"/>
          <w:kern w:val="0"/>
          <w:szCs w:val="21"/>
          <w:u w:val="single"/>
        </w:rPr>
        <w:t>24</w:t>
      </w:r>
      <w:r>
        <w:rPr>
          <w:rFonts w:hint="eastAsia" w:ascii="仿宋_GB2312" w:hAnsi="宋体" w:eastAsia="仿宋_GB2312"/>
          <w:kern w:val="0"/>
          <w:szCs w:val="21"/>
        </w:rPr>
        <w:t>个月，缺陷责任期自工程通过竣工验收之日起计算。单位/区段工程先于全部工程进行验收，单位/区段工程缺陷责任期自单位/区段工程验收合格之日起算。</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缺陷责任期终止后，发包人应返还剩余的质量保证金。</w:t>
      </w:r>
    </w:p>
    <w:p>
      <w:pPr>
        <w:widowControl/>
        <w:adjustRightInd w:val="0"/>
        <w:snapToGrid w:val="0"/>
        <w:spacing w:after="120" w:afterLines="50"/>
        <w:ind w:firstLine="420" w:firstLineChars="200"/>
        <w:rPr>
          <w:rFonts w:ascii="黑体" w:hAnsi="黑体" w:eastAsia="黑体"/>
          <w:kern w:val="0"/>
          <w:szCs w:val="21"/>
        </w:rPr>
      </w:pPr>
      <w:r>
        <w:rPr>
          <w:rFonts w:hint="eastAsia" w:ascii="黑体" w:hAnsi="黑体" w:eastAsia="黑体"/>
          <w:kern w:val="0"/>
          <w:szCs w:val="21"/>
        </w:rPr>
        <w:t>四、质量保修责任</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1．属于保修范围、内容的项目，承包人应当在接到保修通知之日起7天内派人保修。承包人不在约定期限内派人保修的，发包人可以委托他人修理。</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2．发生紧急事故需抢修的，承包人在接到事故通知后，应当立即到达事故现场抢修。</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4．质量保修完成后，由发包人组织验收。</w:t>
      </w:r>
    </w:p>
    <w:p>
      <w:pPr>
        <w:widowControl/>
        <w:adjustRightInd w:val="0"/>
        <w:snapToGrid w:val="0"/>
        <w:spacing w:after="120" w:afterLines="50"/>
        <w:ind w:firstLine="420" w:firstLineChars="200"/>
        <w:rPr>
          <w:rFonts w:ascii="黑体" w:hAnsi="黑体" w:eastAsia="黑体"/>
          <w:kern w:val="0"/>
          <w:szCs w:val="21"/>
        </w:rPr>
      </w:pPr>
      <w:r>
        <w:rPr>
          <w:rFonts w:hint="eastAsia" w:ascii="黑体" w:hAnsi="黑体" w:eastAsia="黑体"/>
          <w:kern w:val="0"/>
          <w:szCs w:val="21"/>
        </w:rPr>
        <w:t>五、保修费用</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保修费用由造成质量缺陷的责任方承担。</w:t>
      </w:r>
    </w:p>
    <w:p>
      <w:pPr>
        <w:widowControl/>
        <w:adjustRightInd w:val="0"/>
        <w:snapToGrid w:val="0"/>
        <w:spacing w:after="120" w:afterLines="50"/>
        <w:ind w:firstLine="420" w:firstLineChars="200"/>
        <w:rPr>
          <w:rFonts w:ascii="仿宋_GB2312" w:hAnsi="宋体" w:eastAsia="仿宋_GB2312"/>
          <w:kern w:val="0"/>
          <w:szCs w:val="21"/>
          <w:u w:val="single"/>
        </w:rPr>
      </w:pPr>
      <w:r>
        <w:rPr>
          <w:rFonts w:hint="eastAsia" w:ascii="黑体" w:hAnsi="黑体" w:eastAsia="黑体"/>
          <w:kern w:val="0"/>
          <w:szCs w:val="21"/>
        </w:rPr>
        <w:t>六、各方约定的其他工程质量保修事项</w:t>
      </w:r>
      <w:r>
        <w:rPr>
          <w:rFonts w:hint="eastAsia" w:ascii="仿宋_GB2312" w:hAnsi="宋体" w:eastAsia="仿宋_GB2312"/>
          <w:kern w:val="0"/>
          <w:szCs w:val="21"/>
        </w:rPr>
        <w:t>：</w:t>
      </w:r>
      <w:r>
        <w:rPr>
          <w:rFonts w:ascii="仿宋_GB2312" w:hAnsi="宋体" w:eastAsia="仿宋_GB2312"/>
          <w:kern w:val="0"/>
          <w:szCs w:val="21"/>
          <w:u w:val="single"/>
        </w:rPr>
        <w:t xml:space="preserve">         </w:t>
      </w:r>
      <w:r>
        <w:rPr>
          <w:rFonts w:hint="eastAsia" w:ascii="仿宋_GB2312" w:hAnsi="宋体" w:eastAsia="仿宋_GB2312"/>
          <w:kern w:val="0"/>
          <w:szCs w:val="21"/>
          <w:u w:val="single"/>
        </w:rPr>
        <w:t>/</w:t>
      </w:r>
      <w:r>
        <w:rPr>
          <w:rFonts w:ascii="仿宋_GB2312" w:hAnsi="宋体" w:eastAsia="仿宋_GB2312"/>
          <w:kern w:val="0"/>
          <w:szCs w:val="21"/>
          <w:u w:val="single"/>
        </w:rPr>
        <w:t xml:space="preserve">       </w:t>
      </w:r>
      <w:r>
        <w:rPr>
          <w:rFonts w:hint="eastAsia" w:ascii="仿宋_GB2312" w:hAnsi="宋体" w:eastAsia="仿宋_GB2312"/>
          <w:kern w:val="0"/>
          <w:szCs w:val="21"/>
        </w:rPr>
        <w:t>。</w:t>
      </w:r>
    </w:p>
    <w:p>
      <w:pPr>
        <w:widowControl/>
        <w:adjustRightInd w:val="0"/>
        <w:snapToGrid w:val="0"/>
        <w:spacing w:after="120" w:afterLines="50"/>
        <w:ind w:firstLine="420" w:firstLineChars="200"/>
        <w:rPr>
          <w:rFonts w:ascii="仿宋_GB2312" w:hAnsi="宋体" w:eastAsia="仿宋_GB2312"/>
          <w:kern w:val="0"/>
          <w:szCs w:val="21"/>
        </w:rPr>
      </w:pPr>
      <w:r>
        <w:rPr>
          <w:rFonts w:hint="eastAsia" w:ascii="仿宋_GB2312" w:hAnsi="宋体" w:eastAsia="仿宋_GB2312"/>
          <w:kern w:val="0"/>
          <w:szCs w:val="21"/>
        </w:rPr>
        <w:t>工程质量保修书由发包人、承包人在工程竣工验收前共同签署，作为工程总承包合同附件，其有效期限至保修期满。</w:t>
      </w:r>
    </w:p>
    <w:p>
      <w:pPr>
        <w:spacing w:after="120" w:line="480" w:lineRule="auto"/>
        <w:ind w:left="420" w:leftChars="200"/>
        <w:rPr>
          <w:rFonts w:ascii="仿宋_GB2312" w:hAnsi="宋体" w:eastAsia="仿宋_GB2312"/>
          <w:kern w:val="0"/>
          <w:sz w:val="22"/>
          <w:szCs w:val="22"/>
        </w:rPr>
      </w:pPr>
      <w:r>
        <w:rPr>
          <w:rFonts w:hint="eastAsia" w:ascii="仿宋_GB2312" w:hAnsi="宋体" w:eastAsia="仿宋_GB2312"/>
          <w:kern w:val="0"/>
          <w:sz w:val="22"/>
          <w:szCs w:val="22"/>
        </w:rPr>
        <w:t>以下无正文</w:t>
      </w:r>
    </w:p>
    <w:p>
      <w:pPr>
        <w:spacing w:after="120" w:line="480" w:lineRule="auto"/>
        <w:ind w:left="420" w:leftChars="200"/>
        <w:rPr>
          <w:rFonts w:ascii="仿宋_GB2312" w:hAnsi="宋体" w:eastAsia="仿宋_GB2312"/>
          <w:kern w:val="0"/>
          <w:sz w:val="30"/>
          <w:szCs w:val="30"/>
        </w:rPr>
      </w:pPr>
    </w:p>
    <w:p>
      <w:pPr>
        <w:adjustRightInd w:val="0"/>
        <w:snapToGrid w:val="0"/>
        <w:spacing w:line="360" w:lineRule="auto"/>
        <w:rPr>
          <w:rFonts w:asciiTheme="minorEastAsia" w:hAnsiTheme="minorEastAsia" w:eastAsiaTheme="minorEastAsia"/>
          <w:bCs/>
          <w:szCs w:val="21"/>
        </w:rPr>
      </w:pP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bCs/>
          <w:szCs w:val="21"/>
        </w:rPr>
        <w:t>发包人：</w:t>
      </w:r>
      <w:r>
        <w:rPr>
          <w:rFonts w:hint="eastAsia"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lang w:val="en-US" w:eastAsia="zh-CN"/>
        </w:rPr>
        <w:t>北京市石景山区卫生健康委员会</w:t>
      </w:r>
      <w:r>
        <w:rPr>
          <w:rFonts w:asciiTheme="minorEastAsia" w:hAnsiTheme="minorEastAsia" w:eastAsiaTheme="minorEastAsia"/>
          <w:szCs w:val="21"/>
        </w:rPr>
        <w:t>（盖章）</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asciiTheme="minorEastAsia" w:hAnsiTheme="minorEastAsia" w:eastAsiaTheme="minorEastAsia"/>
          <w:bCs/>
          <w:szCs w:val="21"/>
        </w:rPr>
        <w:t>承包人：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highlight w:val="none"/>
          <w:u w:val="single"/>
        </w:rPr>
        <w:t>北京热力市政工程建设有限公司</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（盖章）</w:t>
      </w:r>
    </w:p>
    <w:p>
      <w:pPr>
        <w:adjustRightInd w:val="0"/>
        <w:snapToGrid w:val="0"/>
        <w:spacing w:line="600" w:lineRule="auto"/>
        <w:jc w:val="left"/>
        <w:rPr>
          <w:rFonts w:asciiTheme="minorEastAsia" w:hAnsiTheme="minorEastAsia" w:eastAsiaTheme="minorEastAsia"/>
          <w:szCs w:val="21"/>
        </w:rPr>
      </w:pPr>
    </w:p>
    <w:p>
      <w:pPr>
        <w:adjustRightInd w:val="0"/>
        <w:snapToGrid w:val="0"/>
        <w:spacing w:line="600" w:lineRule="auto"/>
        <w:jc w:val="left"/>
        <w:rPr>
          <w:rFonts w:asciiTheme="minorEastAsia" w:hAnsiTheme="minorEastAsia" w:eastAsiaTheme="minorEastAsia"/>
          <w:szCs w:val="21"/>
        </w:rPr>
      </w:pPr>
      <w:r>
        <w:rPr>
          <w:rFonts w:asciiTheme="minorEastAsia" w:hAnsiTheme="minorEastAsia" w:eastAsiaTheme="minorEastAsia"/>
          <w:bCs/>
          <w:szCs w:val="21"/>
        </w:rPr>
        <w:t>法定代表人：</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法定代表人：</w:t>
      </w:r>
    </w:p>
    <w:p>
      <w:pPr>
        <w:adjustRightInd w:val="0"/>
        <w:snapToGrid w:val="0"/>
        <w:spacing w:line="600" w:lineRule="auto"/>
        <w:jc w:val="left"/>
        <w:rPr>
          <w:rFonts w:asciiTheme="minorEastAsia" w:hAnsiTheme="minorEastAsia" w:eastAsiaTheme="minorEastAsia"/>
          <w:szCs w:val="21"/>
        </w:rPr>
      </w:pPr>
      <w:r>
        <w:rPr>
          <w:rFonts w:hint="eastAsia" w:asciiTheme="minorEastAsia" w:hAnsiTheme="minorEastAsia" w:eastAsiaTheme="minorEastAsia"/>
          <w:bCs/>
          <w:szCs w:val="21"/>
        </w:rPr>
        <w:t>主管主任</w:t>
      </w:r>
      <w:r>
        <w:rPr>
          <w:rFonts w:asciiTheme="minorEastAsia" w:hAnsiTheme="minorEastAsia" w:eastAsiaTheme="minorEastAsia"/>
          <w:bCs/>
          <w:szCs w:val="21"/>
        </w:rPr>
        <w:t>：</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bCs/>
          <w:szCs w:val="21"/>
        </w:rPr>
        <w:t>或其</w:t>
      </w:r>
      <w:r>
        <w:rPr>
          <w:rFonts w:hint="eastAsia" w:asciiTheme="minorEastAsia" w:hAnsiTheme="minorEastAsia" w:eastAsiaTheme="minorEastAsia"/>
          <w:bCs/>
          <w:szCs w:val="21"/>
        </w:rPr>
        <w:t>委托代理人</w:t>
      </w:r>
      <w:r>
        <w:rPr>
          <w:rFonts w:asciiTheme="minorEastAsia" w:hAnsiTheme="minorEastAsia" w:eastAsiaTheme="minorEastAsia"/>
          <w:bCs/>
          <w:szCs w:val="21"/>
        </w:rPr>
        <w:t>：</w:t>
      </w:r>
      <w:r>
        <w:rPr>
          <w:rFonts w:asciiTheme="minorEastAsia" w:hAnsiTheme="minorEastAsia" w:eastAsiaTheme="minorEastAsia"/>
          <w:szCs w:val="21"/>
        </w:rPr>
        <w:t xml:space="preserve"> </w:t>
      </w:r>
    </w:p>
    <w:p>
      <w:pPr>
        <w:adjustRightInd w:val="0"/>
        <w:snapToGrid w:val="0"/>
        <w:spacing w:line="600" w:lineRule="auto"/>
        <w:jc w:val="left"/>
        <w:rPr>
          <w:rFonts w:asciiTheme="minorEastAsia" w:hAnsiTheme="minorEastAsia" w:eastAsiaTheme="minorEastAsia"/>
          <w:szCs w:val="21"/>
        </w:rPr>
      </w:pPr>
      <w:r>
        <w:rPr>
          <w:rFonts w:hint="eastAsia" w:asciiTheme="minorEastAsia" w:hAnsiTheme="minorEastAsia" w:eastAsiaTheme="minorEastAsia"/>
          <w:szCs w:val="21"/>
        </w:rPr>
        <w:t>责任科室：</w:t>
      </w:r>
    </w:p>
    <w:p>
      <w:pPr>
        <w:adjustRightInd w:val="0"/>
        <w:snapToGrid w:val="0"/>
        <w:spacing w:line="60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负责人：</w:t>
      </w:r>
      <w:r>
        <w:rPr>
          <w:rFonts w:asciiTheme="minorEastAsia" w:hAnsiTheme="minorEastAsia" w:eastAsiaTheme="minorEastAsia"/>
          <w:szCs w:val="21"/>
        </w:rPr>
        <w:tab/>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联系方式：</w:t>
      </w:r>
      <w:r>
        <w:rPr>
          <w:rFonts w:hint="eastAsia" w:asciiTheme="minorEastAsia" w:hAnsiTheme="minorEastAsia" w:eastAsiaTheme="minorEastAsia"/>
          <w:szCs w:val="21"/>
          <w:lang w:val="en-US" w:eastAsia="zh-CN"/>
        </w:rPr>
        <w:t>/</w:t>
      </w:r>
    </w:p>
    <w:p>
      <w:pPr>
        <w:adjustRightInd w:val="0"/>
        <w:snapToGrid w:val="0"/>
        <w:spacing w:line="60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联系方式：</w:t>
      </w:r>
      <w:r>
        <w:rPr>
          <w:rFonts w:hint="eastAsia" w:asciiTheme="minorEastAsia" w:hAnsiTheme="minorEastAsia" w:eastAsiaTheme="minorEastAsia"/>
          <w:szCs w:val="21"/>
          <w:lang w:val="en-US" w:eastAsia="zh-CN"/>
        </w:rPr>
        <w:t>/</w:t>
      </w:r>
    </w:p>
    <w:p>
      <w:pPr>
        <w:adjustRightInd w:val="0"/>
        <w:snapToGrid w:val="0"/>
        <w:spacing w:line="600" w:lineRule="auto"/>
        <w:jc w:val="left"/>
        <w:rPr>
          <w:rFonts w:asciiTheme="minorEastAsia" w:hAnsiTheme="minorEastAsia" w:eastAsiaTheme="minorEastAsia"/>
          <w:szCs w:val="21"/>
        </w:rPr>
      </w:pPr>
      <w:r>
        <w:rPr>
          <w:rFonts w:hint="eastAsia" w:asciiTheme="minorEastAsia" w:hAnsiTheme="minorEastAsia" w:eastAsiaTheme="minorEastAsia"/>
          <w:szCs w:val="21"/>
        </w:rPr>
        <w:t>签订日期：</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日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签订日期：</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spacing w:after="120" w:line="480" w:lineRule="auto"/>
        <w:ind w:left="420" w:leftChars="200"/>
        <w:rPr>
          <w:rFonts w:ascii="仿宋_GB2312" w:hAnsi="宋体" w:eastAsia="仿宋_GB2312"/>
          <w:kern w:val="0"/>
          <w:sz w:val="30"/>
          <w:szCs w:val="30"/>
        </w:rPr>
      </w:pPr>
    </w:p>
    <w:p>
      <w:pPr>
        <w:spacing w:after="120" w:line="480" w:lineRule="auto"/>
        <w:ind w:left="420" w:leftChars="200"/>
        <w:rPr>
          <w:rFonts w:ascii="仿宋_GB2312" w:hAnsi="宋体" w:eastAsia="仿宋_GB2312"/>
          <w:kern w:val="0"/>
          <w:sz w:val="30"/>
          <w:szCs w:val="30"/>
        </w:rPr>
      </w:pPr>
    </w:p>
    <w:p>
      <w:pPr>
        <w:spacing w:after="120" w:line="480" w:lineRule="auto"/>
        <w:ind w:left="420" w:leftChars="200"/>
        <w:rPr>
          <w:rFonts w:ascii="仿宋_GB2312" w:hAnsi="宋体" w:eastAsia="仿宋_GB2312"/>
          <w:kern w:val="0"/>
          <w:sz w:val="30"/>
          <w:szCs w:val="30"/>
        </w:rPr>
      </w:pPr>
    </w:p>
    <w:p>
      <w:pPr>
        <w:spacing w:after="120" w:line="480" w:lineRule="auto"/>
        <w:ind w:left="420" w:leftChars="200"/>
        <w:rPr>
          <w:rFonts w:ascii="仿宋_GB2312" w:hAnsi="宋体" w:eastAsia="仿宋_GB2312"/>
          <w:kern w:val="0"/>
          <w:sz w:val="30"/>
          <w:szCs w:val="30"/>
        </w:rPr>
      </w:pPr>
    </w:p>
    <w:p>
      <w:pPr>
        <w:spacing w:after="120" w:line="480" w:lineRule="auto"/>
        <w:ind w:left="420" w:leftChars="200"/>
        <w:rPr>
          <w:rFonts w:ascii="仿宋_GB2312" w:hAnsi="宋体" w:eastAsia="仿宋_GB2312"/>
          <w:kern w:val="0"/>
          <w:sz w:val="30"/>
          <w:szCs w:val="30"/>
        </w:rPr>
      </w:pPr>
    </w:p>
    <w:p>
      <w:pPr>
        <w:spacing w:after="120" w:line="480" w:lineRule="auto"/>
        <w:ind w:left="420" w:leftChars="200"/>
        <w:rPr>
          <w:rFonts w:ascii="仿宋_GB2312" w:hAnsi="宋体" w:eastAsia="仿宋_GB2312"/>
          <w:kern w:val="0"/>
          <w:sz w:val="30"/>
          <w:szCs w:val="30"/>
        </w:rPr>
      </w:pPr>
    </w:p>
    <w:p>
      <w:pPr>
        <w:rPr>
          <w:rFonts w:ascii="仿宋_GB2312" w:hAnsi="宋体" w:eastAsia="仿宋_GB2312"/>
          <w:kern w:val="0"/>
          <w:sz w:val="30"/>
          <w:szCs w:val="30"/>
        </w:rPr>
      </w:pPr>
    </w:p>
    <w:p>
      <w:pPr>
        <w:adjustRightInd w:val="0"/>
        <w:snapToGrid w:val="0"/>
        <w:spacing w:line="360" w:lineRule="auto"/>
        <w:ind w:firstLine="420" w:firstLineChars="200"/>
        <w:jc w:val="left"/>
      </w:pPr>
    </w:p>
    <w:sectPr>
      <w:pgSz w:w="11906" w:h="16838"/>
      <w:pgMar w:top="1440" w:right="952" w:bottom="1440" w:left="8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Calibri Light">
    <w:altName w:val="DejaVu Sans"/>
    <w:panose1 w:val="020F0302020204030204"/>
    <w:charset w:val="00"/>
    <w:family w:val="swiss"/>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Arial">
    <w:altName w:val="DejaVu Sans"/>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ongheke">
    <w15:presenceInfo w15:providerId="None" w15:userId="zonghe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05D5B"/>
    <w:rsid w:val="001770E9"/>
    <w:rsid w:val="001F54A6"/>
    <w:rsid w:val="002C4CDA"/>
    <w:rsid w:val="00441A1A"/>
    <w:rsid w:val="005F037B"/>
    <w:rsid w:val="007B0C3E"/>
    <w:rsid w:val="00867FFD"/>
    <w:rsid w:val="00984FAC"/>
    <w:rsid w:val="00AB06F1"/>
    <w:rsid w:val="00AB4F0F"/>
    <w:rsid w:val="00E51833"/>
    <w:rsid w:val="00E67A12"/>
    <w:rsid w:val="00ED28C2"/>
    <w:rsid w:val="00EF4D28"/>
    <w:rsid w:val="00F61918"/>
    <w:rsid w:val="00F76094"/>
    <w:rsid w:val="01F916FD"/>
    <w:rsid w:val="029407DA"/>
    <w:rsid w:val="02E84657"/>
    <w:rsid w:val="05703C68"/>
    <w:rsid w:val="07C10B0A"/>
    <w:rsid w:val="08F17FDE"/>
    <w:rsid w:val="096A7BBF"/>
    <w:rsid w:val="0A953A2A"/>
    <w:rsid w:val="0AAE262A"/>
    <w:rsid w:val="0B993C7A"/>
    <w:rsid w:val="0C4F164C"/>
    <w:rsid w:val="0D196FAE"/>
    <w:rsid w:val="0DE26DFF"/>
    <w:rsid w:val="0F8C5ACB"/>
    <w:rsid w:val="0FA318B0"/>
    <w:rsid w:val="103E61FE"/>
    <w:rsid w:val="108D4A90"/>
    <w:rsid w:val="10FB40F0"/>
    <w:rsid w:val="122310ED"/>
    <w:rsid w:val="127400BC"/>
    <w:rsid w:val="12E27315"/>
    <w:rsid w:val="13C44C6D"/>
    <w:rsid w:val="14CE2E44"/>
    <w:rsid w:val="14E25A57"/>
    <w:rsid w:val="150E49DC"/>
    <w:rsid w:val="18A8690B"/>
    <w:rsid w:val="1B356450"/>
    <w:rsid w:val="1B776A68"/>
    <w:rsid w:val="1CB35BD7"/>
    <w:rsid w:val="1EF030A9"/>
    <w:rsid w:val="1F001EC2"/>
    <w:rsid w:val="1FDD6E90"/>
    <w:rsid w:val="1FE5636E"/>
    <w:rsid w:val="202A05E2"/>
    <w:rsid w:val="21506762"/>
    <w:rsid w:val="221E19EC"/>
    <w:rsid w:val="230044F9"/>
    <w:rsid w:val="230E7092"/>
    <w:rsid w:val="23150EAA"/>
    <w:rsid w:val="23A6613D"/>
    <w:rsid w:val="243C084F"/>
    <w:rsid w:val="25381017"/>
    <w:rsid w:val="25553977"/>
    <w:rsid w:val="264B7043"/>
    <w:rsid w:val="26AF4CFC"/>
    <w:rsid w:val="27201D62"/>
    <w:rsid w:val="27C531F7"/>
    <w:rsid w:val="27DA63B5"/>
    <w:rsid w:val="282006E4"/>
    <w:rsid w:val="2835183D"/>
    <w:rsid w:val="28812CD5"/>
    <w:rsid w:val="28F773F2"/>
    <w:rsid w:val="292C0E92"/>
    <w:rsid w:val="29363ABF"/>
    <w:rsid w:val="29E654E5"/>
    <w:rsid w:val="2A68633A"/>
    <w:rsid w:val="2BEA0B91"/>
    <w:rsid w:val="2E3D144C"/>
    <w:rsid w:val="2E8452CD"/>
    <w:rsid w:val="2FA63021"/>
    <w:rsid w:val="2FAE3B94"/>
    <w:rsid w:val="300D4E4E"/>
    <w:rsid w:val="30961926"/>
    <w:rsid w:val="31DC0F7C"/>
    <w:rsid w:val="32DE1633"/>
    <w:rsid w:val="35D07049"/>
    <w:rsid w:val="37233A4F"/>
    <w:rsid w:val="3834566E"/>
    <w:rsid w:val="39240A54"/>
    <w:rsid w:val="3A401087"/>
    <w:rsid w:val="3B61338D"/>
    <w:rsid w:val="3BB8282A"/>
    <w:rsid w:val="3CB743B9"/>
    <w:rsid w:val="3D0C4E0B"/>
    <w:rsid w:val="3D9B618F"/>
    <w:rsid w:val="3DBA163C"/>
    <w:rsid w:val="3DEE2762"/>
    <w:rsid w:val="3FEE3555"/>
    <w:rsid w:val="42EB7271"/>
    <w:rsid w:val="43386914"/>
    <w:rsid w:val="43D617A7"/>
    <w:rsid w:val="443F6F60"/>
    <w:rsid w:val="44CB0816"/>
    <w:rsid w:val="453749EF"/>
    <w:rsid w:val="463902F3"/>
    <w:rsid w:val="474006A1"/>
    <w:rsid w:val="47D44777"/>
    <w:rsid w:val="489654E8"/>
    <w:rsid w:val="49670529"/>
    <w:rsid w:val="498A3B1A"/>
    <w:rsid w:val="49DC11DB"/>
    <w:rsid w:val="4A995804"/>
    <w:rsid w:val="4D1227F3"/>
    <w:rsid w:val="4D1F6494"/>
    <w:rsid w:val="4DB9551A"/>
    <w:rsid w:val="4DD93C0B"/>
    <w:rsid w:val="4E6525CD"/>
    <w:rsid w:val="4F606B0B"/>
    <w:rsid w:val="505E1082"/>
    <w:rsid w:val="50BD3AD5"/>
    <w:rsid w:val="50DE6667"/>
    <w:rsid w:val="51022355"/>
    <w:rsid w:val="516721B8"/>
    <w:rsid w:val="524146A4"/>
    <w:rsid w:val="533C1966"/>
    <w:rsid w:val="53B042EA"/>
    <w:rsid w:val="53E20D01"/>
    <w:rsid w:val="53E47AF0"/>
    <w:rsid w:val="54545A9A"/>
    <w:rsid w:val="546167A5"/>
    <w:rsid w:val="548A4B3B"/>
    <w:rsid w:val="55005D5B"/>
    <w:rsid w:val="557F0028"/>
    <w:rsid w:val="55AC13DB"/>
    <w:rsid w:val="5798092D"/>
    <w:rsid w:val="5963595B"/>
    <w:rsid w:val="59A8675E"/>
    <w:rsid w:val="5A14086A"/>
    <w:rsid w:val="5B413A7A"/>
    <w:rsid w:val="5B75416D"/>
    <w:rsid w:val="5B921DD0"/>
    <w:rsid w:val="5BBF63B5"/>
    <w:rsid w:val="5BDD7C46"/>
    <w:rsid w:val="5C281C1A"/>
    <w:rsid w:val="5CC53B95"/>
    <w:rsid w:val="5D01733F"/>
    <w:rsid w:val="5D3271D9"/>
    <w:rsid w:val="5E025830"/>
    <w:rsid w:val="5E05214B"/>
    <w:rsid w:val="5F174181"/>
    <w:rsid w:val="5F542210"/>
    <w:rsid w:val="5F990328"/>
    <w:rsid w:val="60B43E8A"/>
    <w:rsid w:val="629972B5"/>
    <w:rsid w:val="64267FF1"/>
    <w:rsid w:val="6445531D"/>
    <w:rsid w:val="653E4715"/>
    <w:rsid w:val="669F391E"/>
    <w:rsid w:val="66C67529"/>
    <w:rsid w:val="68A65864"/>
    <w:rsid w:val="69057621"/>
    <w:rsid w:val="692E23BD"/>
    <w:rsid w:val="6A1F23A2"/>
    <w:rsid w:val="6D2359CA"/>
    <w:rsid w:val="6D246422"/>
    <w:rsid w:val="6D2D0302"/>
    <w:rsid w:val="6DCE5BFC"/>
    <w:rsid w:val="6EA907CF"/>
    <w:rsid w:val="6F6A510B"/>
    <w:rsid w:val="704936A5"/>
    <w:rsid w:val="7065525A"/>
    <w:rsid w:val="709473D6"/>
    <w:rsid w:val="70BB0D44"/>
    <w:rsid w:val="70C45348"/>
    <w:rsid w:val="70CA2CF9"/>
    <w:rsid w:val="76681E64"/>
    <w:rsid w:val="768C311F"/>
    <w:rsid w:val="780D320A"/>
    <w:rsid w:val="7C5F4813"/>
    <w:rsid w:val="7D553689"/>
    <w:rsid w:val="7ED93E46"/>
    <w:rsid w:val="7F6C2BA0"/>
    <w:rsid w:val="7FAE52D2"/>
    <w:rsid w:val="DFC5856F"/>
    <w:rsid w:val="FFFFD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annotation text"/>
    <w:basedOn w:val="1"/>
    <w:link w:val="16"/>
    <w:qFormat/>
    <w:uiPriority w:val="0"/>
    <w:pPr>
      <w:jc w:val="left"/>
    </w:pPr>
  </w:style>
  <w:style w:type="paragraph" w:styleId="5">
    <w:name w:val="Balloon Text"/>
    <w:basedOn w:val="1"/>
    <w:link w:val="15"/>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8">
    <w:name w:val="annotation subject"/>
    <w:basedOn w:val="4"/>
    <w:next w:val="4"/>
    <w:link w:val="17"/>
    <w:qFormat/>
    <w:uiPriority w:val="0"/>
    <w:rPr>
      <w:b/>
      <w:bCs/>
    </w:r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paragraph" w:customStyle="1" w:styleId="13">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14">
    <w:name w:val="TOC 标题4"/>
    <w:basedOn w:val="3"/>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E54A1" w:themeColor="accent1" w:themeShade="BF"/>
      <w:kern w:val="0"/>
      <w:szCs w:val="32"/>
    </w:rPr>
  </w:style>
  <w:style w:type="character" w:customStyle="1" w:styleId="15">
    <w:name w:val="批注框文本 字符"/>
    <w:basedOn w:val="10"/>
    <w:link w:val="5"/>
    <w:qFormat/>
    <w:uiPriority w:val="0"/>
    <w:rPr>
      <w:kern w:val="2"/>
      <w:sz w:val="18"/>
      <w:szCs w:val="18"/>
    </w:rPr>
  </w:style>
  <w:style w:type="character" w:customStyle="1" w:styleId="16">
    <w:name w:val="批注文字 字符"/>
    <w:basedOn w:val="10"/>
    <w:link w:val="4"/>
    <w:qFormat/>
    <w:uiPriority w:val="0"/>
    <w:rPr>
      <w:kern w:val="2"/>
      <w:sz w:val="21"/>
      <w:szCs w:val="24"/>
    </w:rPr>
  </w:style>
  <w:style w:type="character" w:customStyle="1" w:styleId="17">
    <w:name w:val="批注主题 字符"/>
    <w:basedOn w:val="16"/>
    <w:link w:val="8"/>
    <w:qFormat/>
    <w:uiPriority w:val="0"/>
    <w:rPr>
      <w:b/>
      <w:bCs/>
      <w:kern w:val="2"/>
      <w:sz w:val="21"/>
      <w:szCs w:val="24"/>
    </w:rPr>
  </w:style>
  <w:style w:type="character" w:customStyle="1" w:styleId="18">
    <w:name w:val="页脚 字符"/>
    <w:basedOn w:val="10"/>
    <w:link w:val="6"/>
    <w:qFormat/>
    <w:uiPriority w:val="0"/>
    <w:rPr>
      <w:kern w:val="2"/>
      <w:sz w:val="18"/>
      <w:szCs w:val="18"/>
    </w:rPr>
  </w:style>
  <w:style w:type="paragraph" w:customStyle="1" w:styleId="19">
    <w:name w:val="_Style 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9688</Words>
  <Characters>10863</Characters>
  <Lines>126</Lines>
  <Paragraphs>35</Paragraphs>
  <TotalTime>108</TotalTime>
  <ScaleCrop>false</ScaleCrop>
  <LinksUpToDate>false</LinksUpToDate>
  <CharactersWithSpaces>13655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2026-01-27T08:53:00Z</dcterms:created>
  <dc:creator>Hollow  Place</dc:creator>
  <cp:lastModifiedBy>zongheke</cp:lastModifiedBy>
  <cp:lastPrinted>2026-04-27T19:42:00Z</cp:lastPrinted>
  <dcterms:modified xsi:type="dcterms:W3CDTF">2026-04-27T17:15:36Z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DFFE808B48D8E4CD6ADCEE69870A7B10</vt:lpwstr>
  </property>
  <property fmtid="{D5CDD505-2E9C-101B-9397-08002B2CF9AE}" pid="4" name="KSOTemplateDocerSaveRecord">
    <vt:lpwstr>eyJoZGlkIjoiNGZhZmY3ODhmNGNlYzdiZmUwYWE1ZTIxMzRjYzVlZTkiLCJ1c2VySWQiOiIxNTY4NTY3MzU1In0=</vt:lpwstr>
  </property>
</Properties>
</file>