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val="0"/>
          <w:color w:val="auto"/>
          <w:sz w:val="52"/>
          <w:szCs w:val="52"/>
          <w:u w:val="none"/>
        </w:rPr>
      </w:pPr>
      <w:r>
        <w:rPr>
          <w:rFonts w:hint="eastAsia" w:ascii="仿宋" w:hAnsi="仿宋" w:eastAsia="仿宋" w:cs="仿宋"/>
          <w:b/>
          <w:bCs w:val="0"/>
          <w:color w:val="auto"/>
          <w:sz w:val="52"/>
          <w:szCs w:val="52"/>
        </w:rPr>
        <w:t>北京市公安局</w:t>
      </w:r>
      <w:r>
        <w:rPr>
          <w:rFonts w:hint="eastAsia" w:ascii="仿宋" w:hAnsi="仿宋" w:eastAsia="仿宋" w:cs="仿宋"/>
          <w:b/>
          <w:bCs w:val="0"/>
          <w:color w:val="auto"/>
          <w:kern w:val="2"/>
          <w:sz w:val="52"/>
          <w:szCs w:val="52"/>
          <w:u w:val="none"/>
          <w:lang w:val="en-US" w:eastAsia="zh-CN" w:bidi="ar-SA"/>
        </w:rPr>
        <w:t>通州分局</w:t>
      </w:r>
    </w:p>
    <w:p>
      <w:pPr>
        <w:spacing w:line="360" w:lineRule="auto"/>
        <w:jc w:val="center"/>
        <w:rPr>
          <w:rFonts w:hint="eastAsia" w:ascii="仿宋" w:hAnsi="仿宋" w:eastAsia="仿宋" w:cs="仿宋"/>
          <w:b/>
          <w:bCs w:val="0"/>
          <w:color w:val="auto"/>
          <w:sz w:val="52"/>
          <w:szCs w:val="52"/>
        </w:rPr>
      </w:pPr>
      <w:r>
        <w:rPr>
          <w:rFonts w:hint="eastAsia" w:ascii="仿宋" w:hAnsi="仿宋" w:eastAsia="仿宋" w:cs="仿宋"/>
          <w:b/>
          <w:bCs w:val="0"/>
          <w:color w:val="auto"/>
          <w:sz w:val="52"/>
          <w:szCs w:val="52"/>
          <w:u w:val="single"/>
          <w:lang w:val="en-US" w:eastAsia="zh-CN"/>
        </w:rPr>
        <w:t>2026年健康体检项目</w:t>
      </w:r>
      <w:r>
        <w:rPr>
          <w:rFonts w:hint="eastAsia" w:ascii="仿宋" w:hAnsi="仿宋" w:eastAsia="仿宋" w:cs="仿宋"/>
          <w:b/>
          <w:bCs w:val="0"/>
          <w:color w:val="auto"/>
          <w:sz w:val="52"/>
          <w:szCs w:val="52"/>
          <w:u w:val="none"/>
          <w:lang w:val="en-US" w:eastAsia="zh-CN"/>
        </w:rPr>
        <w:t>商务</w:t>
      </w:r>
      <w:r>
        <w:rPr>
          <w:rFonts w:hint="eastAsia" w:ascii="仿宋" w:hAnsi="仿宋" w:eastAsia="仿宋" w:cs="仿宋"/>
          <w:b/>
          <w:bCs w:val="0"/>
          <w:color w:val="auto"/>
          <w:sz w:val="52"/>
          <w:szCs w:val="52"/>
        </w:rPr>
        <w:t>合同</w:t>
      </w:r>
    </w:p>
    <w:p>
      <w:pPr>
        <w:spacing w:line="360" w:lineRule="auto"/>
        <w:jc w:val="center"/>
        <w:rPr>
          <w:rFonts w:hint="eastAsia" w:ascii="仿宋" w:hAnsi="仿宋" w:eastAsia="仿宋" w:cs="仿宋"/>
          <w:b/>
          <w:bCs/>
          <w:color w:val="auto"/>
          <w:sz w:val="52"/>
          <w:szCs w:val="52"/>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根据《中华人民共和国民法典》之规定，本合同当事人在平等、自愿的基础上，经协商一致，签署本合同。</w:t>
      </w: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tabs>
          <w:tab w:val="right" w:pos="9026"/>
        </w:tabs>
        <w:spacing w:line="240" w:lineRule="auto"/>
        <w:ind w:left="6000" w:hanging="6000" w:hangingChars="2500"/>
        <w:jc w:val="left"/>
        <w:rPr>
          <w:rFonts w:hint="eastAsia" w:ascii="仿宋" w:hAnsi="仿宋" w:eastAsia="仿宋" w:cs="仿宋"/>
          <w:color w:val="auto"/>
          <w:sz w:val="24"/>
        </w:rPr>
      </w:pPr>
      <w:r>
        <w:rPr>
          <w:rFonts w:hint="eastAsia" w:ascii="仿宋" w:hAnsi="仿宋" w:eastAsia="仿宋" w:cs="仿宋"/>
          <w:color w:val="auto"/>
          <w:sz w:val="24"/>
        </w:rPr>
        <w:t>甲方：</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eastAsia="zh-CN"/>
        </w:rPr>
        <w:t>北京市公安局通州分局</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乙方：</w:t>
      </w:r>
      <w:r>
        <w:rPr>
          <w:rFonts w:hint="eastAsia" w:ascii="仿宋" w:hAnsi="仿宋" w:eastAsia="仿宋" w:cs="仿宋"/>
          <w:color w:val="auto"/>
          <w:sz w:val="24"/>
          <w:u w:val="single"/>
          <w:lang w:val="en-US" w:eastAsia="zh-CN"/>
        </w:rPr>
        <w:t>北京慈铭奥亚上地辉煌门诊部有限公司</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w:t>
      </w:r>
    </w:p>
    <w:p>
      <w:pPr>
        <w:tabs>
          <w:tab w:val="right" w:pos="9026"/>
        </w:tabs>
        <w:spacing w:line="360" w:lineRule="auto"/>
        <w:jc w:val="left"/>
        <w:rPr>
          <w:rFonts w:hint="eastAsia" w:ascii="仿宋" w:hAnsi="仿宋" w:eastAsia="仿宋" w:cs="仿宋"/>
          <w:color w:val="auto"/>
          <w:sz w:val="24"/>
        </w:rPr>
      </w:pPr>
    </w:p>
    <w:p>
      <w:pPr>
        <w:tabs>
          <w:tab w:val="right" w:pos="9026"/>
        </w:tabs>
        <w:spacing w:line="360" w:lineRule="auto"/>
        <w:jc w:val="left"/>
        <w:rPr>
          <w:rFonts w:hint="eastAsia" w:ascii="仿宋" w:hAnsi="仿宋" w:eastAsia="仿宋" w:cs="仿宋"/>
          <w:color w:val="auto"/>
          <w:sz w:val="24"/>
          <w:lang w:val="en-US" w:eastAsia="zh-CN"/>
        </w:rPr>
      </w:pP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 xml:space="preserve">         </w:t>
      </w:r>
    </w:p>
    <w:p>
      <w:pPr>
        <w:tabs>
          <w:tab w:val="right" w:pos="9026"/>
        </w:tabs>
        <w:spacing w:line="360" w:lineRule="auto"/>
        <w:jc w:val="left"/>
        <w:rPr>
          <w:rFonts w:hint="eastAsia" w:ascii="仿宋" w:hAnsi="仿宋" w:eastAsia="仿宋" w:cs="仿宋"/>
          <w:color w:val="auto"/>
          <w:sz w:val="24"/>
        </w:rPr>
      </w:pPr>
      <w:r>
        <w:rPr>
          <w:rFonts w:hint="eastAsia" w:ascii="仿宋" w:hAnsi="仿宋" w:eastAsia="仿宋" w:cs="仿宋"/>
          <w:color w:val="auto"/>
          <w:sz w:val="24"/>
        </w:rPr>
        <w:t>（盖章）</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（盖章）</w:t>
      </w:r>
    </w:p>
    <w:p>
      <w:pPr>
        <w:spacing w:line="360" w:lineRule="auto"/>
        <w:ind w:firstLine="120" w:firstLineChars="50"/>
        <w:jc w:val="left"/>
        <w:rPr>
          <w:rFonts w:hint="eastAsia" w:ascii="仿宋" w:hAnsi="仿宋" w:eastAsia="仿宋" w:cs="仿宋"/>
          <w:color w:val="auto"/>
          <w:sz w:val="24"/>
        </w:rPr>
      </w:pPr>
    </w:p>
    <w:p>
      <w:pPr>
        <w:spacing w:line="360" w:lineRule="auto"/>
        <w:ind w:firstLine="120" w:firstLineChars="50"/>
        <w:jc w:val="left"/>
        <w:rPr>
          <w:rFonts w:hint="eastAsia" w:ascii="仿宋" w:hAnsi="仿宋" w:eastAsia="仿宋" w:cs="仿宋"/>
          <w:color w:val="auto"/>
          <w:sz w:val="24"/>
        </w:rPr>
      </w:pPr>
    </w:p>
    <w:p>
      <w:pPr>
        <w:spacing w:line="360" w:lineRule="auto"/>
        <w:jc w:val="left"/>
        <w:rPr>
          <w:rFonts w:hint="eastAsia" w:ascii="仿宋" w:hAnsi="仿宋" w:eastAsia="仿宋" w:cs="仿宋"/>
          <w:color w:val="auto"/>
          <w:sz w:val="24"/>
        </w:rPr>
      </w:pPr>
    </w:p>
    <w:p>
      <w:pPr>
        <w:spacing w:line="360" w:lineRule="auto"/>
        <w:ind w:firstLine="120" w:firstLineChars="50"/>
        <w:jc w:val="left"/>
        <w:rPr>
          <w:rFonts w:hint="eastAsia" w:ascii="仿宋" w:hAnsi="仿宋" w:eastAsia="仿宋" w:cs="仿宋"/>
          <w:color w:val="auto"/>
          <w:sz w:val="24"/>
          <w:u w:val="single"/>
          <w:lang w:val="en-US" w:eastAsia="zh-CN"/>
        </w:rPr>
      </w:pPr>
      <w:r>
        <w:rPr>
          <w:rFonts w:hint="eastAsia" w:ascii="仿宋" w:hAnsi="仿宋" w:eastAsia="仿宋" w:cs="仿宋"/>
          <w:color w:val="auto"/>
          <w:sz w:val="24"/>
        </w:rPr>
        <w:t>法定代表人或授权代表：</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 xml:space="preserve">        法定代表人或授权代表：</w:t>
      </w:r>
      <w:r>
        <w:rPr>
          <w:rFonts w:hint="eastAsia" w:ascii="仿宋" w:hAnsi="仿宋" w:eastAsia="仿宋" w:cs="仿宋"/>
          <w:color w:val="auto"/>
          <w:sz w:val="24"/>
          <w:u w:val="single"/>
          <w:lang w:val="en-US" w:eastAsia="zh-CN"/>
        </w:rPr>
        <w:t xml:space="preserve">              </w:t>
      </w:r>
    </w:p>
    <w:p>
      <w:pPr>
        <w:spacing w:line="360" w:lineRule="auto"/>
        <w:ind w:firstLine="2520" w:firstLineChars="1050"/>
        <w:jc w:val="left"/>
        <w:rPr>
          <w:rFonts w:hint="eastAsia" w:ascii="仿宋" w:hAnsi="仿宋" w:eastAsia="仿宋" w:cs="仿宋"/>
          <w:color w:val="auto"/>
          <w:sz w:val="24"/>
        </w:rPr>
      </w:pPr>
      <w:r>
        <w:rPr>
          <w:rFonts w:hint="eastAsia" w:ascii="仿宋" w:hAnsi="仿宋" w:eastAsia="仿宋" w:cs="仿宋"/>
          <w:color w:val="auto"/>
          <w:sz w:val="24"/>
        </w:rPr>
        <w:t>（签字或签章）                    （签字或签章）</w:t>
      </w:r>
    </w:p>
    <w:p>
      <w:pPr>
        <w:spacing w:line="360" w:lineRule="auto"/>
        <w:jc w:val="left"/>
        <w:rPr>
          <w:rFonts w:hint="eastAsia" w:ascii="仿宋" w:hAnsi="仿宋" w:eastAsia="仿宋" w:cs="仿宋"/>
          <w:color w:val="auto"/>
          <w:sz w:val="24"/>
        </w:rPr>
      </w:pPr>
    </w:p>
    <w:p>
      <w:pPr>
        <w:spacing w:line="360" w:lineRule="auto"/>
        <w:jc w:val="left"/>
        <w:rPr>
          <w:rFonts w:hint="eastAsia" w:ascii="仿宋" w:hAnsi="仿宋" w:eastAsia="仿宋" w:cs="仿宋"/>
          <w:color w:val="auto"/>
          <w:sz w:val="24"/>
        </w:rPr>
      </w:pPr>
    </w:p>
    <w:p>
      <w:pPr>
        <w:spacing w:line="360" w:lineRule="auto"/>
        <w:jc w:val="left"/>
        <w:rPr>
          <w:rFonts w:hint="eastAsia" w:ascii="仿宋" w:hAnsi="仿宋" w:eastAsia="仿宋" w:cs="仿宋"/>
          <w:color w:val="auto"/>
          <w:sz w:val="24"/>
        </w:rPr>
      </w:pPr>
    </w:p>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日期：</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日             日期：</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 xml:space="preserve">日 </w:t>
      </w:r>
    </w:p>
    <w:p>
      <w:pPr>
        <w:autoSpaceDE w:val="0"/>
        <w:autoSpaceDN w:val="0"/>
        <w:adjustRightInd w:val="0"/>
        <w:jc w:val="both"/>
        <w:rPr>
          <w:rFonts w:hint="eastAsia" w:ascii="仿宋" w:hAnsi="仿宋" w:eastAsia="仿宋" w:cs="仿宋"/>
          <w:b/>
          <w:bCs/>
          <w:color w:val="auto"/>
          <w:kern w:val="0"/>
          <w:sz w:val="24"/>
          <w:szCs w:val="24"/>
          <w:lang w:val="zh-CN"/>
        </w:rPr>
      </w:pPr>
    </w:p>
    <w:p>
      <w:pPr>
        <w:pStyle w:val="2"/>
        <w:ind w:left="0" w:leftChars="0" w:firstLine="0" w:firstLineChars="0"/>
        <w:rPr>
          <w:rFonts w:hint="eastAsia"/>
          <w:color w:val="auto"/>
          <w:lang w:val="zh-CN"/>
        </w:rPr>
      </w:pP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color w:val="auto"/>
          <w:lang w:val="zh-CN"/>
        </w:rPr>
      </w:pPr>
      <w:r>
        <w:rPr>
          <w:rFonts w:hint="eastAsia" w:ascii="仿宋" w:hAnsi="仿宋" w:eastAsia="仿宋" w:cs="仿宋"/>
          <w:color w:val="auto"/>
          <w:kern w:val="0"/>
          <w:sz w:val="28"/>
          <w:szCs w:val="28"/>
          <w:lang w:val="zh-CN"/>
        </w:rPr>
        <w:t>依据《中华人民共和国民法典》、《医疗机构管理条例》、《健康体检管理暂行规定》、卫生部和人社部发[2010]12号《关于进一步规范入学和就业体检项目维护乙肝表面抗原携带者入学和就业权利的通知》等有关法律法规，经甲、乙双方友好协商，约定乙方为甲方提供健康体检服务。</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下列文件构成本合同的组成部分，应该认为是一个整体，彼此相互解释，相互补充。为便于解释，组成合同的多个文件的优先支配地位的次序如下:</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a.本合同书　</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b.中标通知书</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c.</w:t>
      </w:r>
      <w:r>
        <w:rPr>
          <w:rFonts w:hint="eastAsia" w:ascii="仿宋" w:hAnsi="仿宋" w:eastAsia="仿宋" w:cs="仿宋"/>
          <w:color w:val="auto"/>
          <w:kern w:val="0"/>
          <w:sz w:val="28"/>
          <w:szCs w:val="28"/>
          <w:lang w:val="zh-CN" w:eastAsia="zh-CN"/>
        </w:rPr>
        <w:t>补充</w:t>
      </w:r>
      <w:r>
        <w:rPr>
          <w:rFonts w:hint="eastAsia" w:ascii="仿宋" w:hAnsi="仿宋" w:eastAsia="仿宋" w:cs="仿宋"/>
          <w:color w:val="auto"/>
          <w:kern w:val="0"/>
          <w:sz w:val="28"/>
          <w:szCs w:val="28"/>
          <w:lang w:val="zh-CN"/>
        </w:rPr>
        <w:t>协议</w:t>
      </w:r>
      <w:r>
        <w:rPr>
          <w:rFonts w:hint="eastAsia" w:ascii="仿宋" w:hAnsi="仿宋" w:eastAsia="仿宋" w:cs="仿宋"/>
          <w:color w:val="auto"/>
          <w:kern w:val="0"/>
          <w:sz w:val="28"/>
          <w:szCs w:val="28"/>
          <w:lang w:val="zh-CN" w:eastAsia="zh-CN"/>
        </w:rPr>
        <w:t>（如有）</w:t>
      </w:r>
      <w:r>
        <w:rPr>
          <w:rFonts w:hint="eastAsia" w:ascii="仿宋" w:hAnsi="仿宋" w:eastAsia="仿宋" w:cs="仿宋"/>
          <w:color w:val="auto"/>
          <w:kern w:val="0"/>
          <w:sz w:val="28"/>
          <w:szCs w:val="28"/>
          <w:lang w:val="zh-CN"/>
        </w:rPr>
        <w:tab/>
      </w:r>
      <w:r>
        <w:rPr>
          <w:rFonts w:hint="eastAsia" w:ascii="仿宋" w:hAnsi="仿宋" w:eastAsia="仿宋" w:cs="仿宋"/>
          <w:color w:val="auto"/>
          <w:kern w:val="0"/>
          <w:sz w:val="28"/>
          <w:szCs w:val="28"/>
          <w:lang w:val="zh-CN"/>
        </w:rPr>
        <w:tab/>
      </w:r>
      <w:r>
        <w:rPr>
          <w:rFonts w:hint="eastAsia" w:ascii="仿宋" w:hAnsi="仿宋" w:eastAsia="仿宋" w:cs="仿宋"/>
          <w:color w:val="auto"/>
          <w:kern w:val="0"/>
          <w:sz w:val="28"/>
          <w:szCs w:val="28"/>
          <w:lang w:val="zh-CN"/>
        </w:rPr>
        <w:tab/>
      </w:r>
      <w:r>
        <w:rPr>
          <w:rFonts w:hint="eastAsia" w:ascii="仿宋" w:hAnsi="仿宋" w:eastAsia="仿宋" w:cs="仿宋"/>
          <w:color w:val="auto"/>
          <w:kern w:val="0"/>
          <w:sz w:val="28"/>
          <w:szCs w:val="28"/>
          <w:lang w:val="zh-CN"/>
        </w:rPr>
        <w:tab/>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d.投标文件(含澄清文件)</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color w:val="auto"/>
          <w:lang w:val="zh-CN"/>
        </w:rPr>
      </w:pPr>
      <w:r>
        <w:rPr>
          <w:rFonts w:hint="eastAsia" w:ascii="仿宋" w:hAnsi="仿宋" w:eastAsia="仿宋" w:cs="仿宋"/>
          <w:color w:val="auto"/>
          <w:kern w:val="0"/>
          <w:sz w:val="28"/>
          <w:szCs w:val="28"/>
          <w:lang w:val="zh-CN"/>
        </w:rPr>
        <w:t>e.招标文件(含招标文件补充通知)</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一、体检时间：合同签订且生效之日起30个日历天内完成集中体检工作，须保证体检率达到95%及以上，并于体检工作结束后10个工作日内向甲方提交书面及电子版的个人体检报告、总体检查报告等成果文件。</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二、体检地点：体检机构提供符合甲方要求的场所并提供专场服务。</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三、甲方确认参检人数及其信息、体检项目（见附件）与本次体检的总费用。</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四、甲方参检人员未按合同约定漏检的体检项目，视为甲方自行放弃，漏检项目费用不予扣减。</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五、体检费用与付款方式：</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1、甲方健康体检服务费由甲方统一结算；甲方本次体检的总费用</w:t>
      </w:r>
      <w:r>
        <w:rPr>
          <w:rFonts w:hint="eastAsia" w:ascii="仿宋" w:hAnsi="仿宋" w:eastAsia="仿宋" w:cs="仿宋"/>
          <w:color w:val="auto"/>
          <w:kern w:val="0"/>
          <w:sz w:val="28"/>
          <w:szCs w:val="28"/>
          <w:lang w:val="en-US" w:eastAsia="zh-CN"/>
        </w:rPr>
        <w:t>暂定</w:t>
      </w:r>
      <w:r>
        <w:rPr>
          <w:rFonts w:hint="eastAsia" w:ascii="仿宋" w:hAnsi="仿宋" w:eastAsia="仿宋" w:cs="仿宋"/>
          <w:color w:val="auto"/>
          <w:kern w:val="0"/>
          <w:sz w:val="28"/>
          <w:szCs w:val="28"/>
          <w:lang w:val="zh-CN"/>
        </w:rPr>
        <w:t>为：大写人民币</w:t>
      </w:r>
      <w:r>
        <w:rPr>
          <w:rFonts w:hint="eastAsia" w:ascii="仿宋" w:hAnsi="仿宋" w:eastAsia="仿宋" w:cs="仿宋"/>
          <w:color w:val="auto"/>
          <w:kern w:val="0"/>
          <w:sz w:val="28"/>
          <w:szCs w:val="28"/>
          <w:u w:val="single"/>
          <w:lang w:val="zh-CN"/>
        </w:rPr>
        <w:t>含税价叁佰玖拾玖万玖仟柒佰壹拾元整 （¥</w:t>
      </w:r>
      <w:r>
        <w:rPr>
          <w:rFonts w:hint="eastAsia" w:ascii="仿宋" w:hAnsi="仿宋" w:eastAsia="仿宋" w:cs="仿宋"/>
          <w:color w:val="auto"/>
          <w:kern w:val="0"/>
          <w:sz w:val="28"/>
          <w:szCs w:val="28"/>
          <w:u w:val="single"/>
          <w:lang w:val="en-US" w:eastAsia="zh-CN"/>
        </w:rPr>
        <w:t>3999710</w:t>
      </w:r>
      <w:r>
        <w:rPr>
          <w:rFonts w:hint="eastAsia" w:ascii="仿宋" w:hAnsi="仿宋" w:eastAsia="仿宋" w:cs="仿宋"/>
          <w:color w:val="auto"/>
          <w:kern w:val="0"/>
          <w:sz w:val="28"/>
          <w:szCs w:val="28"/>
          <w:u w:val="single"/>
          <w:lang w:val="zh-CN"/>
        </w:rPr>
        <w:t>元）</w:t>
      </w:r>
      <w:r>
        <w:rPr>
          <w:rFonts w:hint="eastAsia" w:ascii="仿宋" w:hAnsi="仿宋" w:eastAsia="仿宋" w:cs="仿宋"/>
          <w:color w:val="auto"/>
          <w:kern w:val="0"/>
          <w:sz w:val="28"/>
          <w:szCs w:val="28"/>
          <w:lang w:val="zh-CN"/>
        </w:rPr>
        <w:t>。此次体检总人数应为</w:t>
      </w:r>
      <w:r>
        <w:rPr>
          <w:rFonts w:hint="eastAsia" w:ascii="仿宋" w:hAnsi="仿宋" w:eastAsia="仿宋" w:cs="仿宋"/>
          <w:color w:val="auto"/>
          <w:kern w:val="0"/>
          <w:sz w:val="28"/>
          <w:szCs w:val="28"/>
          <w:lang w:val="en-US" w:eastAsia="zh-CN"/>
        </w:rPr>
        <w:t>3711</w:t>
      </w:r>
      <w:r>
        <w:rPr>
          <w:rFonts w:hint="eastAsia" w:ascii="仿宋" w:hAnsi="仿宋" w:eastAsia="仿宋" w:cs="仿宋"/>
          <w:color w:val="auto"/>
          <w:kern w:val="0"/>
          <w:sz w:val="28"/>
          <w:szCs w:val="28"/>
          <w:lang w:val="zh-CN"/>
        </w:rPr>
        <w:t>人(其中在职民警及职工30</w:t>
      </w:r>
      <w:r>
        <w:rPr>
          <w:rFonts w:hint="eastAsia" w:ascii="仿宋" w:hAnsi="仿宋" w:eastAsia="仿宋" w:cs="仿宋"/>
          <w:color w:val="auto"/>
          <w:kern w:val="0"/>
          <w:sz w:val="28"/>
          <w:szCs w:val="28"/>
          <w:lang w:val="en-US" w:eastAsia="zh-CN"/>
        </w:rPr>
        <w:t>23</w:t>
      </w:r>
      <w:r>
        <w:rPr>
          <w:rFonts w:hint="eastAsia" w:ascii="仿宋" w:hAnsi="仿宋" w:eastAsia="仿宋" w:cs="仿宋"/>
          <w:color w:val="auto"/>
          <w:kern w:val="0"/>
          <w:sz w:val="28"/>
          <w:szCs w:val="28"/>
          <w:lang w:val="zh-CN"/>
        </w:rPr>
        <w:t>人，文职17</w:t>
      </w:r>
      <w:r>
        <w:rPr>
          <w:rFonts w:hint="eastAsia" w:ascii="仿宋" w:hAnsi="仿宋" w:eastAsia="仿宋" w:cs="仿宋"/>
          <w:color w:val="auto"/>
          <w:kern w:val="0"/>
          <w:sz w:val="28"/>
          <w:szCs w:val="28"/>
          <w:lang w:val="en-US" w:eastAsia="zh-CN"/>
        </w:rPr>
        <w:t>5</w:t>
      </w:r>
      <w:r>
        <w:rPr>
          <w:rFonts w:hint="eastAsia" w:ascii="仿宋" w:hAnsi="仿宋" w:eastAsia="仿宋" w:cs="仿宋"/>
          <w:color w:val="auto"/>
          <w:kern w:val="0"/>
          <w:sz w:val="28"/>
          <w:szCs w:val="28"/>
          <w:lang w:val="zh-CN"/>
        </w:rPr>
        <w:t>人，离退休民警</w:t>
      </w:r>
      <w:r>
        <w:rPr>
          <w:rFonts w:hint="eastAsia" w:ascii="仿宋" w:hAnsi="仿宋" w:eastAsia="仿宋" w:cs="仿宋"/>
          <w:color w:val="auto"/>
          <w:kern w:val="0"/>
          <w:sz w:val="28"/>
          <w:szCs w:val="28"/>
          <w:lang w:val="en-US" w:eastAsia="zh-CN"/>
        </w:rPr>
        <w:t>513</w:t>
      </w:r>
      <w:r>
        <w:rPr>
          <w:rFonts w:hint="eastAsia" w:ascii="仿宋" w:hAnsi="仿宋" w:eastAsia="仿宋" w:cs="仿宋"/>
          <w:color w:val="auto"/>
          <w:kern w:val="0"/>
          <w:sz w:val="28"/>
          <w:szCs w:val="28"/>
          <w:lang w:val="zh-CN"/>
        </w:rPr>
        <w:t>人），单价及项目见附件，结算金额以实际体检人数</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lang w:val="zh-CN"/>
        </w:rPr>
        <w:t>消费</w:t>
      </w:r>
      <w:r>
        <w:rPr>
          <w:rFonts w:hint="eastAsia" w:ascii="仿宋" w:hAnsi="仿宋" w:eastAsia="仿宋" w:cs="仿宋"/>
          <w:color w:val="auto"/>
          <w:kern w:val="0"/>
          <w:sz w:val="28"/>
          <w:szCs w:val="28"/>
          <w:lang w:val="en-US" w:eastAsia="zh-CN"/>
        </w:rPr>
        <w:t>单价</w:t>
      </w:r>
      <w:r>
        <w:rPr>
          <w:rFonts w:hint="eastAsia" w:ascii="仿宋" w:hAnsi="仿宋" w:eastAsia="仿宋" w:cs="仿宋"/>
          <w:color w:val="auto"/>
          <w:kern w:val="0"/>
          <w:sz w:val="28"/>
          <w:szCs w:val="28"/>
          <w:lang w:val="zh-CN"/>
        </w:rPr>
        <w:t>为准，据实结算。</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2、结算：</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体检结束后，经甲乙双方共同确认实际参检人数并出具人数确认单后，由乙方出具正规发票，甲方接到体检报告和等额发票后，在财政资金拨付到位后10个工作日内，通过电汇或转账支票的方式向乙方支付体检费用。因财政资金拨付延迟导致的逾期支付不视为甲方违约。</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3、开户行及账号</w:t>
      </w:r>
    </w:p>
    <w:p>
      <w:pPr>
        <w:keepNext w:val="0"/>
        <w:keepLines w:val="0"/>
        <w:pageBreakBefore w:val="0"/>
        <w:widowControl w:val="0"/>
        <w:kinsoku/>
        <w:wordWrap/>
        <w:overflowPunct/>
        <w:topLinePunct w:val="0"/>
        <w:autoSpaceDE w:val="0"/>
        <w:autoSpaceDN w:val="0"/>
        <w:bidi w:val="0"/>
        <w:adjustRightInd w:val="0"/>
        <w:snapToGrid/>
        <w:spacing w:line="540" w:lineRule="exact"/>
        <w:ind w:firstLine="560" w:firstLineChars="20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乙方名称：北京慈铭奥亚上地辉煌门诊部有限公司</w:t>
      </w:r>
    </w:p>
    <w:p>
      <w:pPr>
        <w:keepNext w:val="0"/>
        <w:keepLines w:val="0"/>
        <w:pageBreakBefore w:val="0"/>
        <w:widowControl w:val="0"/>
        <w:kinsoku/>
        <w:wordWrap/>
        <w:overflowPunct/>
        <w:topLinePunct w:val="0"/>
        <w:autoSpaceDE w:val="0"/>
        <w:autoSpaceDN w:val="0"/>
        <w:bidi w:val="0"/>
        <w:adjustRightInd w:val="0"/>
        <w:snapToGrid/>
        <w:spacing w:line="540" w:lineRule="exact"/>
        <w:ind w:firstLine="560" w:firstLineChars="20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乙方开户行：工商银行北京左安门支行</w:t>
      </w:r>
    </w:p>
    <w:p>
      <w:pPr>
        <w:keepNext w:val="0"/>
        <w:keepLines w:val="0"/>
        <w:pageBreakBefore w:val="0"/>
        <w:widowControl w:val="0"/>
        <w:kinsoku/>
        <w:wordWrap/>
        <w:overflowPunct/>
        <w:topLinePunct w:val="0"/>
        <w:autoSpaceDE w:val="0"/>
        <w:autoSpaceDN w:val="0"/>
        <w:bidi w:val="0"/>
        <w:adjustRightInd w:val="0"/>
        <w:snapToGrid/>
        <w:spacing w:line="540" w:lineRule="exact"/>
        <w:ind w:firstLine="560" w:firstLineChars="20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乙方银行账号：02000012192000650459</w:t>
      </w:r>
    </w:p>
    <w:p>
      <w:pPr>
        <w:keepNext w:val="0"/>
        <w:keepLines w:val="0"/>
        <w:pageBreakBefore w:val="0"/>
        <w:widowControl w:val="0"/>
        <w:kinsoku/>
        <w:wordWrap/>
        <w:overflowPunct/>
        <w:topLinePunct w:val="0"/>
        <w:autoSpaceDE w:val="0"/>
        <w:autoSpaceDN w:val="0"/>
        <w:bidi w:val="0"/>
        <w:adjustRightInd w:val="0"/>
        <w:snapToGrid/>
        <w:spacing w:line="540" w:lineRule="exact"/>
        <w:ind w:firstLine="560" w:firstLineChars="200"/>
        <w:textAlignment w:val="auto"/>
        <w:rPr>
          <w:ins w:id="0" w:author="ciming" w:date="2021-08-18T15:39:00Z"/>
          <w:rFonts w:hint="eastAsia" w:ascii="仿宋" w:hAnsi="仿宋" w:eastAsia="仿宋" w:cs="仿宋"/>
          <w:color w:val="auto"/>
          <w:sz w:val="28"/>
          <w:szCs w:val="28"/>
          <w:lang w:val="zh-CN"/>
        </w:rPr>
      </w:pPr>
      <w:r>
        <w:rPr>
          <w:rFonts w:hint="eastAsia" w:ascii="仿宋" w:hAnsi="仿宋" w:eastAsia="仿宋" w:cs="仿宋"/>
          <w:color w:val="auto"/>
          <w:kern w:val="0"/>
          <w:sz w:val="28"/>
          <w:szCs w:val="28"/>
          <w:lang w:val="zh-CN"/>
        </w:rPr>
        <w:t>上述账户是乙方唯一收款账户，在未经乙方书面同意的情况下， 甲方不得向乙方工作人员或任何第三方支付本协议项下之任何款项，否则视为甲方未履行本协议项下之付款义务。</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六、甲方权利与义务：</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1、甲方有权享受本体检服务合同约定的由乙方提供的体检服务。甲方须在检前告知参检人员所有体检服务项目，就体检信息开放和隐私保护等问题与参检人员达成一致。</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2、甲方有权利了解参检人员身体健康状况，乙方应及时反馈并承担保密义务。</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3、甲方对乙方履行体检服务合同中不当处可提出质疑、批评，并要求及时改正。</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4、甲方应在体检前</w:t>
      </w:r>
      <w:r>
        <w:rPr>
          <w:rFonts w:hint="eastAsia" w:ascii="仿宋" w:hAnsi="仿宋" w:eastAsia="仿宋" w:cs="仿宋"/>
          <w:color w:val="auto"/>
          <w:kern w:val="0"/>
          <w:sz w:val="28"/>
          <w:szCs w:val="28"/>
          <w:u w:val="single"/>
          <w:lang w:val="zh-CN"/>
        </w:rPr>
        <w:t xml:space="preserve"> </w:t>
      </w:r>
      <w:r>
        <w:rPr>
          <w:rFonts w:hint="eastAsia" w:ascii="仿宋" w:hAnsi="仿宋" w:eastAsia="仿宋" w:cs="仿宋"/>
          <w:color w:val="auto"/>
          <w:kern w:val="0"/>
          <w:sz w:val="28"/>
          <w:szCs w:val="28"/>
          <w:u w:val="single"/>
        </w:rPr>
        <w:t xml:space="preserve">10 </w:t>
      </w:r>
      <w:r>
        <w:rPr>
          <w:rFonts w:hint="eastAsia" w:ascii="仿宋" w:hAnsi="仿宋" w:eastAsia="仿宋" w:cs="仿宋"/>
          <w:color w:val="auto"/>
          <w:kern w:val="0"/>
          <w:sz w:val="28"/>
          <w:szCs w:val="28"/>
          <w:lang w:val="zh-CN"/>
        </w:rPr>
        <w:t>个工作日内，向乙方提供（电子版）参检人员的个人资料（包括姓名、性别、年龄、联系电话、身份证号），并确保实际参检人员与所提供的参检人员资料一致。如因身份不符或甲方人员故意隐瞒既往病史导致结果错误，乙方不承担责任。</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5、甲方应配合乙方按时参加体检。若因甲方原因不能按时体检，应于体检前3日及时通知乙方调整体检时间。</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6、甲方个人如有特殊饮食习惯和要求，应在向乙方提供的资料中予以注明。</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7、甲方如需进行专场体检，须确保实际到场人数达到预约人数的80%以上。</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8、本着对参检人员健康高度负责的原则，甲方不能组织已确诊的各类传染性疾病患者、危重病情人员及各类具有重大疾病突发隐患的人员参加此次健康体检。对于高龄人员（60岁以上）和行动不能自理的人员，必须由甲方派人协助体检或由甲方通知家属陪同体检。</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七、乙方权利与义务：</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1、体检前</w:t>
      </w:r>
      <w:r>
        <w:rPr>
          <w:rFonts w:hint="eastAsia" w:ascii="仿宋" w:hAnsi="仿宋" w:eastAsia="仿宋" w:cs="仿宋"/>
          <w:color w:val="auto"/>
          <w:kern w:val="0"/>
          <w:sz w:val="28"/>
          <w:szCs w:val="28"/>
          <w:lang w:val="en-US" w:eastAsia="zh-CN"/>
        </w:rPr>
        <w:t>10</w:t>
      </w:r>
      <w:r>
        <w:rPr>
          <w:rFonts w:hint="eastAsia" w:ascii="仿宋" w:hAnsi="仿宋" w:eastAsia="仿宋" w:cs="仿宋"/>
          <w:color w:val="auto"/>
          <w:kern w:val="0"/>
          <w:sz w:val="28"/>
          <w:szCs w:val="28"/>
          <w:lang w:val="zh-CN"/>
        </w:rPr>
        <w:t>个工作日内，乙方应负责告知参检人员所有体检服务项目及注意事项，合理安排体检时间及项目，乙方相关体检医师在体检中可了解甲方参检人员的个人既往病史，为准确判断甲方参检人员健康状况提供参考。但应对参检人员的隐私进行保密，因乙方人员导致甲方参检人员隐私泄露或造成的不利影响的责任全部由乙方承担，若因此给甲方造成损失的，乙方应当赔偿。</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2、乙方应在甲方体检结束后10个工作日（如遇节假日或体检中心休息日则顺延），按合同约定的体检项目完成甲方参检人员的体检报告，并按甲方或参检人员选定的方式予以送达。</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3、乙方应</w:t>
      </w:r>
      <w:r>
        <w:rPr>
          <w:rFonts w:hint="eastAsia" w:ascii="仿宋" w:hAnsi="仿宋" w:eastAsia="仿宋" w:cs="仿宋"/>
          <w:color w:val="auto"/>
          <w:kern w:val="0"/>
          <w:sz w:val="28"/>
          <w:szCs w:val="28"/>
          <w:lang w:val="zh-CN" w:eastAsia="zh-CN"/>
        </w:rPr>
        <w:t>具有履行本合同的资质和能力，</w:t>
      </w:r>
      <w:r>
        <w:rPr>
          <w:rFonts w:hint="eastAsia" w:ascii="仿宋" w:hAnsi="仿宋" w:eastAsia="仿宋" w:cs="仿宋"/>
          <w:color w:val="auto"/>
          <w:kern w:val="0"/>
          <w:sz w:val="28"/>
          <w:szCs w:val="28"/>
          <w:lang w:val="zh-CN"/>
        </w:rPr>
        <w:t>按国家规定的标准流程</w:t>
      </w:r>
      <w:r>
        <w:rPr>
          <w:rFonts w:hint="eastAsia" w:ascii="仿宋" w:hAnsi="仿宋" w:eastAsia="仿宋" w:cs="仿宋"/>
          <w:color w:val="auto"/>
          <w:kern w:val="0"/>
          <w:sz w:val="28"/>
          <w:szCs w:val="28"/>
          <w:lang w:val="zh-CN" w:eastAsia="zh-CN"/>
        </w:rPr>
        <w:t>指派具有专业资质的人员</w:t>
      </w:r>
      <w:r>
        <w:rPr>
          <w:rFonts w:hint="eastAsia" w:ascii="仿宋" w:hAnsi="仿宋" w:eastAsia="仿宋" w:cs="仿宋"/>
          <w:color w:val="auto"/>
          <w:kern w:val="0"/>
          <w:sz w:val="28"/>
          <w:szCs w:val="28"/>
          <w:lang w:val="zh-CN"/>
        </w:rPr>
        <w:t>为甲方参检人员提供高质量、规范化的体检服务。</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4、除甲方参检人员或其指定的代收人外，乙方不得向第三方提供涉及甲方参检人员的任何信息资料或体检报告内容。甲方如需自乙方处获取体检结果或电子版体检报告、体检信息汇总等涉及个人隐私事项，需向乙方提供参检人员本人充分授权文件，涉及数据对接的还应配合签署《数据安全条款》、提供《尽职调查问卷》等。</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5、乙方给予甲方参检人员家属与甲方参检人员同等的项目及价格待遇，此等参检人员家属体检费用检前自付；甲方参检人员及家属要求增加的项目在原价基础上享受</w:t>
      </w:r>
      <w:r>
        <w:rPr>
          <w:rFonts w:hint="eastAsia" w:ascii="仿宋" w:hAnsi="仿宋" w:eastAsia="仿宋" w:cs="仿宋"/>
          <w:color w:val="auto"/>
          <w:kern w:val="0"/>
          <w:sz w:val="28"/>
          <w:szCs w:val="28"/>
          <w:u w:val="single"/>
          <w:lang w:val="en-US" w:eastAsia="zh-CN"/>
        </w:rPr>
        <w:t>8</w:t>
      </w:r>
      <w:r>
        <w:rPr>
          <w:rFonts w:hint="eastAsia" w:ascii="仿宋" w:hAnsi="仿宋" w:eastAsia="仿宋" w:cs="仿宋"/>
          <w:color w:val="auto"/>
          <w:kern w:val="0"/>
          <w:sz w:val="28"/>
          <w:szCs w:val="28"/>
          <w:lang w:val="zh-CN"/>
        </w:rPr>
        <w:t>折优惠（乙方特殊分院、特殊项目除外）。</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6、乙方如发现实际参检人员与甲方提供的参检人员名单不一致，有权拒绝为其提供体检服务。</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val="en-US" w:eastAsia="zh-CN"/>
        </w:rPr>
        <w:t>7、乙方应对体检报告的质量负责，若在规定体检项目和应有技术水平范围内，因乙方工作缺陷或医疗器材造成体检质量问题的，乙方应负全责并无条件给予当事人赔偿。</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八、关于体检服务质量的承诺：</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1、乙方提供的健康体检服务符合中国法律法规的要求，符合卫生部《健康体检管理暂行办法》的相关规定，也符合健康体检本身所能达到的一般性要求。</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2"/>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2、双方在履行合同的过程中，若因乙方在提供的健康体检服务质量上出现问题，乙方应承担全部责任，若因此给甲方造成损失的，乙方应当赔偿。</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3、甲方参检人员发生与已有约定不一致的要求时，应在双方协商一致后明确并作出相应安排。</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4、乙方涉及医疗事故的，按照《医疗事故处理条例》、《医疗事故技术鉴定暂行办法》和《医疗事故分级标准》进行处理。</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default" w:eastAsia="仿宋"/>
          <w:color w:val="auto"/>
          <w:lang w:val="en-US" w:eastAsia="zh-CN"/>
        </w:rPr>
      </w:pPr>
      <w:r>
        <w:rPr>
          <w:rFonts w:hint="eastAsia" w:ascii="仿宋" w:hAnsi="仿宋" w:eastAsia="仿宋" w:cs="仿宋"/>
          <w:color w:val="auto"/>
          <w:kern w:val="0"/>
          <w:sz w:val="28"/>
          <w:szCs w:val="28"/>
          <w:lang w:val="en-US" w:eastAsia="zh-CN"/>
        </w:rPr>
        <w:t>5、乙方负责现场的安全管理，因乙方原因导致的安全事故或造成甲乙双方及第三方人身和财产损失的责任全部由乙方承担。</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九、关于健康体检中潜在医疗风险的声明：</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2"/>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健康体检工作本身存在较大的诊疗风险，仅对疾病进行筛查，个人的个体差异很大，疾病的变化也各不相同，同时医学还有许多未被认识的领域。有些风险是医务人员</w:t>
      </w:r>
      <w:r>
        <w:rPr>
          <w:rFonts w:hint="eastAsia" w:ascii="仿宋" w:hAnsi="仿宋" w:eastAsia="仿宋" w:cs="仿宋"/>
          <w:color w:val="auto"/>
          <w:kern w:val="0"/>
          <w:sz w:val="28"/>
          <w:szCs w:val="28"/>
          <w:lang w:val="en-US" w:eastAsia="zh-CN"/>
        </w:rPr>
        <w:t>根据</w:t>
      </w:r>
      <w:r>
        <w:rPr>
          <w:rFonts w:hint="eastAsia" w:ascii="仿宋" w:hAnsi="仿宋" w:eastAsia="仿宋" w:cs="仿宋"/>
          <w:color w:val="auto"/>
          <w:kern w:val="0"/>
          <w:sz w:val="28"/>
          <w:szCs w:val="28"/>
          <w:lang w:val="zh-CN"/>
        </w:rPr>
        <w:t>现代医学知识无法预见、防范和避免的医疗意外，有些是能够预见但却无法完全避免和防范的。因此，在体检过程中双方对体检结果存在异议，乙方负责免费复查，如仍有异议，在医疗事故专家鉴定委员会组织有关专家鉴定后确认乙方存在过错，乙方将</w:t>
      </w:r>
      <w:r>
        <w:rPr>
          <w:rFonts w:hint="eastAsia" w:ascii="仿宋" w:hAnsi="仿宋" w:eastAsia="仿宋" w:cs="仿宋"/>
          <w:color w:val="auto"/>
          <w:kern w:val="0"/>
          <w:sz w:val="28"/>
          <w:szCs w:val="28"/>
          <w:lang w:val="en-US" w:eastAsia="zh-CN"/>
        </w:rPr>
        <w:t>按照法律法规规定</w:t>
      </w:r>
      <w:r>
        <w:rPr>
          <w:rFonts w:hint="eastAsia" w:ascii="仿宋" w:hAnsi="仿宋" w:eastAsia="仿宋" w:cs="仿宋"/>
          <w:color w:val="auto"/>
          <w:kern w:val="0"/>
          <w:sz w:val="28"/>
          <w:szCs w:val="28"/>
          <w:lang w:val="zh-CN"/>
        </w:rPr>
        <w:t>承担相应的责任。因甲方所选择体检项目的局限性致使诊断依据不足，不利于乙方做出疾病诊断或者由于乙方现有诊断技术所限而致意外，乙方不承担责任，但因乙方未严格遵守各种规章制度和医疗操作规范的除外。</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ins w:id="1" w:author="ciming" w:date="2021-08-18T15:38:00Z"/>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十、甲、乙双方应设专人负责接洽体检和付款以及所有涉及体检事宜的联系安排。</w:t>
      </w:r>
    </w:p>
    <w:p>
      <w:pPr>
        <w:keepNext w:val="0"/>
        <w:keepLines w:val="0"/>
        <w:pageBreakBefore w:val="0"/>
        <w:widowControl w:val="0"/>
        <w:kinsoku/>
        <w:wordWrap/>
        <w:overflowPunct/>
        <w:topLinePunct w:val="0"/>
        <w:autoSpaceDE w:val="0"/>
        <w:autoSpaceDN w:val="0"/>
        <w:bidi w:val="0"/>
        <w:adjustRightInd w:val="0"/>
        <w:snapToGrid/>
        <w:spacing w:line="540" w:lineRule="exact"/>
        <w:ind w:firstLine="36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甲方联系人：朱红军  手机号码：13910798075  </w:t>
      </w:r>
    </w:p>
    <w:p>
      <w:pPr>
        <w:keepNext w:val="0"/>
        <w:keepLines w:val="0"/>
        <w:pageBreakBefore w:val="0"/>
        <w:widowControl w:val="0"/>
        <w:kinsoku/>
        <w:wordWrap/>
        <w:overflowPunct/>
        <w:topLinePunct w:val="0"/>
        <w:autoSpaceDE w:val="0"/>
        <w:autoSpaceDN w:val="0"/>
        <w:bidi w:val="0"/>
        <w:adjustRightInd w:val="0"/>
        <w:snapToGrid/>
        <w:spacing w:line="540" w:lineRule="exact"/>
        <w:ind w:firstLine="36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乙方联系人：杨  龙  手机号码：13810362088  </w:t>
      </w:r>
    </w:p>
    <w:p>
      <w:pPr>
        <w:keepNext w:val="0"/>
        <w:keepLines w:val="0"/>
        <w:pageBreakBefore w:val="0"/>
        <w:widowControl w:val="0"/>
        <w:kinsoku/>
        <w:wordWrap/>
        <w:overflowPunct/>
        <w:topLinePunct w:val="0"/>
        <w:autoSpaceDE w:val="0"/>
        <w:autoSpaceDN w:val="0"/>
        <w:bidi w:val="0"/>
        <w:adjustRightInd w:val="0"/>
        <w:snapToGrid/>
        <w:spacing w:line="540" w:lineRule="exact"/>
        <w:ind w:firstLine="36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十一、乙方除健康体检外还可与甲方商定后为甲方提供以下增值服务：</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bookmarkStart w:id="0" w:name="_1619352560"/>
      <w:bookmarkEnd w:id="0"/>
      <w:bookmarkStart w:id="1" w:name="_1619352584"/>
      <w:bookmarkEnd w:id="1"/>
      <w:r>
        <w:rPr>
          <w:rFonts w:hint="eastAsia" w:ascii="仿宋" w:hAnsi="仿宋" w:eastAsia="仿宋" w:cs="仿宋"/>
          <w:color w:val="auto"/>
          <w:kern w:val="0"/>
          <w:sz w:val="28"/>
          <w:szCs w:val="28"/>
          <w:lang w:val="zh-CN"/>
        </w:rPr>
        <w:drawing>
          <wp:inline distT="0" distB="0" distL="114300" distR="114300">
            <wp:extent cx="148590" cy="23368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5"/>
                    <a:stretch>
                      <a:fillRect/>
                    </a:stretch>
                  </pic:blipFill>
                  <pic:spPr>
                    <a:xfrm>
                      <a:off x="0" y="0"/>
                      <a:ext cx="148590" cy="233680"/>
                    </a:xfrm>
                    <a:prstGeom prst="rect">
                      <a:avLst/>
                    </a:prstGeom>
                    <a:noFill/>
                    <a:ln>
                      <a:noFill/>
                    </a:ln>
                  </pic:spPr>
                </pic:pic>
              </a:graphicData>
            </a:graphic>
          </wp:inline>
        </w:drawing>
      </w:r>
      <w:r>
        <w:rPr>
          <w:rFonts w:hint="eastAsia" w:ascii="仿宋" w:hAnsi="仿宋" w:eastAsia="仿宋" w:cs="仿宋"/>
          <w:color w:val="auto"/>
          <w:kern w:val="0"/>
          <w:sz w:val="28"/>
          <w:szCs w:val="28"/>
          <w:lang w:val="zh-CN"/>
        </w:rPr>
        <w:t>建立个人健康档案</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drawing>
          <wp:inline distT="0" distB="0" distL="114300" distR="114300">
            <wp:extent cx="148590" cy="233680"/>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6"/>
                    <a:stretch>
                      <a:fillRect/>
                    </a:stretch>
                  </pic:blipFill>
                  <pic:spPr>
                    <a:xfrm>
                      <a:off x="0" y="0"/>
                      <a:ext cx="148590" cy="233680"/>
                    </a:xfrm>
                    <a:prstGeom prst="rect">
                      <a:avLst/>
                    </a:prstGeom>
                    <a:noFill/>
                    <a:ln>
                      <a:noFill/>
                    </a:ln>
                  </pic:spPr>
                </pic:pic>
              </a:graphicData>
            </a:graphic>
          </wp:inline>
        </w:drawing>
      </w:r>
      <w:r>
        <w:rPr>
          <w:rFonts w:hint="eastAsia" w:ascii="仿宋" w:hAnsi="仿宋" w:eastAsia="仿宋" w:cs="仿宋"/>
          <w:color w:val="auto"/>
          <w:kern w:val="0"/>
          <w:sz w:val="28"/>
          <w:szCs w:val="28"/>
          <w:lang w:val="zh-CN"/>
        </w:rPr>
        <w:t>提供健康讲座（一次）</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drawing>
          <wp:inline distT="0" distB="0" distL="114300" distR="114300">
            <wp:extent cx="148590" cy="233680"/>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7"/>
                    <a:stretch>
                      <a:fillRect/>
                    </a:stretch>
                  </pic:blipFill>
                  <pic:spPr>
                    <a:xfrm>
                      <a:off x="0" y="0"/>
                      <a:ext cx="148590" cy="233680"/>
                    </a:xfrm>
                    <a:prstGeom prst="rect">
                      <a:avLst/>
                    </a:prstGeom>
                    <a:noFill/>
                    <a:ln>
                      <a:noFill/>
                    </a:ln>
                  </pic:spPr>
                </pic:pic>
              </a:graphicData>
            </a:graphic>
          </wp:inline>
        </w:drawing>
      </w:r>
      <w:r>
        <w:rPr>
          <w:rFonts w:hint="eastAsia" w:ascii="仿宋" w:hAnsi="仿宋" w:eastAsia="仿宋" w:cs="仿宋"/>
          <w:color w:val="auto"/>
          <w:kern w:val="0"/>
          <w:sz w:val="28"/>
          <w:szCs w:val="28"/>
          <w:lang w:val="zh-CN"/>
        </w:rPr>
        <w:t>检后结果一对一讲解</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drawing>
          <wp:inline distT="0" distB="0" distL="114300" distR="114300">
            <wp:extent cx="148590" cy="233680"/>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8"/>
                    <a:stretch>
                      <a:fillRect/>
                    </a:stretch>
                  </pic:blipFill>
                  <pic:spPr>
                    <a:xfrm>
                      <a:off x="0" y="0"/>
                      <a:ext cx="148590" cy="233680"/>
                    </a:xfrm>
                    <a:prstGeom prst="rect">
                      <a:avLst/>
                    </a:prstGeom>
                    <a:noFill/>
                    <a:ln>
                      <a:noFill/>
                    </a:ln>
                  </pic:spPr>
                </pic:pic>
              </a:graphicData>
            </a:graphic>
          </wp:inline>
        </w:drawing>
      </w:r>
      <w:r>
        <w:rPr>
          <w:rFonts w:hint="eastAsia" w:ascii="仿宋" w:hAnsi="仿宋" w:eastAsia="仿宋" w:cs="仿宋"/>
          <w:color w:val="auto"/>
          <w:kern w:val="0"/>
          <w:sz w:val="28"/>
          <w:szCs w:val="28"/>
          <w:lang w:val="zh-CN"/>
        </w:rPr>
        <w:t>即时健康咨询</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drawing>
          <wp:inline distT="0" distB="0" distL="114300" distR="114300">
            <wp:extent cx="148590" cy="233680"/>
            <wp:effectExtent l="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9"/>
                    <a:stretch>
                      <a:fillRect/>
                    </a:stretch>
                  </pic:blipFill>
                  <pic:spPr>
                    <a:xfrm>
                      <a:off x="0" y="0"/>
                      <a:ext cx="148590" cy="233680"/>
                    </a:xfrm>
                    <a:prstGeom prst="rect">
                      <a:avLst/>
                    </a:prstGeom>
                    <a:noFill/>
                    <a:ln>
                      <a:noFill/>
                    </a:ln>
                  </pic:spPr>
                </pic:pic>
              </a:graphicData>
            </a:graphic>
          </wp:inline>
        </w:drawing>
      </w:r>
      <w:r>
        <w:rPr>
          <w:rFonts w:hint="eastAsia" w:ascii="仿宋" w:hAnsi="仿宋" w:eastAsia="仿宋" w:cs="仿宋"/>
          <w:color w:val="auto"/>
          <w:kern w:val="0"/>
          <w:sz w:val="28"/>
          <w:szCs w:val="28"/>
          <w:lang w:val="zh-CN"/>
        </w:rPr>
        <w:t>提供团队汇总分析报告（30人以上，非有本人授权不涉及个人隐私事项）</w:t>
      </w:r>
    </w:p>
    <w:p>
      <w:pPr>
        <w:keepNext w:val="0"/>
        <w:keepLines w:val="0"/>
        <w:pageBreakBefore w:val="0"/>
        <w:widowControl w:val="0"/>
        <w:kinsoku/>
        <w:wordWrap/>
        <w:overflowPunct/>
        <w:topLinePunct w:val="0"/>
        <w:autoSpaceDE w:val="0"/>
        <w:autoSpaceDN w:val="0"/>
        <w:bidi w:val="0"/>
        <w:adjustRightInd w:val="0"/>
        <w:snapToGrid/>
        <w:spacing w:line="540" w:lineRule="exact"/>
        <w:ind w:left="120" w:hanging="12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十二、乙方提供的体检服务项目套餐内容和价格、甲方提供的参检人员名单和身份信息资料、以及双方约定的体检服务项目等均作为附件构成本合同。</w:t>
      </w:r>
    </w:p>
    <w:p>
      <w:pPr>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十三、合同补充、变更和合同终止：</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1、合同补充、变更：</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合同如需补充、变更，经双方协商一致，可作书面补充协议。补充协议作为本合同组成部分，具有同等法律效力。</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2、合同终止：</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①、双方履约结束，合同终止。</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②、经双方协商一致，可以提前终止合同。</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③、因不可抗力因素，造成双方或单方不能正常履约，合同终止。</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3、单方面解除合同</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①、在合同履行中，乙方有下列情形之一的，甲方有权解除合同，并可要求乙方赔偿由此造成的损失：</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A、乙方无正当理由而停止向甲方继续提供服务的。</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B、乙方未经甲方同意，擅自变更服务内容或提高收费标准、降低服务质量。</w:t>
      </w:r>
    </w:p>
    <w:p>
      <w:pPr>
        <w:pStyle w:val="4"/>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仿宋" w:hAnsi="仿宋" w:eastAsia="仿宋" w:cs="仿宋"/>
          <w:color w:val="auto"/>
          <w:sz w:val="28"/>
          <w:szCs w:val="28"/>
          <w:lang w:val="zh-CN"/>
        </w:rPr>
      </w:pPr>
      <w:r>
        <w:rPr>
          <w:rFonts w:hint="eastAsia" w:ascii="仿宋" w:hAnsi="仿宋" w:eastAsia="仿宋" w:cs="仿宋"/>
          <w:color w:val="auto"/>
          <w:kern w:val="0"/>
          <w:sz w:val="28"/>
          <w:szCs w:val="28"/>
          <w:lang w:val="en-US" w:eastAsia="zh-CN"/>
        </w:rPr>
        <w:t>C、乙方提供服务人员不具有相应的资质和能力。</w:t>
      </w:r>
    </w:p>
    <w:p>
      <w:pPr>
        <w:pStyle w:val="4"/>
        <w:keepNext w:val="0"/>
        <w:keepLines w:val="0"/>
        <w:pageBreakBefore w:val="0"/>
        <w:widowControl w:val="0"/>
        <w:kinsoku/>
        <w:wordWrap/>
        <w:overflowPunct/>
        <w:topLinePunct w:val="0"/>
        <w:bidi w:val="0"/>
        <w:snapToGrid/>
        <w:spacing w:line="540" w:lineRule="exac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rPr>
        <w:t xml:space="preserve">   </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lang w:val="zh-CN"/>
        </w:rPr>
        <w:t>②、在合同履行中，甲方有下列情形的，乙方有权解除合同，并可要求甲方赔偿由此造成的损失：</w:t>
      </w:r>
    </w:p>
    <w:p>
      <w:pPr>
        <w:keepNext w:val="0"/>
        <w:keepLines w:val="0"/>
        <w:pageBreakBefore w:val="0"/>
        <w:widowControl w:val="0"/>
        <w:tabs>
          <w:tab w:val="left" w:pos="855"/>
        </w:tabs>
        <w:kinsoku/>
        <w:wordWrap/>
        <w:overflowPunct/>
        <w:topLinePunct w:val="0"/>
        <w:autoSpaceDE w:val="0"/>
        <w:autoSpaceDN w:val="0"/>
        <w:bidi w:val="0"/>
        <w:adjustRightInd w:val="0"/>
        <w:snapToGrid/>
        <w:spacing w:line="540" w:lineRule="exact"/>
        <w:ind w:firstLine="560" w:firstLineChars="20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乙方按合同约定、在体检结束并送达甲方参检人员体检书面报告后，甲方不付清体检余款，但因财政资金拨付导致的延迟除外。</w:t>
      </w:r>
    </w:p>
    <w:p>
      <w:pPr>
        <w:keepNext w:val="0"/>
        <w:keepLines w:val="0"/>
        <w:pageBreakBefore w:val="0"/>
        <w:widowControl w:val="0"/>
        <w:tabs>
          <w:tab w:val="left" w:pos="855"/>
        </w:tabs>
        <w:kinsoku/>
        <w:wordWrap/>
        <w:overflowPunct/>
        <w:topLinePunct w:val="0"/>
        <w:autoSpaceDE w:val="0"/>
        <w:autoSpaceDN w:val="0"/>
        <w:bidi w:val="0"/>
        <w:adjustRightInd w:val="0"/>
        <w:snapToGrid/>
        <w:spacing w:line="540" w:lineRule="exact"/>
        <w:ind w:firstLine="560" w:firstLineChars="20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十四、争议的解决办法：</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480"/>
        <w:textAlignment w:val="auto"/>
        <w:rPr>
          <w:rFonts w:hint="eastAsia" w:ascii="仿宋" w:hAnsi="仿宋" w:eastAsia="仿宋" w:cs="仿宋"/>
          <w:color w:val="auto"/>
          <w:kern w:val="0"/>
          <w:sz w:val="28"/>
          <w:szCs w:val="28"/>
          <w:lang w:val="zh-CN"/>
        </w:rPr>
      </w:pPr>
      <w:bookmarkStart w:id="2" w:name="_GoBack"/>
      <w:r>
        <w:rPr>
          <w:rFonts w:hint="eastAsia" w:ascii="仿宋" w:hAnsi="仿宋" w:eastAsia="仿宋" w:cs="仿宋"/>
          <w:color w:val="auto"/>
          <w:kern w:val="0"/>
          <w:sz w:val="28"/>
          <w:szCs w:val="28"/>
          <w:lang w:val="zh-CN" w:eastAsia="zh-Hans"/>
        </w:rPr>
        <w:t>本合同履行过程中发生的争议，由双方协商解决或申请调解。若协商、调解仍无法达成一致或一方坚持不愿协商、调解的，可以选择向北京市通州区人民法院提起诉讼</w:t>
      </w:r>
      <w:r>
        <w:rPr>
          <w:rFonts w:hint="eastAsia" w:ascii="仿宋" w:hAnsi="仿宋" w:eastAsia="仿宋" w:cs="仿宋"/>
          <w:color w:val="auto"/>
          <w:kern w:val="0"/>
          <w:sz w:val="28"/>
          <w:szCs w:val="28"/>
          <w:lang w:val="zh-CN"/>
        </w:rPr>
        <w:t>。</w:t>
      </w:r>
    </w:p>
    <w:bookmarkEnd w:id="2"/>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十五、其他约定事项：</w:t>
      </w:r>
    </w:p>
    <w:p>
      <w:pPr>
        <w:keepNext w:val="0"/>
        <w:keepLines w:val="0"/>
        <w:pageBreakBefore w:val="0"/>
        <w:widowControl w:val="0"/>
        <w:kinsoku/>
        <w:wordWrap/>
        <w:overflowPunct/>
        <w:topLinePunct w:val="0"/>
        <w:autoSpaceDE w:val="0"/>
        <w:autoSpaceDN w:val="0"/>
        <w:bidi w:val="0"/>
        <w:adjustRightInd w:val="0"/>
        <w:snapToGrid/>
        <w:spacing w:line="540" w:lineRule="exact"/>
        <w:ind w:left="119" w:firstLine="357"/>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1、</w:t>
      </w:r>
      <w:r>
        <w:rPr>
          <w:rFonts w:hint="eastAsia" w:ascii="仿宋" w:hAnsi="仿宋" w:eastAsia="仿宋" w:cs="仿宋"/>
          <w:color w:val="auto"/>
          <w:kern w:val="0"/>
          <w:sz w:val="28"/>
          <w:szCs w:val="28"/>
          <w:lang w:val="zh-CN" w:eastAsia="zh-CN"/>
        </w:rPr>
        <w:t>乙方应对体检各项目的科学性、准确性、真实性负责，如因乙方原因，导致体检报告出现误差，应当由乙方负责修正，并承担因此给甲方或</w:t>
      </w:r>
      <w:r>
        <w:rPr>
          <w:rFonts w:hint="eastAsia" w:ascii="仿宋" w:hAnsi="仿宋" w:eastAsia="仿宋" w:cs="仿宋"/>
          <w:color w:val="auto"/>
          <w:kern w:val="0"/>
          <w:sz w:val="28"/>
          <w:szCs w:val="28"/>
          <w:lang w:val="zh-CN"/>
        </w:rPr>
        <w:t>甲方参检人员</w:t>
      </w:r>
      <w:r>
        <w:rPr>
          <w:rFonts w:hint="eastAsia" w:ascii="仿宋" w:hAnsi="仿宋" w:eastAsia="仿宋" w:cs="仿宋"/>
          <w:color w:val="auto"/>
          <w:kern w:val="0"/>
          <w:sz w:val="28"/>
          <w:szCs w:val="28"/>
          <w:lang w:val="zh-CN" w:eastAsia="zh-CN"/>
        </w:rPr>
        <w:t>造成的损失</w:t>
      </w:r>
      <w:r>
        <w:rPr>
          <w:rFonts w:hint="eastAsia" w:ascii="仿宋" w:hAnsi="仿宋" w:eastAsia="仿宋" w:cs="仿宋"/>
          <w:color w:val="auto"/>
          <w:kern w:val="0"/>
          <w:sz w:val="28"/>
          <w:szCs w:val="28"/>
          <w:lang w:val="zh-CN"/>
        </w:rPr>
        <w:t>。</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2、因甲方个人向乙方隐瞒既往病史，或因甲方实际参检人员与所提供的参检人员资料不一致等原因，导致体检报告失实，乙方不承担相关责任。</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3、甲方采购乙方体检服务仅可用于甲方本单位内部员工体检，非经双方书面协商一致不得用于对外销售或其他用途。</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4、约定时间届满前5日，乙方应将体检率情况及时汇报给甲方，体检率未达到95%的乙方继续为甲方未检人员安排集中体检场次直至体检率达到95%及以上，乙方未及时汇报有关情况的应免费为未检人员安排不低于原约定标准的体检服务。</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十六、服务要求</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zh-CN" w:eastAsia="zh-CN"/>
        </w:rPr>
        <w:t>1、</w:t>
      </w:r>
      <w:r>
        <w:rPr>
          <w:rFonts w:hint="eastAsia" w:ascii="仿宋" w:hAnsi="仿宋" w:eastAsia="仿宋" w:cs="仿宋"/>
          <w:color w:val="auto"/>
          <w:kern w:val="0"/>
          <w:sz w:val="28"/>
          <w:szCs w:val="28"/>
          <w:lang w:val="en-US" w:eastAsia="zh-CN"/>
        </w:rPr>
        <w:t>体检质量和体检报告内容应符合《北京市健康体检报告基本规范(试行)》(京卫医【2018】22号)的要求。</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2、职业健康体检项目的确定、体检质量及体检报告内容应该符合《职业健康监护技术规范》(GBZ188-2014)的要求。</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3、对相关的体检项目的检查异常者，乙方负责安排跟踪随访，负责通知到每一个参检人员；</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4、体检过程中出现的重要指标阳性，乙方应及时通知甲方及体检者本人并获取有效反馈，期间采取必要的保密措施，保护个人隐私。</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5、体检过程中若出现相关问题，乙方要及时与甲方联系人进行沟通，协商解决</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6、乙方对所提供的职业卫生技术服务内容的质量负责； </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7、乙方对甲方提供的体检人员个人信息及体检结果等负有保密责任，如若发生泄漏，一切后果由乙方承担； </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8、体检数据必须在2026年09月30日前上传至北京市公安局相关平台，成功率和有效率达到100%。</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9、乙方自行承担服务团队所提供医疗服务所产生的食宿及交通费用等。</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10、服务期限内，每日(周一至周六)体检服务起始时间应不晚于上午7时整，专门设置女宾体检专区。</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11、服务期限内，乙方拟派的服务团队(医生、技师、护士)，须持证上岗。且要求每个体检诊室配备1名护士，引导体检人员就诊或维护秩序。</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12、乙方应具备一天体检至少200人-300人的能力。</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13、乙方应具有类似成功案例，提供合理服务方案、体检流程、进度安排和出行方案等，保证参检人员高效、安全的完成体检；</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14、乙方应提供医疗服务团队人员名单，包括但不限于姓名、专业、从业经验等，具有良好的沟通协调能力。</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15、乙方应提供先进的体检设备、仪器；</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16、乙方须根据本项目的规模及体检人数，至少配备6台彩色多普勒超声诊断仪和1台医用CT设备。</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17、乙方须根据本项目的规模及体检人数，拟派不低于50人的医疗服务团队，其中医技人员不得少于30人。</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18、乙方应针对本项目的服务要求在投标文件中提供项目的整体服务方案，就本项目做好整体时间安排，提供专业的体检流程和售后跟踪服务，并提供应急预案。</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19、乙方应针对本项目甲方的特殊性，做好保密工作并提供方案。</w:t>
      </w:r>
    </w:p>
    <w:p>
      <w:pPr>
        <w:keepNext w:val="0"/>
        <w:keepLines w:val="0"/>
        <w:pageBreakBefore w:val="0"/>
        <w:widowControl w:val="0"/>
        <w:kinsoku/>
        <w:wordWrap/>
        <w:overflowPunct/>
        <w:topLinePunct w:val="0"/>
        <w:autoSpaceDE w:val="0"/>
        <w:autoSpaceDN w:val="0"/>
        <w:bidi w:val="0"/>
        <w:adjustRightInd w:val="0"/>
        <w:snapToGrid/>
        <w:spacing w:line="540" w:lineRule="exact"/>
        <w:ind w:left="120" w:firstLine="360"/>
        <w:textAlignment w:val="auto"/>
        <w:rPr>
          <w:rFonts w:hint="eastAsia"/>
          <w:lang w:val="en-US" w:eastAsia="zh-CN"/>
        </w:rPr>
      </w:pPr>
      <w:r>
        <w:rPr>
          <w:rFonts w:hint="eastAsia" w:ascii="仿宋" w:hAnsi="仿宋" w:eastAsia="仿宋" w:cs="仿宋"/>
          <w:color w:val="auto"/>
          <w:kern w:val="0"/>
          <w:sz w:val="28"/>
          <w:szCs w:val="28"/>
          <w:lang w:val="en-US" w:eastAsia="zh-CN"/>
        </w:rPr>
        <w:t>20、乙方应结合项目需求，提供相应的增值服务和合理化建议。</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十七、本合同一式</w:t>
      </w:r>
      <w:r>
        <w:rPr>
          <w:rFonts w:hint="eastAsia" w:ascii="仿宋" w:hAnsi="仿宋" w:eastAsia="仿宋" w:cs="仿宋"/>
          <w:color w:val="auto"/>
          <w:kern w:val="0"/>
          <w:sz w:val="28"/>
          <w:szCs w:val="28"/>
          <w:u w:val="single"/>
          <w:lang w:val="zh-CN"/>
        </w:rPr>
        <w:t>肆</w:t>
      </w:r>
      <w:r>
        <w:rPr>
          <w:rFonts w:hint="eastAsia" w:ascii="仿宋" w:hAnsi="仿宋" w:eastAsia="仿宋" w:cs="仿宋"/>
          <w:color w:val="auto"/>
          <w:kern w:val="0"/>
          <w:sz w:val="28"/>
          <w:szCs w:val="28"/>
          <w:lang w:val="zh-CN"/>
        </w:rPr>
        <w:t>份, 甲乙双方各执</w:t>
      </w:r>
      <w:r>
        <w:rPr>
          <w:rFonts w:hint="eastAsia" w:ascii="仿宋" w:hAnsi="仿宋" w:eastAsia="仿宋" w:cs="仿宋"/>
          <w:color w:val="auto"/>
          <w:kern w:val="0"/>
          <w:sz w:val="28"/>
          <w:szCs w:val="28"/>
          <w:u w:val="single"/>
          <w:lang w:val="zh-CN"/>
        </w:rPr>
        <w:t>两</w:t>
      </w:r>
      <w:r>
        <w:rPr>
          <w:rFonts w:hint="eastAsia" w:ascii="仿宋" w:hAnsi="仿宋" w:eastAsia="仿宋" w:cs="仿宋"/>
          <w:color w:val="auto"/>
          <w:kern w:val="0"/>
          <w:sz w:val="28"/>
          <w:szCs w:val="28"/>
          <w:lang w:val="zh-CN"/>
        </w:rPr>
        <w:t>份，经双方加盖公章或合同章后生效。</w:t>
      </w:r>
    </w:p>
    <w:p>
      <w:pPr>
        <w:pStyle w:val="4"/>
        <w:rPr>
          <w:rFonts w:hint="eastAsia" w:ascii="仿宋" w:hAnsi="仿宋" w:eastAsia="仿宋" w:cs="仿宋"/>
          <w:color w:val="auto"/>
          <w:sz w:val="28"/>
          <w:szCs w:val="24"/>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kern w:val="0"/>
          <w:sz w:val="28"/>
          <w:szCs w:val="28"/>
          <w:lang w:val="en-US" w:eastAsia="zh-CN" w:bidi="ar-SA"/>
        </w:rPr>
        <w:t>（以下无正文）</w:t>
      </w: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jc w:val="left"/>
        <w:rPr>
          <w:rFonts w:hint="default" w:eastAsia="宋体"/>
          <w:b/>
          <w:bCs/>
          <w:color w:val="auto"/>
          <w:sz w:val="24"/>
          <w:lang w:val="en-US" w:eastAsia="zh-CN"/>
        </w:rPr>
      </w:pPr>
      <w:r>
        <w:rPr>
          <w:rFonts w:hint="eastAsia"/>
          <w:b/>
          <w:bCs/>
          <w:color w:val="auto"/>
          <w:sz w:val="28"/>
        </w:rPr>
        <w:t>附件</w:t>
      </w:r>
      <w:r>
        <w:rPr>
          <w:rFonts w:hint="eastAsia"/>
          <w:b/>
          <w:bCs/>
          <w:color w:val="auto"/>
          <w:sz w:val="28"/>
          <w:lang w:val="en-US" w:eastAsia="zh-CN"/>
        </w:rPr>
        <w:t>1                  价格明细</w:t>
      </w:r>
    </w:p>
    <w:p>
      <w:pPr>
        <w:rPr>
          <w:rFonts w:hint="eastAsia" w:eastAsia="宋体"/>
          <w:color w:val="auto"/>
          <w:lang w:val="en-US" w:eastAsia="zh-CN"/>
        </w:rPr>
      </w:pPr>
      <w:r>
        <w:rPr>
          <w:rFonts w:hint="eastAsia"/>
          <w:color w:val="auto"/>
          <w:lang w:val="en-US" w:eastAsia="zh-CN"/>
        </w:rPr>
        <w:t xml:space="preserve"> </w:t>
      </w:r>
    </w:p>
    <w:tbl>
      <w:tblPr>
        <w:tblStyle w:val="12"/>
        <w:tblW w:w="7900"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2635"/>
        <w:gridCol w:w="1611"/>
        <w:gridCol w:w="1463"/>
        <w:gridCol w:w="14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jc w:val="center"/>
        </w:trPr>
        <w:tc>
          <w:tcPr>
            <w:tcW w:w="731" w:type="dxa"/>
            <w:noWrap w:val="0"/>
            <w:vAlign w:val="center"/>
          </w:tcPr>
          <w:p>
            <w:pPr>
              <w:autoSpaceDE w:val="0"/>
              <w:autoSpaceDN w:val="0"/>
              <w:spacing w:after="0" w:line="240" w:lineRule="auto"/>
              <w:jc w:val="center"/>
              <w:rPr>
                <w:rFonts w:hint="eastAsia" w:ascii="宋体" w:hAnsi="宋体" w:cs="宋体"/>
                <w:color w:val="auto"/>
                <w:spacing w:val="-4"/>
                <w:kern w:val="0"/>
                <w:szCs w:val="21"/>
                <w:lang w:eastAsia="en-US"/>
              </w:rPr>
            </w:pPr>
            <w:r>
              <w:rPr>
                <w:rFonts w:hint="eastAsia" w:ascii="宋体" w:hAnsi="宋体" w:cs="宋体"/>
                <w:color w:val="auto"/>
                <w:spacing w:val="-4"/>
                <w:kern w:val="0"/>
                <w:szCs w:val="21"/>
                <w:lang w:eastAsia="en-US"/>
              </w:rPr>
              <w:t>序号</w:t>
            </w:r>
          </w:p>
        </w:tc>
        <w:tc>
          <w:tcPr>
            <w:tcW w:w="2635" w:type="dxa"/>
            <w:noWrap w:val="0"/>
            <w:vAlign w:val="center"/>
          </w:tcPr>
          <w:p>
            <w:pPr>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spacing w:val="-4"/>
                <w:kern w:val="0"/>
                <w:szCs w:val="21"/>
                <w:lang w:eastAsia="en-US"/>
              </w:rPr>
              <w:t>分</w:t>
            </w:r>
            <w:r>
              <w:rPr>
                <w:rFonts w:hint="eastAsia" w:ascii="宋体" w:hAnsi="宋体" w:cs="宋体"/>
                <w:color w:val="auto"/>
                <w:spacing w:val="-2"/>
                <w:kern w:val="0"/>
                <w:szCs w:val="21"/>
                <w:lang w:eastAsia="en-US"/>
              </w:rPr>
              <w:t>项名称</w:t>
            </w:r>
          </w:p>
        </w:tc>
        <w:tc>
          <w:tcPr>
            <w:tcW w:w="1611" w:type="dxa"/>
            <w:noWrap w:val="0"/>
            <w:vAlign w:val="center"/>
          </w:tcPr>
          <w:p>
            <w:pPr>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b/>
                <w:bCs/>
                <w:color w:val="auto"/>
                <w:kern w:val="0"/>
                <w:szCs w:val="21"/>
                <w:lang w:eastAsia="zh-CN"/>
              </w:rPr>
              <w:t>分组固定单价</w:t>
            </w:r>
          </w:p>
        </w:tc>
        <w:tc>
          <w:tcPr>
            <w:tcW w:w="1463" w:type="dxa"/>
            <w:noWrap w:val="0"/>
            <w:vAlign w:val="center"/>
          </w:tcPr>
          <w:p>
            <w:pPr>
              <w:autoSpaceDE w:val="0"/>
              <w:autoSpaceDN w:val="0"/>
              <w:spacing w:after="0" w:line="240" w:lineRule="auto"/>
              <w:jc w:val="center"/>
              <w:rPr>
                <w:rFonts w:hint="eastAsia" w:ascii="宋体" w:hAnsi="宋体" w:cs="宋体"/>
                <w:b/>
                <w:bCs/>
                <w:color w:val="auto"/>
                <w:kern w:val="0"/>
                <w:szCs w:val="21"/>
                <w:lang w:eastAsia="en-US"/>
              </w:rPr>
            </w:pPr>
            <w:r>
              <w:rPr>
                <w:rFonts w:hint="eastAsia" w:ascii="宋体" w:hAnsi="宋体" w:cs="宋体"/>
                <w:b/>
                <w:bCs/>
                <w:color w:val="auto"/>
                <w:kern w:val="0"/>
                <w:szCs w:val="21"/>
                <w:lang w:eastAsia="zh-CN"/>
              </w:rPr>
              <w:t>预计人数</w:t>
            </w:r>
          </w:p>
        </w:tc>
        <w:tc>
          <w:tcPr>
            <w:tcW w:w="1460" w:type="dxa"/>
            <w:noWrap w:val="0"/>
            <w:vAlign w:val="center"/>
          </w:tcPr>
          <w:p>
            <w:pPr>
              <w:autoSpaceDE w:val="0"/>
              <w:autoSpaceDN w:val="0"/>
              <w:spacing w:after="0" w:line="240" w:lineRule="auto"/>
              <w:jc w:val="center"/>
              <w:rPr>
                <w:rFonts w:hint="eastAsia" w:ascii="宋体" w:hAnsi="宋体" w:cs="宋体"/>
                <w:b/>
                <w:bCs/>
                <w:color w:val="auto"/>
                <w:kern w:val="0"/>
                <w:szCs w:val="21"/>
                <w:lang w:eastAsia="en-US"/>
              </w:rPr>
            </w:pPr>
            <w:r>
              <w:rPr>
                <w:rFonts w:hint="eastAsia" w:ascii="宋体" w:hAnsi="宋体" w:cs="宋体"/>
                <w:b/>
                <w:bCs/>
                <w:color w:val="auto"/>
                <w:kern w:val="0"/>
                <w:szCs w:val="21"/>
                <w:lang w:eastAsia="en-US"/>
              </w:rPr>
              <w:t>合价(元)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jc w:val="center"/>
        </w:trPr>
        <w:tc>
          <w:tcPr>
            <w:tcW w:w="731" w:type="dxa"/>
            <w:noWrap w:val="0"/>
            <w:vAlign w:val="center"/>
          </w:tcPr>
          <w:p>
            <w:pPr>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rPr>
              <w:t>1</w:t>
            </w:r>
          </w:p>
        </w:tc>
        <w:tc>
          <w:tcPr>
            <w:tcW w:w="2635"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在职35岁以下-男</w:t>
            </w:r>
          </w:p>
        </w:tc>
        <w:tc>
          <w:tcPr>
            <w:tcW w:w="1611"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850</w:t>
            </w:r>
          </w:p>
        </w:tc>
        <w:tc>
          <w:tcPr>
            <w:tcW w:w="1463"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895</w:t>
            </w:r>
          </w:p>
        </w:tc>
        <w:tc>
          <w:tcPr>
            <w:tcW w:w="1460"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760750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jc w:val="center"/>
        </w:trPr>
        <w:tc>
          <w:tcPr>
            <w:tcW w:w="731" w:type="dxa"/>
            <w:noWrap w:val="0"/>
            <w:vAlign w:val="center"/>
          </w:tcPr>
          <w:p>
            <w:pPr>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spacing w:val="1"/>
                <w:kern w:val="0"/>
                <w:szCs w:val="21"/>
                <w:lang w:eastAsia="en-US"/>
              </w:rPr>
              <w:t>2</w:t>
            </w:r>
          </w:p>
        </w:tc>
        <w:tc>
          <w:tcPr>
            <w:tcW w:w="2635"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在职35岁以下-女未婚</w:t>
            </w:r>
          </w:p>
        </w:tc>
        <w:tc>
          <w:tcPr>
            <w:tcW w:w="1611"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870</w:t>
            </w:r>
          </w:p>
        </w:tc>
        <w:tc>
          <w:tcPr>
            <w:tcW w:w="1463"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24</w:t>
            </w:r>
          </w:p>
        </w:tc>
        <w:tc>
          <w:tcPr>
            <w:tcW w:w="1460"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20880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jc w:val="center"/>
        </w:trPr>
        <w:tc>
          <w:tcPr>
            <w:tcW w:w="731" w:type="dxa"/>
            <w:noWrap w:val="0"/>
            <w:vAlign w:val="center"/>
          </w:tcPr>
          <w:p>
            <w:pPr>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rPr>
              <w:t>3</w:t>
            </w:r>
          </w:p>
        </w:tc>
        <w:tc>
          <w:tcPr>
            <w:tcW w:w="2635"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在职35岁以下-女已婚</w:t>
            </w:r>
          </w:p>
        </w:tc>
        <w:tc>
          <w:tcPr>
            <w:tcW w:w="1611"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935</w:t>
            </w:r>
          </w:p>
        </w:tc>
        <w:tc>
          <w:tcPr>
            <w:tcW w:w="1463"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97</w:t>
            </w:r>
          </w:p>
        </w:tc>
        <w:tc>
          <w:tcPr>
            <w:tcW w:w="1460"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90695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jc w:val="center"/>
        </w:trPr>
        <w:tc>
          <w:tcPr>
            <w:tcW w:w="731" w:type="dxa"/>
            <w:noWrap w:val="0"/>
            <w:vAlign w:val="center"/>
          </w:tcPr>
          <w:p>
            <w:pPr>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spacing w:val="7"/>
                <w:kern w:val="0"/>
                <w:szCs w:val="21"/>
                <w:lang w:eastAsia="en-US"/>
              </w:rPr>
              <w:t>4</w:t>
            </w:r>
          </w:p>
        </w:tc>
        <w:tc>
          <w:tcPr>
            <w:tcW w:w="2635"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在职35-39岁-男</w:t>
            </w:r>
          </w:p>
        </w:tc>
        <w:tc>
          <w:tcPr>
            <w:tcW w:w="1611"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950</w:t>
            </w:r>
          </w:p>
        </w:tc>
        <w:tc>
          <w:tcPr>
            <w:tcW w:w="1463"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562</w:t>
            </w:r>
          </w:p>
        </w:tc>
        <w:tc>
          <w:tcPr>
            <w:tcW w:w="1460"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533900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jc w:val="center"/>
        </w:trPr>
        <w:tc>
          <w:tcPr>
            <w:tcW w:w="731" w:type="dxa"/>
            <w:noWrap w:val="0"/>
            <w:vAlign w:val="center"/>
          </w:tcPr>
          <w:p>
            <w:pPr>
              <w:autoSpaceDE w:val="0"/>
              <w:autoSpaceDN w:val="0"/>
              <w:spacing w:after="0" w:line="240" w:lineRule="auto"/>
              <w:jc w:val="center"/>
              <w:rPr>
                <w:rFonts w:hint="eastAsia" w:ascii="宋体" w:hAnsi="宋体" w:cs="宋体"/>
                <w:color w:val="auto"/>
                <w:spacing w:val="7"/>
                <w:kern w:val="0"/>
                <w:szCs w:val="21"/>
                <w:lang w:eastAsia="en-US"/>
              </w:rPr>
            </w:pPr>
            <w:r>
              <w:rPr>
                <w:rFonts w:hint="eastAsia" w:ascii="宋体" w:hAnsi="宋体" w:cs="宋体"/>
                <w:color w:val="auto"/>
                <w:spacing w:val="7"/>
                <w:kern w:val="0"/>
                <w:szCs w:val="21"/>
                <w:lang w:eastAsia="zh-CN"/>
              </w:rPr>
              <w:t>5</w:t>
            </w:r>
          </w:p>
        </w:tc>
        <w:tc>
          <w:tcPr>
            <w:tcW w:w="2635"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在职35-39岁-女未婚</w:t>
            </w:r>
          </w:p>
        </w:tc>
        <w:tc>
          <w:tcPr>
            <w:tcW w:w="1611"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960</w:t>
            </w:r>
          </w:p>
        </w:tc>
        <w:tc>
          <w:tcPr>
            <w:tcW w:w="1463"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55</w:t>
            </w:r>
          </w:p>
        </w:tc>
        <w:tc>
          <w:tcPr>
            <w:tcW w:w="1460"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52800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1" w:hRule="atLeast"/>
          <w:jc w:val="center"/>
        </w:trPr>
        <w:tc>
          <w:tcPr>
            <w:tcW w:w="731" w:type="dxa"/>
            <w:noWrap w:val="0"/>
            <w:vAlign w:val="center"/>
          </w:tcPr>
          <w:p>
            <w:pPr>
              <w:autoSpaceDE w:val="0"/>
              <w:autoSpaceDN w:val="0"/>
              <w:spacing w:after="0" w:line="240" w:lineRule="auto"/>
              <w:jc w:val="center"/>
              <w:rPr>
                <w:rFonts w:hint="eastAsia" w:ascii="宋体" w:hAnsi="宋体" w:cs="宋体"/>
                <w:color w:val="auto"/>
                <w:spacing w:val="7"/>
                <w:kern w:val="0"/>
                <w:szCs w:val="21"/>
                <w:lang w:eastAsia="en-US"/>
              </w:rPr>
            </w:pPr>
            <w:r>
              <w:rPr>
                <w:rFonts w:hint="eastAsia" w:ascii="宋体" w:hAnsi="宋体" w:cs="宋体"/>
                <w:color w:val="auto"/>
                <w:spacing w:val="7"/>
                <w:kern w:val="0"/>
                <w:szCs w:val="21"/>
                <w:lang w:eastAsia="zh-CN"/>
              </w:rPr>
              <w:t>6</w:t>
            </w:r>
          </w:p>
        </w:tc>
        <w:tc>
          <w:tcPr>
            <w:tcW w:w="2635"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在职35-39岁-女已婚</w:t>
            </w:r>
          </w:p>
        </w:tc>
        <w:tc>
          <w:tcPr>
            <w:tcW w:w="1611"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1020</w:t>
            </w:r>
          </w:p>
        </w:tc>
        <w:tc>
          <w:tcPr>
            <w:tcW w:w="1463"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45</w:t>
            </w:r>
          </w:p>
        </w:tc>
        <w:tc>
          <w:tcPr>
            <w:tcW w:w="14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45900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1" w:hRule="atLeast"/>
          <w:jc w:val="center"/>
        </w:trPr>
        <w:tc>
          <w:tcPr>
            <w:tcW w:w="731" w:type="dxa"/>
            <w:noWrap w:val="0"/>
            <w:vAlign w:val="center"/>
          </w:tcPr>
          <w:p>
            <w:pPr>
              <w:autoSpaceDE w:val="0"/>
              <w:autoSpaceDN w:val="0"/>
              <w:spacing w:after="0" w:line="240" w:lineRule="auto"/>
              <w:jc w:val="center"/>
              <w:rPr>
                <w:rFonts w:hint="eastAsia" w:ascii="宋体" w:hAnsi="宋体" w:cs="宋体"/>
                <w:color w:val="auto"/>
                <w:spacing w:val="7"/>
                <w:kern w:val="0"/>
                <w:szCs w:val="21"/>
                <w:lang w:eastAsia="en-US"/>
              </w:rPr>
            </w:pPr>
            <w:r>
              <w:rPr>
                <w:rFonts w:hint="eastAsia" w:ascii="宋体" w:hAnsi="宋体" w:cs="宋体"/>
                <w:color w:val="auto"/>
                <w:spacing w:val="7"/>
                <w:kern w:val="0"/>
                <w:szCs w:val="21"/>
                <w:lang w:eastAsia="zh-CN"/>
              </w:rPr>
              <w:t>7</w:t>
            </w:r>
          </w:p>
        </w:tc>
        <w:tc>
          <w:tcPr>
            <w:tcW w:w="2635"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在职40-49岁-男</w:t>
            </w:r>
          </w:p>
        </w:tc>
        <w:tc>
          <w:tcPr>
            <w:tcW w:w="1611"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1280</w:t>
            </w:r>
          </w:p>
        </w:tc>
        <w:tc>
          <w:tcPr>
            <w:tcW w:w="1463"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663</w:t>
            </w:r>
          </w:p>
        </w:tc>
        <w:tc>
          <w:tcPr>
            <w:tcW w:w="1460" w:type="dxa"/>
            <w:tcBorders>
              <w:top w:val="nil"/>
              <w:left w:val="single" w:color="auto" w:sz="4" w:space="0"/>
              <w:bottom w:val="single" w:color="auto" w:sz="4" w:space="0"/>
              <w:right w:val="single" w:color="auto" w:sz="4" w:space="0"/>
            </w:tcBorders>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848640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1" w:hRule="atLeast"/>
          <w:jc w:val="center"/>
        </w:trPr>
        <w:tc>
          <w:tcPr>
            <w:tcW w:w="731" w:type="dxa"/>
            <w:noWrap w:val="0"/>
            <w:vAlign w:val="center"/>
          </w:tcPr>
          <w:p>
            <w:pPr>
              <w:autoSpaceDE w:val="0"/>
              <w:autoSpaceDN w:val="0"/>
              <w:spacing w:after="0" w:line="240" w:lineRule="auto"/>
              <w:jc w:val="center"/>
              <w:rPr>
                <w:rFonts w:hint="eastAsia" w:ascii="宋体" w:hAnsi="宋体" w:cs="宋体"/>
                <w:color w:val="auto"/>
                <w:spacing w:val="7"/>
                <w:kern w:val="0"/>
                <w:szCs w:val="21"/>
                <w:lang w:eastAsia="en-US"/>
              </w:rPr>
            </w:pPr>
            <w:r>
              <w:rPr>
                <w:rFonts w:hint="eastAsia" w:ascii="宋体" w:hAnsi="宋体" w:cs="宋体"/>
                <w:color w:val="auto"/>
                <w:spacing w:val="7"/>
                <w:kern w:val="0"/>
                <w:szCs w:val="21"/>
                <w:lang w:eastAsia="zh-CN"/>
              </w:rPr>
              <w:t>8</w:t>
            </w:r>
          </w:p>
        </w:tc>
        <w:tc>
          <w:tcPr>
            <w:tcW w:w="2635"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在职40-49岁-女未婚</w:t>
            </w:r>
          </w:p>
        </w:tc>
        <w:tc>
          <w:tcPr>
            <w:tcW w:w="1611"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1290</w:t>
            </w:r>
          </w:p>
        </w:tc>
        <w:tc>
          <w:tcPr>
            <w:tcW w:w="1463"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2</w:t>
            </w:r>
          </w:p>
        </w:tc>
        <w:tc>
          <w:tcPr>
            <w:tcW w:w="1460" w:type="dxa"/>
            <w:tcBorders>
              <w:top w:val="nil"/>
              <w:left w:val="single" w:color="auto" w:sz="4" w:space="0"/>
              <w:bottom w:val="single" w:color="auto" w:sz="4" w:space="0"/>
              <w:right w:val="single" w:color="auto" w:sz="4" w:space="0"/>
            </w:tcBorders>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2580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1" w:hRule="atLeast"/>
          <w:jc w:val="center"/>
        </w:trPr>
        <w:tc>
          <w:tcPr>
            <w:tcW w:w="731" w:type="dxa"/>
            <w:noWrap w:val="0"/>
            <w:vAlign w:val="center"/>
          </w:tcPr>
          <w:p>
            <w:pPr>
              <w:autoSpaceDE w:val="0"/>
              <w:autoSpaceDN w:val="0"/>
              <w:spacing w:after="0" w:line="240" w:lineRule="auto"/>
              <w:jc w:val="center"/>
              <w:rPr>
                <w:rFonts w:hint="eastAsia" w:ascii="宋体" w:hAnsi="宋体" w:cs="宋体"/>
                <w:color w:val="auto"/>
                <w:spacing w:val="7"/>
                <w:kern w:val="0"/>
                <w:szCs w:val="21"/>
                <w:lang w:eastAsia="en-US"/>
              </w:rPr>
            </w:pPr>
            <w:r>
              <w:rPr>
                <w:rFonts w:hint="eastAsia" w:ascii="宋体" w:hAnsi="宋体" w:cs="宋体"/>
                <w:color w:val="auto"/>
                <w:spacing w:val="7"/>
                <w:kern w:val="0"/>
                <w:szCs w:val="21"/>
                <w:lang w:eastAsia="zh-CN"/>
              </w:rPr>
              <w:t>9</w:t>
            </w:r>
          </w:p>
        </w:tc>
        <w:tc>
          <w:tcPr>
            <w:tcW w:w="2635"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在职40-49岁-女已婚</w:t>
            </w:r>
          </w:p>
        </w:tc>
        <w:tc>
          <w:tcPr>
            <w:tcW w:w="1611"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1350</w:t>
            </w:r>
          </w:p>
        </w:tc>
        <w:tc>
          <w:tcPr>
            <w:tcW w:w="1463"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100</w:t>
            </w:r>
          </w:p>
        </w:tc>
        <w:tc>
          <w:tcPr>
            <w:tcW w:w="1460" w:type="dxa"/>
            <w:tcBorders>
              <w:top w:val="nil"/>
              <w:left w:val="single" w:color="auto" w:sz="4" w:space="0"/>
              <w:bottom w:val="single" w:color="auto" w:sz="4" w:space="0"/>
              <w:right w:val="single" w:color="auto" w:sz="4" w:space="0"/>
            </w:tcBorders>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135000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1" w:hRule="atLeast"/>
          <w:jc w:val="center"/>
        </w:trPr>
        <w:tc>
          <w:tcPr>
            <w:tcW w:w="731" w:type="dxa"/>
            <w:noWrap w:val="0"/>
            <w:vAlign w:val="center"/>
          </w:tcPr>
          <w:p>
            <w:pPr>
              <w:autoSpaceDE w:val="0"/>
              <w:autoSpaceDN w:val="0"/>
              <w:spacing w:after="0" w:line="240" w:lineRule="auto"/>
              <w:jc w:val="center"/>
              <w:rPr>
                <w:rFonts w:hint="eastAsia" w:ascii="宋体" w:hAnsi="宋体" w:cs="宋体"/>
                <w:color w:val="auto"/>
                <w:spacing w:val="7"/>
                <w:kern w:val="0"/>
                <w:szCs w:val="21"/>
                <w:lang w:eastAsia="en-US"/>
              </w:rPr>
            </w:pPr>
            <w:r>
              <w:rPr>
                <w:rFonts w:hint="eastAsia" w:ascii="宋体" w:hAnsi="宋体" w:cs="宋体"/>
                <w:color w:val="auto"/>
                <w:spacing w:val="7"/>
                <w:kern w:val="0"/>
                <w:szCs w:val="21"/>
                <w:lang w:eastAsia="zh-CN"/>
              </w:rPr>
              <w:t>10</w:t>
            </w:r>
          </w:p>
        </w:tc>
        <w:tc>
          <w:tcPr>
            <w:tcW w:w="2635"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在职50岁以上-男</w:t>
            </w:r>
          </w:p>
        </w:tc>
        <w:tc>
          <w:tcPr>
            <w:tcW w:w="1611"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1410</w:t>
            </w:r>
          </w:p>
        </w:tc>
        <w:tc>
          <w:tcPr>
            <w:tcW w:w="1463"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555</w:t>
            </w:r>
          </w:p>
        </w:tc>
        <w:tc>
          <w:tcPr>
            <w:tcW w:w="1460" w:type="dxa"/>
            <w:tcBorders>
              <w:top w:val="nil"/>
              <w:left w:val="single" w:color="auto" w:sz="4" w:space="0"/>
              <w:bottom w:val="single" w:color="auto" w:sz="4" w:space="0"/>
              <w:right w:val="single" w:color="auto" w:sz="4" w:space="0"/>
            </w:tcBorders>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782550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1" w:hRule="atLeast"/>
          <w:jc w:val="center"/>
        </w:trPr>
        <w:tc>
          <w:tcPr>
            <w:tcW w:w="731" w:type="dxa"/>
            <w:noWrap w:val="0"/>
            <w:vAlign w:val="center"/>
          </w:tcPr>
          <w:p>
            <w:pPr>
              <w:autoSpaceDE w:val="0"/>
              <w:autoSpaceDN w:val="0"/>
              <w:spacing w:after="0" w:line="240" w:lineRule="auto"/>
              <w:jc w:val="center"/>
              <w:rPr>
                <w:rFonts w:hint="eastAsia" w:ascii="宋体" w:hAnsi="宋体" w:cs="宋体"/>
                <w:color w:val="auto"/>
                <w:spacing w:val="7"/>
                <w:kern w:val="0"/>
                <w:szCs w:val="21"/>
                <w:lang w:eastAsia="en-US"/>
              </w:rPr>
            </w:pPr>
            <w:r>
              <w:rPr>
                <w:rFonts w:hint="eastAsia" w:ascii="宋体" w:hAnsi="宋体" w:cs="宋体"/>
                <w:color w:val="auto"/>
                <w:spacing w:val="7"/>
                <w:kern w:val="0"/>
                <w:szCs w:val="21"/>
                <w:lang w:eastAsia="zh-CN"/>
              </w:rPr>
              <w:t>11</w:t>
            </w:r>
          </w:p>
        </w:tc>
        <w:tc>
          <w:tcPr>
            <w:tcW w:w="2635"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在职50岁以上-女未婚</w:t>
            </w:r>
          </w:p>
        </w:tc>
        <w:tc>
          <w:tcPr>
            <w:tcW w:w="1611"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1470</w:t>
            </w:r>
          </w:p>
        </w:tc>
        <w:tc>
          <w:tcPr>
            <w:tcW w:w="1463"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2</w:t>
            </w:r>
          </w:p>
        </w:tc>
        <w:tc>
          <w:tcPr>
            <w:tcW w:w="1460" w:type="dxa"/>
            <w:tcBorders>
              <w:top w:val="nil"/>
              <w:left w:val="single" w:color="auto" w:sz="4" w:space="0"/>
              <w:bottom w:val="single" w:color="auto" w:sz="4" w:space="0"/>
              <w:right w:val="single" w:color="auto" w:sz="4" w:space="0"/>
            </w:tcBorders>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2940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1" w:hRule="atLeast"/>
          <w:jc w:val="center"/>
        </w:trPr>
        <w:tc>
          <w:tcPr>
            <w:tcW w:w="731" w:type="dxa"/>
            <w:noWrap w:val="0"/>
            <w:vAlign w:val="center"/>
          </w:tcPr>
          <w:p>
            <w:pPr>
              <w:autoSpaceDE w:val="0"/>
              <w:autoSpaceDN w:val="0"/>
              <w:spacing w:after="0" w:line="240" w:lineRule="auto"/>
              <w:jc w:val="center"/>
              <w:rPr>
                <w:rFonts w:hint="eastAsia" w:ascii="宋体" w:hAnsi="宋体" w:cs="宋体"/>
                <w:color w:val="auto"/>
                <w:spacing w:val="7"/>
                <w:kern w:val="0"/>
                <w:szCs w:val="21"/>
                <w:lang w:eastAsia="en-US"/>
              </w:rPr>
            </w:pPr>
            <w:r>
              <w:rPr>
                <w:rFonts w:hint="eastAsia" w:ascii="宋体" w:hAnsi="宋体" w:cs="宋体"/>
                <w:color w:val="auto"/>
                <w:spacing w:val="7"/>
                <w:kern w:val="0"/>
                <w:szCs w:val="21"/>
                <w:lang w:eastAsia="zh-CN"/>
              </w:rPr>
              <w:t>12</w:t>
            </w:r>
          </w:p>
        </w:tc>
        <w:tc>
          <w:tcPr>
            <w:tcW w:w="2635"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在职50岁以上-女已婚</w:t>
            </w:r>
          </w:p>
        </w:tc>
        <w:tc>
          <w:tcPr>
            <w:tcW w:w="1611"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1470</w:t>
            </w:r>
          </w:p>
        </w:tc>
        <w:tc>
          <w:tcPr>
            <w:tcW w:w="1463"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23</w:t>
            </w:r>
          </w:p>
        </w:tc>
        <w:tc>
          <w:tcPr>
            <w:tcW w:w="1460" w:type="dxa"/>
            <w:tcBorders>
              <w:top w:val="nil"/>
              <w:left w:val="single" w:color="auto" w:sz="4" w:space="0"/>
              <w:bottom w:val="single" w:color="auto" w:sz="4" w:space="0"/>
              <w:right w:val="single" w:color="auto" w:sz="4" w:space="0"/>
            </w:tcBorders>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33810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1" w:hRule="atLeast"/>
          <w:jc w:val="center"/>
        </w:trPr>
        <w:tc>
          <w:tcPr>
            <w:tcW w:w="731" w:type="dxa"/>
            <w:noWrap w:val="0"/>
            <w:vAlign w:val="center"/>
          </w:tcPr>
          <w:p>
            <w:pPr>
              <w:autoSpaceDE w:val="0"/>
              <w:autoSpaceDN w:val="0"/>
              <w:spacing w:after="0" w:line="240" w:lineRule="auto"/>
              <w:jc w:val="center"/>
              <w:rPr>
                <w:rFonts w:hint="eastAsia" w:ascii="宋体" w:hAnsi="宋体" w:cs="宋体"/>
                <w:color w:val="auto"/>
                <w:spacing w:val="7"/>
                <w:kern w:val="0"/>
                <w:szCs w:val="21"/>
                <w:lang w:eastAsia="en-US"/>
              </w:rPr>
            </w:pPr>
            <w:r>
              <w:rPr>
                <w:rFonts w:hint="eastAsia" w:ascii="宋体" w:hAnsi="宋体" w:cs="宋体"/>
                <w:color w:val="auto"/>
                <w:spacing w:val="7"/>
                <w:kern w:val="0"/>
                <w:szCs w:val="21"/>
                <w:lang w:eastAsia="zh-CN"/>
              </w:rPr>
              <w:t>13</w:t>
            </w:r>
          </w:p>
        </w:tc>
        <w:tc>
          <w:tcPr>
            <w:tcW w:w="2635"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文职39岁以下-男</w:t>
            </w:r>
          </w:p>
        </w:tc>
        <w:tc>
          <w:tcPr>
            <w:tcW w:w="1611"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780</w:t>
            </w:r>
          </w:p>
        </w:tc>
        <w:tc>
          <w:tcPr>
            <w:tcW w:w="1463"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89</w:t>
            </w:r>
          </w:p>
        </w:tc>
        <w:tc>
          <w:tcPr>
            <w:tcW w:w="14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69420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1" w:hRule="atLeast"/>
          <w:jc w:val="center"/>
        </w:trPr>
        <w:tc>
          <w:tcPr>
            <w:tcW w:w="731" w:type="dxa"/>
            <w:noWrap w:val="0"/>
            <w:vAlign w:val="center"/>
          </w:tcPr>
          <w:p>
            <w:pPr>
              <w:autoSpaceDE w:val="0"/>
              <w:autoSpaceDN w:val="0"/>
              <w:spacing w:after="0" w:line="240" w:lineRule="auto"/>
              <w:jc w:val="center"/>
              <w:rPr>
                <w:rFonts w:hint="eastAsia" w:ascii="宋体" w:hAnsi="宋体" w:cs="宋体"/>
                <w:color w:val="auto"/>
                <w:spacing w:val="7"/>
                <w:kern w:val="0"/>
                <w:szCs w:val="21"/>
                <w:lang w:eastAsia="zh-CN"/>
              </w:rPr>
            </w:pPr>
            <w:r>
              <w:rPr>
                <w:rFonts w:hint="eastAsia" w:ascii="宋体" w:hAnsi="宋体" w:cs="宋体"/>
                <w:color w:val="auto"/>
                <w:spacing w:val="7"/>
                <w:kern w:val="0"/>
                <w:szCs w:val="21"/>
                <w:lang w:eastAsia="zh-CN"/>
              </w:rPr>
              <w:t>1</w:t>
            </w:r>
            <w:r>
              <w:rPr>
                <w:rFonts w:ascii="宋体" w:hAnsi="宋体" w:cs="宋体"/>
                <w:color w:val="auto"/>
                <w:spacing w:val="7"/>
                <w:kern w:val="0"/>
                <w:szCs w:val="21"/>
                <w:lang w:eastAsia="zh-CN"/>
              </w:rPr>
              <w:t>4</w:t>
            </w:r>
          </w:p>
        </w:tc>
        <w:tc>
          <w:tcPr>
            <w:tcW w:w="2635"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文职39岁以下-女未婚</w:t>
            </w:r>
          </w:p>
        </w:tc>
        <w:tc>
          <w:tcPr>
            <w:tcW w:w="1611"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780</w:t>
            </w:r>
          </w:p>
        </w:tc>
        <w:tc>
          <w:tcPr>
            <w:tcW w:w="1463"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12</w:t>
            </w:r>
          </w:p>
        </w:tc>
        <w:tc>
          <w:tcPr>
            <w:tcW w:w="1460" w:type="dxa"/>
            <w:tcBorders>
              <w:top w:val="nil"/>
              <w:left w:val="single" w:color="auto" w:sz="4" w:space="0"/>
              <w:bottom w:val="single" w:color="auto" w:sz="4" w:space="0"/>
              <w:right w:val="single" w:color="auto" w:sz="4" w:space="0"/>
            </w:tcBorders>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9360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1" w:hRule="atLeast"/>
          <w:jc w:val="center"/>
        </w:trPr>
        <w:tc>
          <w:tcPr>
            <w:tcW w:w="731" w:type="dxa"/>
            <w:noWrap w:val="0"/>
            <w:vAlign w:val="center"/>
          </w:tcPr>
          <w:p>
            <w:pPr>
              <w:autoSpaceDE w:val="0"/>
              <w:autoSpaceDN w:val="0"/>
              <w:spacing w:after="0" w:line="240" w:lineRule="auto"/>
              <w:jc w:val="center"/>
              <w:rPr>
                <w:rFonts w:hint="eastAsia" w:ascii="宋体" w:hAnsi="宋体" w:cs="宋体"/>
                <w:color w:val="auto"/>
                <w:spacing w:val="7"/>
                <w:kern w:val="0"/>
                <w:szCs w:val="21"/>
                <w:lang w:eastAsia="zh-CN"/>
              </w:rPr>
            </w:pPr>
            <w:r>
              <w:rPr>
                <w:rFonts w:hint="eastAsia" w:ascii="宋体" w:hAnsi="宋体" w:cs="宋体"/>
                <w:color w:val="auto"/>
                <w:spacing w:val="7"/>
                <w:kern w:val="0"/>
                <w:szCs w:val="21"/>
                <w:lang w:eastAsia="zh-CN"/>
              </w:rPr>
              <w:t>1</w:t>
            </w:r>
            <w:r>
              <w:rPr>
                <w:rFonts w:ascii="宋体" w:hAnsi="宋体" w:cs="宋体"/>
                <w:color w:val="auto"/>
                <w:spacing w:val="7"/>
                <w:kern w:val="0"/>
                <w:szCs w:val="21"/>
                <w:lang w:eastAsia="zh-CN"/>
              </w:rPr>
              <w:t>5</w:t>
            </w:r>
          </w:p>
        </w:tc>
        <w:tc>
          <w:tcPr>
            <w:tcW w:w="2635"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文职39岁以下-女已婚</w:t>
            </w:r>
          </w:p>
        </w:tc>
        <w:tc>
          <w:tcPr>
            <w:tcW w:w="1611"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840</w:t>
            </w:r>
          </w:p>
        </w:tc>
        <w:tc>
          <w:tcPr>
            <w:tcW w:w="1463"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41</w:t>
            </w:r>
          </w:p>
        </w:tc>
        <w:tc>
          <w:tcPr>
            <w:tcW w:w="1460" w:type="dxa"/>
            <w:tcBorders>
              <w:top w:val="nil"/>
              <w:left w:val="single" w:color="auto" w:sz="4" w:space="0"/>
              <w:bottom w:val="single" w:color="auto" w:sz="4" w:space="0"/>
              <w:right w:val="single" w:color="auto" w:sz="4" w:space="0"/>
            </w:tcBorders>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34440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1" w:hRule="atLeast"/>
          <w:jc w:val="center"/>
        </w:trPr>
        <w:tc>
          <w:tcPr>
            <w:tcW w:w="731" w:type="dxa"/>
            <w:noWrap w:val="0"/>
            <w:vAlign w:val="center"/>
          </w:tcPr>
          <w:p>
            <w:pPr>
              <w:autoSpaceDE w:val="0"/>
              <w:autoSpaceDN w:val="0"/>
              <w:spacing w:after="0" w:line="240" w:lineRule="auto"/>
              <w:jc w:val="center"/>
              <w:rPr>
                <w:rFonts w:hint="eastAsia" w:ascii="宋体" w:hAnsi="宋体" w:cs="宋体"/>
                <w:color w:val="auto"/>
                <w:spacing w:val="7"/>
                <w:kern w:val="0"/>
                <w:szCs w:val="21"/>
                <w:lang w:eastAsia="zh-CN"/>
              </w:rPr>
            </w:pPr>
            <w:r>
              <w:rPr>
                <w:rFonts w:hint="eastAsia" w:ascii="宋体" w:hAnsi="宋体" w:cs="宋体"/>
                <w:color w:val="auto"/>
                <w:spacing w:val="7"/>
                <w:kern w:val="0"/>
                <w:szCs w:val="21"/>
                <w:lang w:eastAsia="zh-CN"/>
              </w:rPr>
              <w:t>1</w:t>
            </w:r>
            <w:r>
              <w:rPr>
                <w:rFonts w:ascii="宋体" w:hAnsi="宋体" w:cs="宋体"/>
                <w:color w:val="auto"/>
                <w:spacing w:val="7"/>
                <w:kern w:val="0"/>
                <w:szCs w:val="21"/>
                <w:lang w:eastAsia="zh-CN"/>
              </w:rPr>
              <w:t>6</w:t>
            </w:r>
          </w:p>
        </w:tc>
        <w:tc>
          <w:tcPr>
            <w:tcW w:w="2635"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文职40岁以上-男</w:t>
            </w:r>
          </w:p>
        </w:tc>
        <w:tc>
          <w:tcPr>
            <w:tcW w:w="1611"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1050</w:t>
            </w:r>
          </w:p>
        </w:tc>
        <w:tc>
          <w:tcPr>
            <w:tcW w:w="1463"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24</w:t>
            </w:r>
          </w:p>
        </w:tc>
        <w:tc>
          <w:tcPr>
            <w:tcW w:w="1460" w:type="dxa"/>
            <w:tcBorders>
              <w:top w:val="nil"/>
              <w:left w:val="single" w:color="auto" w:sz="4" w:space="0"/>
              <w:bottom w:val="single" w:color="auto" w:sz="4" w:space="0"/>
              <w:right w:val="single" w:color="auto" w:sz="4" w:space="0"/>
            </w:tcBorders>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25200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1" w:hRule="atLeast"/>
          <w:jc w:val="center"/>
        </w:trPr>
        <w:tc>
          <w:tcPr>
            <w:tcW w:w="731" w:type="dxa"/>
            <w:noWrap w:val="0"/>
            <w:vAlign w:val="center"/>
          </w:tcPr>
          <w:p>
            <w:pPr>
              <w:autoSpaceDE w:val="0"/>
              <w:autoSpaceDN w:val="0"/>
              <w:spacing w:after="0" w:line="240" w:lineRule="auto"/>
              <w:jc w:val="center"/>
              <w:rPr>
                <w:rFonts w:hint="eastAsia" w:ascii="宋体" w:hAnsi="宋体" w:cs="宋体"/>
                <w:color w:val="auto"/>
                <w:spacing w:val="7"/>
                <w:kern w:val="0"/>
                <w:szCs w:val="21"/>
                <w:lang w:eastAsia="zh-CN"/>
              </w:rPr>
            </w:pPr>
            <w:r>
              <w:rPr>
                <w:rFonts w:hint="eastAsia" w:ascii="宋体" w:hAnsi="宋体" w:cs="宋体"/>
                <w:color w:val="auto"/>
                <w:spacing w:val="7"/>
                <w:kern w:val="0"/>
                <w:szCs w:val="21"/>
                <w:lang w:eastAsia="zh-CN"/>
              </w:rPr>
              <w:t>1</w:t>
            </w:r>
            <w:r>
              <w:rPr>
                <w:rFonts w:ascii="宋体" w:hAnsi="宋体" w:cs="宋体"/>
                <w:color w:val="auto"/>
                <w:spacing w:val="7"/>
                <w:kern w:val="0"/>
                <w:szCs w:val="21"/>
                <w:lang w:eastAsia="zh-CN"/>
              </w:rPr>
              <w:t>7</w:t>
            </w:r>
          </w:p>
        </w:tc>
        <w:tc>
          <w:tcPr>
            <w:tcW w:w="2635"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文职40岁以上-女已婚</w:t>
            </w:r>
          </w:p>
        </w:tc>
        <w:tc>
          <w:tcPr>
            <w:tcW w:w="1611"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1115</w:t>
            </w:r>
          </w:p>
        </w:tc>
        <w:tc>
          <w:tcPr>
            <w:tcW w:w="1463"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9</w:t>
            </w:r>
          </w:p>
        </w:tc>
        <w:tc>
          <w:tcPr>
            <w:tcW w:w="1460" w:type="dxa"/>
            <w:tcBorders>
              <w:top w:val="nil"/>
              <w:left w:val="single" w:color="auto" w:sz="4" w:space="0"/>
              <w:bottom w:val="single" w:color="auto" w:sz="4" w:space="0"/>
              <w:right w:val="single" w:color="auto" w:sz="4" w:space="0"/>
            </w:tcBorders>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10035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1" w:hRule="atLeast"/>
          <w:jc w:val="center"/>
        </w:trPr>
        <w:tc>
          <w:tcPr>
            <w:tcW w:w="731" w:type="dxa"/>
            <w:noWrap w:val="0"/>
            <w:vAlign w:val="center"/>
          </w:tcPr>
          <w:p>
            <w:pPr>
              <w:autoSpaceDE w:val="0"/>
              <w:autoSpaceDN w:val="0"/>
              <w:spacing w:after="0" w:line="240" w:lineRule="auto"/>
              <w:jc w:val="center"/>
              <w:rPr>
                <w:rFonts w:hint="eastAsia" w:ascii="宋体" w:hAnsi="宋体" w:cs="宋体"/>
                <w:color w:val="auto"/>
                <w:spacing w:val="7"/>
                <w:kern w:val="0"/>
                <w:szCs w:val="21"/>
                <w:lang w:eastAsia="zh-CN"/>
              </w:rPr>
            </w:pPr>
            <w:r>
              <w:rPr>
                <w:rFonts w:hint="eastAsia" w:ascii="宋体" w:hAnsi="宋体" w:cs="宋体"/>
                <w:color w:val="auto"/>
                <w:spacing w:val="7"/>
                <w:kern w:val="0"/>
                <w:szCs w:val="21"/>
                <w:lang w:eastAsia="zh-CN"/>
              </w:rPr>
              <w:t>1</w:t>
            </w:r>
            <w:r>
              <w:rPr>
                <w:rFonts w:ascii="宋体" w:hAnsi="宋体" w:cs="宋体"/>
                <w:color w:val="auto"/>
                <w:spacing w:val="7"/>
                <w:kern w:val="0"/>
                <w:szCs w:val="21"/>
                <w:lang w:eastAsia="zh-CN"/>
              </w:rPr>
              <w:t>8</w:t>
            </w:r>
          </w:p>
        </w:tc>
        <w:tc>
          <w:tcPr>
            <w:tcW w:w="2635"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离退休-男</w:t>
            </w:r>
          </w:p>
        </w:tc>
        <w:tc>
          <w:tcPr>
            <w:tcW w:w="1611"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1050</w:t>
            </w:r>
          </w:p>
        </w:tc>
        <w:tc>
          <w:tcPr>
            <w:tcW w:w="1463"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477</w:t>
            </w:r>
          </w:p>
        </w:tc>
        <w:tc>
          <w:tcPr>
            <w:tcW w:w="1460"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500850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1" w:hRule="atLeast"/>
          <w:jc w:val="center"/>
        </w:trPr>
        <w:tc>
          <w:tcPr>
            <w:tcW w:w="731" w:type="dxa"/>
            <w:noWrap w:val="0"/>
            <w:vAlign w:val="center"/>
          </w:tcPr>
          <w:p>
            <w:pPr>
              <w:autoSpaceDE w:val="0"/>
              <w:autoSpaceDN w:val="0"/>
              <w:spacing w:after="0" w:line="240" w:lineRule="auto"/>
              <w:jc w:val="center"/>
              <w:rPr>
                <w:rFonts w:hint="eastAsia" w:ascii="宋体" w:hAnsi="宋体" w:cs="宋体"/>
                <w:color w:val="auto"/>
                <w:spacing w:val="7"/>
                <w:kern w:val="0"/>
                <w:szCs w:val="21"/>
                <w:lang w:eastAsia="zh-CN"/>
              </w:rPr>
            </w:pPr>
            <w:r>
              <w:rPr>
                <w:rFonts w:hint="eastAsia" w:ascii="宋体" w:hAnsi="宋体" w:cs="宋体"/>
                <w:color w:val="auto"/>
                <w:spacing w:val="7"/>
                <w:kern w:val="0"/>
                <w:szCs w:val="21"/>
                <w:lang w:eastAsia="zh-CN"/>
              </w:rPr>
              <w:t>1</w:t>
            </w:r>
            <w:r>
              <w:rPr>
                <w:rFonts w:ascii="宋体" w:hAnsi="宋体" w:cs="宋体"/>
                <w:color w:val="auto"/>
                <w:spacing w:val="7"/>
                <w:kern w:val="0"/>
                <w:szCs w:val="21"/>
                <w:lang w:eastAsia="zh-CN"/>
              </w:rPr>
              <w:t>9</w:t>
            </w:r>
          </w:p>
        </w:tc>
        <w:tc>
          <w:tcPr>
            <w:tcW w:w="2635"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离退休-女已婚</w:t>
            </w:r>
          </w:p>
        </w:tc>
        <w:tc>
          <w:tcPr>
            <w:tcW w:w="1611"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1110</w:t>
            </w:r>
          </w:p>
        </w:tc>
        <w:tc>
          <w:tcPr>
            <w:tcW w:w="1463" w:type="dxa"/>
            <w:noWrap w:val="0"/>
            <w:vAlign w:val="center"/>
          </w:tcPr>
          <w:p>
            <w:pPr>
              <w:widowControl/>
              <w:autoSpaceDE w:val="0"/>
              <w:autoSpaceDN w:val="0"/>
              <w:spacing w:after="0" w:line="240" w:lineRule="auto"/>
              <w:jc w:val="center"/>
              <w:rPr>
                <w:rFonts w:hint="eastAsia" w:ascii="宋体" w:hAnsi="宋体" w:cs="宋体"/>
                <w:color w:val="auto"/>
                <w:kern w:val="0"/>
                <w:szCs w:val="21"/>
                <w:lang w:eastAsia="en-US"/>
              </w:rPr>
            </w:pPr>
            <w:r>
              <w:rPr>
                <w:rFonts w:hint="eastAsia" w:ascii="宋体" w:hAnsi="宋体" w:cs="宋体"/>
                <w:color w:val="auto"/>
                <w:kern w:val="0"/>
                <w:szCs w:val="21"/>
                <w:lang w:eastAsia="en-US" w:bidi="ar"/>
              </w:rPr>
              <w:t>36</w:t>
            </w:r>
          </w:p>
        </w:tc>
        <w:tc>
          <w:tcPr>
            <w:tcW w:w="1460" w:type="dxa"/>
            <w:noWrap w:val="0"/>
            <w:vAlign w:val="center"/>
          </w:tcPr>
          <w:p>
            <w:pPr>
              <w:autoSpaceDE w:val="0"/>
              <w:autoSpaceDN w:val="0"/>
              <w:spacing w:after="0" w:line="240" w:lineRule="auto"/>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39960</w:t>
            </w:r>
          </w:p>
        </w:tc>
      </w:tr>
    </w:tbl>
    <w:p>
      <w:pPr>
        <w:rPr>
          <w:rFonts w:hint="eastAsia" w:ascii="仿宋" w:hAnsi="仿宋" w:eastAsia="仿宋" w:cs="仿宋"/>
          <w:color w:val="auto"/>
        </w:rPr>
        <w:sectPr>
          <w:footerReference r:id="rId3" w:type="default"/>
          <w:pgSz w:w="12240" w:h="15840"/>
          <w:pgMar w:top="1440" w:right="1800" w:bottom="1440" w:left="1800" w:header="720" w:footer="720" w:gutter="0"/>
          <w:cols w:space="720" w:num="1"/>
        </w:sectPr>
      </w:pPr>
    </w:p>
    <w:p>
      <w:pPr>
        <w:jc w:val="left"/>
        <w:rPr>
          <w:rFonts w:hint="default" w:eastAsia="宋体"/>
          <w:b/>
          <w:bCs/>
          <w:color w:val="auto"/>
          <w:sz w:val="24"/>
          <w:lang w:val="en-US" w:eastAsia="zh-CN"/>
        </w:rPr>
      </w:pPr>
      <w:r>
        <w:rPr>
          <w:rFonts w:hint="eastAsia"/>
          <w:b/>
          <w:bCs/>
          <w:color w:val="auto"/>
          <w:sz w:val="28"/>
        </w:rPr>
        <w:t>附件</w:t>
      </w:r>
      <w:r>
        <w:rPr>
          <w:rFonts w:hint="eastAsia"/>
          <w:b/>
          <w:bCs/>
          <w:color w:val="auto"/>
          <w:sz w:val="28"/>
          <w:lang w:val="en-US" w:eastAsia="zh-CN"/>
        </w:rPr>
        <w:t>2                  各分组体检内容</w:t>
      </w:r>
    </w:p>
    <w:tbl>
      <w:tblPr>
        <w:tblStyle w:val="10"/>
        <w:tblW w:w="9923"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3"/>
        <w:gridCol w:w="2474"/>
        <w:gridCol w:w="6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83" w:type="dxa"/>
            <w:noWrap w:val="0"/>
            <w:vAlign w:val="top"/>
          </w:tcPr>
          <w:p>
            <w:pPr>
              <w:ind w:left="-109" w:leftChars="-52" w:right="-139" w:rightChars="-66"/>
              <w:jc w:val="center"/>
              <w:rPr>
                <w:rFonts w:ascii="宋体" w:hAnsi="宋体" w:cs="宋体"/>
                <w:color w:val="auto"/>
                <w:kern w:val="0"/>
                <w:sz w:val="24"/>
              </w:rPr>
            </w:pPr>
            <w:r>
              <w:rPr>
                <w:rFonts w:hint="eastAsia" w:ascii="宋体" w:hAnsi="宋体" w:cs="宋体"/>
                <w:color w:val="auto"/>
                <w:kern w:val="0"/>
                <w:sz w:val="24"/>
              </w:rPr>
              <w:t>序号</w:t>
            </w:r>
          </w:p>
        </w:tc>
        <w:tc>
          <w:tcPr>
            <w:tcW w:w="2474" w:type="dxa"/>
            <w:noWrap w:val="0"/>
            <w:vAlign w:val="top"/>
          </w:tcPr>
          <w:p>
            <w:pPr>
              <w:jc w:val="center"/>
              <w:rPr>
                <w:rFonts w:ascii="宋体" w:hAnsi="宋体" w:cs="宋体"/>
                <w:color w:val="auto"/>
                <w:kern w:val="0"/>
                <w:sz w:val="24"/>
              </w:rPr>
            </w:pPr>
            <w:r>
              <w:rPr>
                <w:rFonts w:hint="eastAsia" w:ascii="宋体" w:hAnsi="宋体" w:cs="宋体"/>
                <w:color w:val="auto"/>
                <w:kern w:val="0"/>
                <w:sz w:val="24"/>
              </w:rPr>
              <w:t>分组名称</w:t>
            </w:r>
          </w:p>
        </w:tc>
        <w:tc>
          <w:tcPr>
            <w:tcW w:w="6766" w:type="dxa"/>
            <w:noWrap w:val="0"/>
            <w:vAlign w:val="top"/>
          </w:tcPr>
          <w:p>
            <w:pPr>
              <w:jc w:val="center"/>
              <w:rPr>
                <w:rFonts w:ascii="宋体" w:hAnsi="宋体" w:cs="宋体"/>
                <w:color w:val="auto"/>
                <w:kern w:val="0"/>
                <w:sz w:val="24"/>
              </w:rPr>
            </w:pPr>
            <w:r>
              <w:rPr>
                <w:rFonts w:hint="eastAsia" w:ascii="宋体" w:hAnsi="宋体" w:cs="宋体"/>
                <w:color w:val="auto"/>
                <w:kern w:val="0"/>
                <w:sz w:val="24"/>
              </w:rPr>
              <w:t>分组体检内容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8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1</w:t>
            </w:r>
          </w:p>
        </w:tc>
        <w:tc>
          <w:tcPr>
            <w:tcW w:w="2474" w:type="dxa"/>
            <w:noWrap w:val="0"/>
            <w:vAlign w:val="center"/>
          </w:tcPr>
          <w:p>
            <w:pPr>
              <w:jc w:val="center"/>
              <w:rPr>
                <w:rFonts w:ascii="宋体" w:hAnsi="宋体" w:cs="宋体"/>
                <w:color w:val="auto"/>
                <w:kern w:val="0"/>
                <w:sz w:val="24"/>
              </w:rPr>
            </w:pPr>
            <w:r>
              <w:rPr>
                <w:rFonts w:hint="eastAsia" w:ascii="宋体" w:hAnsi="宋体" w:cs="宋体"/>
                <w:color w:val="auto"/>
                <w:kern w:val="0"/>
                <w:sz w:val="24"/>
                <w:lang w:bidi="ar"/>
              </w:rPr>
              <w:t>在职35岁以下-男</w:t>
            </w:r>
          </w:p>
        </w:tc>
        <w:tc>
          <w:tcPr>
            <w:tcW w:w="6766" w:type="dxa"/>
            <w:noWrap w:val="0"/>
            <w:vAlign w:val="top"/>
          </w:tcPr>
          <w:p>
            <w:pPr>
              <w:rPr>
                <w:rFonts w:ascii="宋体" w:hAnsi="宋体" w:cs="宋体"/>
                <w:color w:val="auto"/>
                <w:kern w:val="0"/>
                <w:sz w:val="24"/>
              </w:rPr>
            </w:pPr>
            <w:r>
              <w:rPr>
                <w:rFonts w:hint="eastAsia" w:ascii="宋体" w:hAnsi="宋体" w:cs="宋体"/>
                <w:color w:val="auto"/>
                <w:kern w:val="0"/>
                <w:sz w:val="24"/>
              </w:rPr>
              <w:t>一般检查、腰臀比、内科检查、男性外科检查(不含肛检)、肛门指诊、眼科常规检查、非接触眼压测定、耳鼻咽喉常规检查、口腔科检查、肝胆脾胰双肾彩超、前列腺彩超、颈动脉彩超、甲状腺彩超、胸部低剂量螺旋CT(不出片)、心电图、丙氨酸氨基转移酶(ALT)、天门冬氨酸氨基转移酶(AST)、蛋白4项、血脂4项、空腹血糖、肾功能3项、尿碘、细胞角蛋白19片段测定、C肿瘤标志物三项(E)、甲状腺功能五项、心肌酶4项、血常规、尿常规、C14呼气试验、抽血、免费早餐、体检报告打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8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2</w:t>
            </w:r>
          </w:p>
        </w:tc>
        <w:tc>
          <w:tcPr>
            <w:tcW w:w="2474" w:type="dxa"/>
            <w:noWrap w:val="0"/>
            <w:vAlign w:val="center"/>
          </w:tcPr>
          <w:p>
            <w:pPr>
              <w:jc w:val="center"/>
              <w:rPr>
                <w:rFonts w:ascii="宋体" w:hAnsi="宋体" w:cs="宋体"/>
                <w:color w:val="auto"/>
                <w:kern w:val="0"/>
                <w:sz w:val="24"/>
              </w:rPr>
            </w:pPr>
            <w:r>
              <w:rPr>
                <w:rFonts w:hint="eastAsia" w:ascii="宋体" w:hAnsi="宋体" w:cs="宋体"/>
                <w:color w:val="auto"/>
                <w:kern w:val="0"/>
                <w:sz w:val="24"/>
                <w:lang w:bidi="ar"/>
              </w:rPr>
              <w:t>在职35-39岁-男</w:t>
            </w:r>
          </w:p>
        </w:tc>
        <w:tc>
          <w:tcPr>
            <w:tcW w:w="6766" w:type="dxa"/>
            <w:noWrap w:val="0"/>
            <w:vAlign w:val="top"/>
          </w:tcPr>
          <w:p>
            <w:pPr>
              <w:rPr>
                <w:rFonts w:ascii="宋体" w:hAnsi="宋体" w:cs="宋体"/>
                <w:color w:val="auto"/>
                <w:kern w:val="0"/>
                <w:sz w:val="24"/>
              </w:rPr>
            </w:pPr>
            <w:r>
              <w:rPr>
                <w:rFonts w:hint="eastAsia" w:ascii="宋体" w:hAnsi="宋体" w:cs="宋体"/>
                <w:color w:val="auto"/>
                <w:kern w:val="0"/>
                <w:sz w:val="24"/>
              </w:rPr>
              <w:t>一般检查、腰臀比、内科检查、男性外科检查(不含肛检)、肛门指诊、眼科常规检查、非接触眼压测定、耳鼻咽喉常规检查、口腔科检查、肝胆脾胰双肾彩超、前列腺彩超、颈动脉彩超、甲状腺彩超、胸部低剂量螺旋CT(不出片)、心电图、丙氨酸氨基转移酶(ALT)、天门冬氨酸氨基转移酶(AST)、蛋白4项、血脂4项、空腹血糖、肾功能</w:t>
            </w:r>
            <w:r>
              <w:rPr>
                <w:rFonts w:ascii="宋体" w:hAnsi="宋体" w:cs="宋体"/>
                <w:color w:val="auto"/>
                <w:kern w:val="0"/>
                <w:sz w:val="24"/>
              </w:rPr>
              <w:t>3</w:t>
            </w:r>
            <w:r>
              <w:rPr>
                <w:rFonts w:hint="eastAsia" w:ascii="宋体" w:hAnsi="宋体" w:cs="宋体"/>
                <w:color w:val="auto"/>
                <w:kern w:val="0"/>
                <w:sz w:val="24"/>
              </w:rPr>
              <w:t>项、尿碘、细胞角蛋白19片段测定、C肿瘤标志物三项(E)、</w:t>
            </w:r>
            <w:r>
              <w:rPr>
                <w:rFonts w:hint="eastAsia" w:ascii="宋体" w:hAnsi="宋体" w:cs="宋体"/>
                <w:bCs/>
                <w:color w:val="auto"/>
                <w:kern w:val="0"/>
                <w:sz w:val="24"/>
              </w:rPr>
              <w:t>甲状腺功能五项、心肌酶4项、血流变、经颅多普勒</w:t>
            </w:r>
            <w:r>
              <w:rPr>
                <w:rFonts w:hint="eastAsia" w:ascii="宋体" w:hAnsi="宋体" w:cs="宋体"/>
                <w:color w:val="auto"/>
                <w:kern w:val="0"/>
                <w:sz w:val="24"/>
              </w:rPr>
              <w:t>、血常规、尿常规、C14呼气试验、抽血、免费早餐、体检报告打印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8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3</w:t>
            </w:r>
          </w:p>
        </w:tc>
        <w:tc>
          <w:tcPr>
            <w:tcW w:w="2474" w:type="dxa"/>
            <w:noWrap w:val="0"/>
            <w:vAlign w:val="center"/>
          </w:tcPr>
          <w:p>
            <w:pPr>
              <w:jc w:val="center"/>
              <w:rPr>
                <w:rFonts w:ascii="宋体" w:hAnsi="宋体" w:cs="宋体"/>
                <w:color w:val="auto"/>
                <w:kern w:val="0"/>
                <w:sz w:val="24"/>
              </w:rPr>
            </w:pPr>
            <w:r>
              <w:rPr>
                <w:rFonts w:hint="eastAsia" w:ascii="宋体" w:hAnsi="宋体" w:cs="宋体"/>
                <w:color w:val="auto"/>
                <w:kern w:val="0"/>
                <w:sz w:val="24"/>
                <w:lang w:bidi="ar"/>
              </w:rPr>
              <w:t>在职40-49岁-男</w:t>
            </w:r>
          </w:p>
        </w:tc>
        <w:tc>
          <w:tcPr>
            <w:tcW w:w="6766" w:type="dxa"/>
            <w:noWrap w:val="0"/>
            <w:vAlign w:val="top"/>
          </w:tcPr>
          <w:p>
            <w:pPr>
              <w:rPr>
                <w:rFonts w:ascii="宋体" w:hAnsi="宋体" w:cs="宋体"/>
                <w:color w:val="auto"/>
                <w:kern w:val="0"/>
                <w:sz w:val="24"/>
              </w:rPr>
            </w:pPr>
            <w:r>
              <w:rPr>
                <w:rFonts w:hint="eastAsia" w:ascii="宋体" w:hAnsi="宋体" w:cs="宋体"/>
                <w:color w:val="auto"/>
                <w:kern w:val="0"/>
                <w:sz w:val="24"/>
              </w:rPr>
              <w:t>一般检查、腰臀比、内科检查、男性外科检查(不含肛检)、肛门指诊、眼科常规检查、非接触眼压测定、耳鼻咽喉常规检查、口腔科检查、肝胆脾胰双肾彩超、前列腺彩超、颈动脉彩超、甲状腺彩超、心脏彩超、胸部低剂量螺旋CT(不出片)、心电图、动脉硬化检测、骨密度、丙氨酸氨基转移酶(ALT)、天门冬氨酸氨基转移酶(AST)、蛋白4项、同型半胱氨酸、血脂4项、空腹血糖、糖化血红蛋白、早期肾损伤四项、肾功能3项、尿碘、细胞角蛋白19片段测定、神经元特异性烯醇化酶(NSE)、</w:t>
            </w:r>
            <w:r>
              <w:rPr>
                <w:rFonts w:ascii="宋体" w:hAnsi="宋体" w:cs="宋体"/>
                <w:color w:val="auto"/>
                <w:kern w:val="0"/>
                <w:sz w:val="24"/>
              </w:rPr>
              <w:t>C</w:t>
            </w:r>
            <w:r>
              <w:rPr>
                <w:rFonts w:hint="eastAsia" w:ascii="宋体" w:hAnsi="宋体" w:cs="宋体"/>
                <w:color w:val="auto"/>
                <w:kern w:val="0"/>
                <w:sz w:val="24"/>
              </w:rPr>
              <w:t>肿瘤标志物</w:t>
            </w:r>
            <w:r>
              <w:rPr>
                <w:rFonts w:ascii="宋体" w:hAnsi="宋体" w:cs="宋体"/>
                <w:color w:val="auto"/>
                <w:kern w:val="0"/>
                <w:sz w:val="24"/>
              </w:rPr>
              <w:t>6</w:t>
            </w:r>
            <w:r>
              <w:rPr>
                <w:rFonts w:hint="eastAsia" w:ascii="宋体" w:hAnsi="宋体" w:cs="宋体"/>
                <w:color w:val="auto"/>
                <w:kern w:val="0"/>
                <w:sz w:val="24"/>
              </w:rPr>
              <w:t>项(男)、甲状腺功能5项、血常规、尿常规、C14呼气试验、抽血、免费早餐、体检报告打印、大便隐血定量qFIT检测、</w:t>
            </w:r>
            <w:r>
              <w:rPr>
                <w:rFonts w:hint="eastAsia" w:ascii="宋体" w:hAnsi="宋体" w:cs="宋体"/>
                <w:bCs/>
                <w:color w:val="auto"/>
                <w:kern w:val="0"/>
                <w:sz w:val="24"/>
              </w:rPr>
              <w:t>血流变、眼底AI检查、经颅多普勒、心肌酶4项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8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4</w:t>
            </w:r>
          </w:p>
        </w:tc>
        <w:tc>
          <w:tcPr>
            <w:tcW w:w="2474" w:type="dxa"/>
            <w:noWrap w:val="0"/>
            <w:vAlign w:val="center"/>
          </w:tcPr>
          <w:p>
            <w:pPr>
              <w:jc w:val="center"/>
              <w:rPr>
                <w:rFonts w:ascii="宋体" w:hAnsi="宋体" w:cs="宋体"/>
                <w:color w:val="auto"/>
                <w:kern w:val="0"/>
                <w:sz w:val="24"/>
              </w:rPr>
            </w:pPr>
            <w:r>
              <w:rPr>
                <w:rFonts w:hint="eastAsia" w:ascii="宋体" w:hAnsi="宋体" w:cs="宋体"/>
                <w:color w:val="auto"/>
                <w:kern w:val="0"/>
                <w:sz w:val="24"/>
                <w:lang w:bidi="ar"/>
              </w:rPr>
              <w:t>在职50岁以上-男</w:t>
            </w:r>
          </w:p>
        </w:tc>
        <w:tc>
          <w:tcPr>
            <w:tcW w:w="6766" w:type="dxa"/>
            <w:noWrap w:val="0"/>
            <w:vAlign w:val="top"/>
          </w:tcPr>
          <w:p>
            <w:pPr>
              <w:rPr>
                <w:rFonts w:ascii="宋体" w:hAnsi="宋体" w:cs="宋体"/>
                <w:color w:val="auto"/>
                <w:kern w:val="0"/>
                <w:sz w:val="24"/>
              </w:rPr>
            </w:pPr>
            <w:r>
              <w:rPr>
                <w:rFonts w:hint="eastAsia" w:ascii="宋体" w:hAnsi="宋体" w:cs="宋体"/>
                <w:color w:val="auto"/>
                <w:kern w:val="0"/>
                <w:sz w:val="24"/>
              </w:rPr>
              <w:t>一般检查、腰臀比、内科检查、男性外科检查(不含肛检)、肛门指诊、眼科常规检查、非接触眼压测定、耳鼻咽喉常规检查、口腔科检查、肝胆脾胰双肾彩超、前列腺彩超、颈动脉彩超、甲状腺彩超、胸部低剂量螺旋CT(不出片)、心电图、经颅多普勒、动脉硬化检测、骨密度、丙氨酸氨基转移酶(ALT)、天门冬氨酸氨基转移酶(AST)、蛋白4项、同型半胱氨酸、血脂4项、空腹血糖、糖化血红蛋白、尿微量白蛋白(定量)(UMA)、肾功能3项、尿碘、C肿瘤标志物12项(男)、甲状腺功能5项、血常规、尿常规、C14呼气试验、抽血、免费早餐、体检报告打印、大便隐血定量qFIT检测、</w:t>
            </w:r>
            <w:r>
              <w:rPr>
                <w:rFonts w:hint="eastAsia" w:ascii="宋体" w:hAnsi="宋体" w:cs="宋体"/>
                <w:bCs/>
                <w:color w:val="auto"/>
                <w:kern w:val="0"/>
                <w:sz w:val="24"/>
              </w:rPr>
              <w:t>心肌酶4项、血流变、眼底AI检查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8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5</w:t>
            </w:r>
          </w:p>
        </w:tc>
        <w:tc>
          <w:tcPr>
            <w:tcW w:w="2474" w:type="dxa"/>
            <w:noWrap w:val="0"/>
            <w:vAlign w:val="center"/>
          </w:tcPr>
          <w:p>
            <w:pPr>
              <w:jc w:val="center"/>
              <w:rPr>
                <w:rFonts w:ascii="宋体" w:hAnsi="宋体" w:cs="宋体"/>
                <w:color w:val="auto"/>
                <w:kern w:val="0"/>
                <w:sz w:val="24"/>
                <w:lang w:bidi="ar"/>
              </w:rPr>
            </w:pPr>
            <w:r>
              <w:rPr>
                <w:rFonts w:hint="eastAsia" w:ascii="宋体" w:hAnsi="宋体" w:cs="宋体"/>
                <w:color w:val="auto"/>
                <w:kern w:val="0"/>
                <w:sz w:val="24"/>
                <w:lang w:bidi="ar"/>
              </w:rPr>
              <w:t>在职35岁以下</w:t>
            </w:r>
          </w:p>
          <w:p>
            <w:pPr>
              <w:jc w:val="center"/>
              <w:rPr>
                <w:rFonts w:ascii="宋体" w:hAnsi="宋体" w:cs="宋体"/>
                <w:color w:val="auto"/>
                <w:kern w:val="0"/>
                <w:sz w:val="24"/>
              </w:rPr>
            </w:pPr>
            <w:r>
              <w:rPr>
                <w:rFonts w:hint="eastAsia" w:ascii="宋体" w:hAnsi="宋体" w:cs="宋体"/>
                <w:color w:val="auto"/>
                <w:kern w:val="0"/>
                <w:sz w:val="24"/>
                <w:lang w:bidi="ar"/>
              </w:rPr>
              <w:t>-女未婚</w:t>
            </w:r>
          </w:p>
        </w:tc>
        <w:tc>
          <w:tcPr>
            <w:tcW w:w="6766" w:type="dxa"/>
            <w:noWrap w:val="0"/>
            <w:vAlign w:val="top"/>
          </w:tcPr>
          <w:p>
            <w:pPr>
              <w:rPr>
                <w:rFonts w:ascii="宋体" w:hAnsi="宋体" w:cs="宋体"/>
                <w:color w:val="auto"/>
                <w:kern w:val="0"/>
                <w:sz w:val="24"/>
              </w:rPr>
            </w:pPr>
            <w:r>
              <w:rPr>
                <w:rFonts w:hint="eastAsia" w:ascii="宋体" w:hAnsi="宋体" w:cs="宋体"/>
                <w:color w:val="auto"/>
                <w:kern w:val="0"/>
                <w:sz w:val="24"/>
              </w:rPr>
              <w:t>一般检查、腰臀比、内科检查、女性外科检查(不含肛检)、肛门指诊、眼科常规检查、非接触眼压测定、耳鼻咽喉常规检查、口腔科检查、肝胆脾胰双肾彩超、妇科彩超(经腹部)、颈动脉彩超、甲状腺彩超、乳腺彩超、胸部低剂量螺旋CT(不出片)、心电图、丙氨酸氨基转移酶(ALT)、天门冬氨酸氨基转移酶(AST)、蛋白4项、血脂4项、空腹血糖、肾功能3项、尿碘、细胞角蛋白19片段测定、C肿瘤标志物三项(E)、</w:t>
            </w:r>
            <w:r>
              <w:rPr>
                <w:rFonts w:hint="eastAsia" w:ascii="宋体" w:hAnsi="宋体" w:cs="宋体"/>
                <w:bCs/>
                <w:color w:val="auto"/>
                <w:kern w:val="0"/>
                <w:sz w:val="24"/>
              </w:rPr>
              <w:t>甲状腺功能五项、心肌酶4项</w:t>
            </w:r>
            <w:r>
              <w:rPr>
                <w:rFonts w:hint="eastAsia" w:ascii="宋体" w:hAnsi="宋体" w:cs="宋体"/>
                <w:color w:val="auto"/>
                <w:kern w:val="0"/>
                <w:sz w:val="24"/>
              </w:rPr>
              <w:t>、血常规、尿常规、C14呼气试验、抽血、免费早餐、体检报告打印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8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6</w:t>
            </w:r>
          </w:p>
        </w:tc>
        <w:tc>
          <w:tcPr>
            <w:tcW w:w="2474" w:type="dxa"/>
            <w:noWrap w:val="0"/>
            <w:vAlign w:val="center"/>
          </w:tcPr>
          <w:p>
            <w:pPr>
              <w:jc w:val="center"/>
              <w:rPr>
                <w:rFonts w:ascii="宋体" w:hAnsi="宋体" w:cs="宋体"/>
                <w:color w:val="auto"/>
                <w:kern w:val="0"/>
                <w:sz w:val="24"/>
              </w:rPr>
            </w:pPr>
            <w:r>
              <w:rPr>
                <w:rFonts w:hint="eastAsia" w:ascii="宋体" w:hAnsi="宋体" w:cs="宋体"/>
                <w:color w:val="auto"/>
                <w:kern w:val="0"/>
                <w:sz w:val="24"/>
                <w:lang w:bidi="ar"/>
              </w:rPr>
              <w:t>在职</w:t>
            </w:r>
            <w:r>
              <w:rPr>
                <w:rFonts w:hint="eastAsia" w:ascii="宋体" w:hAnsi="宋体" w:cs="宋体"/>
                <w:color w:val="auto"/>
                <w:kern w:val="0"/>
                <w:sz w:val="24"/>
              </w:rPr>
              <w:t>35-39岁</w:t>
            </w:r>
          </w:p>
          <w:p>
            <w:pPr>
              <w:jc w:val="center"/>
              <w:rPr>
                <w:rFonts w:ascii="宋体" w:hAnsi="宋体" w:cs="宋体"/>
                <w:color w:val="auto"/>
                <w:kern w:val="0"/>
                <w:sz w:val="24"/>
              </w:rPr>
            </w:pPr>
            <w:r>
              <w:rPr>
                <w:rFonts w:hint="eastAsia" w:ascii="宋体" w:hAnsi="宋体" w:cs="宋体"/>
                <w:color w:val="auto"/>
                <w:kern w:val="0"/>
                <w:sz w:val="24"/>
                <w:lang w:bidi="ar"/>
              </w:rPr>
              <w:t>-</w:t>
            </w:r>
            <w:r>
              <w:rPr>
                <w:rFonts w:hint="eastAsia" w:ascii="宋体" w:hAnsi="宋体" w:cs="宋体"/>
                <w:color w:val="auto"/>
                <w:kern w:val="0"/>
                <w:sz w:val="24"/>
              </w:rPr>
              <w:t>未婚女</w:t>
            </w:r>
          </w:p>
        </w:tc>
        <w:tc>
          <w:tcPr>
            <w:tcW w:w="6766" w:type="dxa"/>
            <w:noWrap w:val="0"/>
            <w:vAlign w:val="top"/>
          </w:tcPr>
          <w:p>
            <w:pPr>
              <w:rPr>
                <w:rFonts w:ascii="宋体" w:hAnsi="宋体" w:cs="宋体"/>
                <w:color w:val="auto"/>
                <w:kern w:val="0"/>
                <w:sz w:val="24"/>
              </w:rPr>
            </w:pPr>
            <w:r>
              <w:rPr>
                <w:rFonts w:hint="eastAsia" w:ascii="宋体" w:hAnsi="宋体" w:cs="宋体"/>
                <w:color w:val="auto"/>
                <w:kern w:val="0"/>
                <w:sz w:val="24"/>
              </w:rPr>
              <w:t>一般检查、腰臀比、内科检查、女性外科检查(不含肛检)、肛门指诊、眼科常规检查、非接触眼压测定、耳鼻咽喉常规检查、口腔科检查、肝胆脾胰双肾彩超、妇科彩超(经腹部)、颈动脉彩超、甲状腺彩超、乳腺彩超、胸部低剂量螺旋CT(不出片)、心电图、丙氨酸氨基转移酶(ALT)、天门冬氨酸氨基转移酶(AST)、蛋白4项、血脂4项、空腹血糖、肾功能3项、尿碘、细胞角蛋白19片段测定、C肿瘤标志物三项(E)、</w:t>
            </w:r>
            <w:r>
              <w:rPr>
                <w:rFonts w:hint="eastAsia" w:ascii="宋体" w:hAnsi="宋体" w:cs="宋体"/>
                <w:bCs/>
                <w:color w:val="auto"/>
                <w:kern w:val="0"/>
                <w:sz w:val="24"/>
              </w:rPr>
              <w:t>甲状腺功能五项、心肌酶4项、血流变、经颅多普勒</w:t>
            </w:r>
            <w:r>
              <w:rPr>
                <w:rFonts w:hint="eastAsia" w:ascii="宋体" w:hAnsi="宋体" w:cs="宋体"/>
                <w:color w:val="auto"/>
                <w:kern w:val="0"/>
                <w:sz w:val="24"/>
              </w:rPr>
              <w:t>、血常规、尿常规、C14呼气试验、抽血、免费早餐、体检报告打印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8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7</w:t>
            </w:r>
          </w:p>
        </w:tc>
        <w:tc>
          <w:tcPr>
            <w:tcW w:w="2474" w:type="dxa"/>
            <w:noWrap w:val="0"/>
            <w:vAlign w:val="center"/>
          </w:tcPr>
          <w:p>
            <w:pPr>
              <w:jc w:val="center"/>
              <w:rPr>
                <w:rFonts w:ascii="宋体" w:hAnsi="宋体" w:cs="宋体"/>
                <w:color w:val="auto"/>
                <w:kern w:val="0"/>
                <w:sz w:val="24"/>
                <w:lang w:bidi="ar"/>
              </w:rPr>
            </w:pPr>
            <w:r>
              <w:rPr>
                <w:rFonts w:hint="eastAsia" w:ascii="宋体" w:hAnsi="宋体" w:cs="宋体"/>
                <w:color w:val="auto"/>
                <w:kern w:val="0"/>
                <w:sz w:val="24"/>
                <w:lang w:bidi="ar"/>
              </w:rPr>
              <w:t>在职35岁以下</w:t>
            </w:r>
          </w:p>
          <w:p>
            <w:pPr>
              <w:jc w:val="center"/>
              <w:rPr>
                <w:rFonts w:ascii="宋体" w:hAnsi="宋体" w:cs="宋体"/>
                <w:color w:val="auto"/>
                <w:kern w:val="0"/>
                <w:sz w:val="24"/>
              </w:rPr>
            </w:pPr>
            <w:r>
              <w:rPr>
                <w:rFonts w:hint="eastAsia" w:ascii="宋体" w:hAnsi="宋体" w:cs="宋体"/>
                <w:color w:val="auto"/>
                <w:kern w:val="0"/>
                <w:sz w:val="24"/>
                <w:lang w:bidi="ar"/>
              </w:rPr>
              <w:t>-女已婚</w:t>
            </w:r>
          </w:p>
        </w:tc>
        <w:tc>
          <w:tcPr>
            <w:tcW w:w="6766" w:type="dxa"/>
            <w:noWrap w:val="0"/>
            <w:vAlign w:val="top"/>
          </w:tcPr>
          <w:p>
            <w:pPr>
              <w:rPr>
                <w:rFonts w:ascii="宋体" w:hAnsi="宋体" w:cs="宋体"/>
                <w:color w:val="auto"/>
                <w:kern w:val="0"/>
                <w:sz w:val="24"/>
              </w:rPr>
            </w:pPr>
            <w:r>
              <w:rPr>
                <w:rFonts w:hint="eastAsia" w:ascii="宋体" w:hAnsi="宋体" w:cs="宋体"/>
                <w:color w:val="auto"/>
                <w:kern w:val="0"/>
                <w:sz w:val="24"/>
              </w:rPr>
              <w:t>一般检查、腰臀比、内科检查、女性外科检查(不含肛检)、肛门指诊、眼科常规检查、非接触眼压测定、耳鼻咽喉常规检查、妇科常规检查(已婚)、液基薄层细胞学检测、人乳头瘤病毒(HPV)核酸检测、白带常规、口腔科检查、肝胆脾胰双肾彩超、妇科彩超(经腹部)、颈动脉彩超、甲状腺彩超、乳腺彩超、胸部低剂量螺旋CT(不出片)、心电图、丙氨酸氨基转移酶(ALT)、天门冬氨酸氨基转移酶(AST)、蛋白4项、血脂4项、空腹血糖、肾功能3项、尿碘、细胞角蛋白19片段测定、C肿瘤标志物三项(E)、</w:t>
            </w:r>
            <w:r>
              <w:rPr>
                <w:rFonts w:hint="eastAsia" w:ascii="宋体" w:hAnsi="宋体" w:cs="宋体"/>
                <w:bCs/>
                <w:color w:val="auto"/>
                <w:kern w:val="0"/>
                <w:sz w:val="24"/>
              </w:rPr>
              <w:t>甲状腺功能五项、心肌酶4项</w:t>
            </w:r>
            <w:r>
              <w:rPr>
                <w:rFonts w:hint="eastAsia" w:ascii="宋体" w:hAnsi="宋体" w:cs="宋体"/>
                <w:color w:val="auto"/>
                <w:kern w:val="0"/>
                <w:sz w:val="24"/>
              </w:rPr>
              <w:t>、血常规、尿常规、C14呼气试验、抽血、免费早餐、体检报告打印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8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8</w:t>
            </w:r>
          </w:p>
        </w:tc>
        <w:tc>
          <w:tcPr>
            <w:tcW w:w="2474"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在职35-39岁</w:t>
            </w:r>
          </w:p>
          <w:p>
            <w:pPr>
              <w:jc w:val="center"/>
              <w:rPr>
                <w:rFonts w:ascii="宋体" w:hAnsi="宋体" w:cs="宋体"/>
                <w:color w:val="auto"/>
                <w:kern w:val="0"/>
                <w:sz w:val="24"/>
              </w:rPr>
            </w:pPr>
            <w:r>
              <w:rPr>
                <w:rFonts w:hint="eastAsia" w:ascii="宋体" w:hAnsi="宋体" w:cs="宋体"/>
                <w:color w:val="auto"/>
                <w:kern w:val="0"/>
                <w:sz w:val="24"/>
              </w:rPr>
              <w:t>-已婚女</w:t>
            </w:r>
          </w:p>
        </w:tc>
        <w:tc>
          <w:tcPr>
            <w:tcW w:w="6766" w:type="dxa"/>
            <w:noWrap w:val="0"/>
            <w:vAlign w:val="top"/>
          </w:tcPr>
          <w:p>
            <w:pPr>
              <w:rPr>
                <w:rFonts w:ascii="宋体" w:hAnsi="宋体" w:cs="宋体"/>
                <w:color w:val="auto"/>
                <w:kern w:val="0"/>
                <w:sz w:val="24"/>
              </w:rPr>
            </w:pPr>
            <w:r>
              <w:rPr>
                <w:rFonts w:hint="eastAsia" w:ascii="宋体" w:hAnsi="宋体" w:cs="宋体"/>
                <w:color w:val="auto"/>
                <w:kern w:val="0"/>
                <w:sz w:val="24"/>
              </w:rPr>
              <w:t>一般检查、腰臀比、内科检查、女性外科检查(不含肛检)、肛门指诊、眼科常规检查、非接触眼压测定、耳鼻咽喉常规检查、妇科常规检查(已婚)、液基薄层细胞学检测、人乳头瘤病毒(HPV)核酸检测、白带常规、口腔科检查、肝胆脾胰双肾彩超、妇科彩超(经腹部)、颈动脉彩超、甲状腺彩超、乳腺彩超、胸部低剂量螺旋CT(不出片)、心电图、丙氨酸氨基转移酶(ALT)、天门冬氨酸氨基转移酶(AST)、蛋白4项、血脂4项、空腹血糖、肾功能3项、尿碘、细胞角蛋白19片段测定、C肿瘤标志物三项(E)、</w:t>
            </w:r>
            <w:r>
              <w:rPr>
                <w:rFonts w:hint="eastAsia" w:ascii="宋体" w:hAnsi="宋体" w:cs="宋体"/>
                <w:bCs/>
                <w:color w:val="auto"/>
                <w:kern w:val="0"/>
                <w:sz w:val="24"/>
              </w:rPr>
              <w:t>甲状腺功能五项、心肌酶4项、血流变、经颅多普勒</w:t>
            </w:r>
            <w:r>
              <w:rPr>
                <w:rFonts w:hint="eastAsia" w:ascii="宋体" w:hAnsi="宋体" w:cs="宋体"/>
                <w:color w:val="auto"/>
                <w:kern w:val="0"/>
                <w:sz w:val="24"/>
              </w:rPr>
              <w:t>、血常规、尿常规、C14呼气试验、抽血、免费早餐、体检报告打印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68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9</w:t>
            </w:r>
          </w:p>
        </w:tc>
        <w:tc>
          <w:tcPr>
            <w:tcW w:w="2474"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在职40-49岁</w:t>
            </w:r>
          </w:p>
          <w:p>
            <w:pPr>
              <w:jc w:val="center"/>
              <w:rPr>
                <w:rFonts w:ascii="宋体" w:hAnsi="宋体" w:cs="宋体"/>
                <w:color w:val="auto"/>
                <w:kern w:val="0"/>
                <w:sz w:val="24"/>
              </w:rPr>
            </w:pPr>
            <w:r>
              <w:rPr>
                <w:rFonts w:hint="eastAsia" w:ascii="宋体" w:hAnsi="宋体" w:cs="宋体"/>
                <w:color w:val="auto"/>
                <w:kern w:val="0"/>
                <w:sz w:val="24"/>
              </w:rPr>
              <w:t>-已婚女</w:t>
            </w:r>
          </w:p>
        </w:tc>
        <w:tc>
          <w:tcPr>
            <w:tcW w:w="6766" w:type="dxa"/>
            <w:noWrap w:val="0"/>
            <w:vAlign w:val="top"/>
          </w:tcPr>
          <w:p>
            <w:pPr>
              <w:rPr>
                <w:rFonts w:ascii="宋体" w:hAnsi="宋体" w:cs="宋体"/>
                <w:color w:val="auto"/>
                <w:kern w:val="0"/>
                <w:sz w:val="24"/>
              </w:rPr>
            </w:pPr>
            <w:r>
              <w:rPr>
                <w:rFonts w:hint="eastAsia" w:ascii="宋体" w:hAnsi="宋体" w:cs="宋体"/>
                <w:color w:val="auto"/>
                <w:kern w:val="0"/>
                <w:sz w:val="24"/>
              </w:rPr>
              <w:t>一般检查、腰臀比、内科检查、女性外科检查(不含肛检)、肛门指诊、眼科常规检查、非接触眼压测定、耳鼻咽喉常规检查、妇科常规检查(已婚)、液基薄层细胞学检测、人乳头瘤病毒(HPV)核酸检测、白带常规、口腔科检查、肝胆脾胰双肾彩超、妇科彩超(经腹部)、颈动脉彩超、甲状腺彩超、乳腺彩超、心脏彩超、胸部低剂量螺旋CT(不出片)、心电图、动脉硬化检测、骨密度、丙氨酸氨基转移酶(ALT)、天门冬氨酸氨基转移酶(AST)、蛋白4项、同型半胱氨酸、血脂4项、空腹血糖、糖化血红蛋白、早期肾损伤四项、肾功能3项、尿碘、细胞角蛋白19片段测定、神经元特异性烯醇化酶(NSE)、C肿瘤标志物6项(女)、甲状腺功能5项、血常规、尿常规、C14呼气试验、抽血、免费早餐、体检报告打印、大便隐血定量qFIT检测、血流变、眼底AI检查、经颅多普勒、心肌酶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8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0</w:t>
            </w:r>
          </w:p>
        </w:tc>
        <w:tc>
          <w:tcPr>
            <w:tcW w:w="2474"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在职40-49岁</w:t>
            </w:r>
          </w:p>
          <w:p>
            <w:pPr>
              <w:jc w:val="center"/>
              <w:rPr>
                <w:rFonts w:ascii="宋体" w:hAnsi="宋体" w:cs="宋体"/>
                <w:color w:val="auto"/>
                <w:kern w:val="0"/>
                <w:sz w:val="24"/>
              </w:rPr>
            </w:pPr>
            <w:r>
              <w:rPr>
                <w:rFonts w:hint="eastAsia" w:ascii="宋体" w:hAnsi="宋体" w:cs="宋体"/>
                <w:color w:val="auto"/>
                <w:kern w:val="0"/>
                <w:sz w:val="24"/>
              </w:rPr>
              <w:t>-未婚女</w:t>
            </w:r>
          </w:p>
        </w:tc>
        <w:tc>
          <w:tcPr>
            <w:tcW w:w="6766" w:type="dxa"/>
            <w:noWrap w:val="0"/>
            <w:vAlign w:val="top"/>
          </w:tcPr>
          <w:p>
            <w:pPr>
              <w:rPr>
                <w:rFonts w:ascii="宋体" w:hAnsi="宋体" w:cs="宋体"/>
                <w:color w:val="auto"/>
                <w:kern w:val="0"/>
                <w:sz w:val="24"/>
              </w:rPr>
            </w:pPr>
            <w:r>
              <w:rPr>
                <w:rFonts w:hint="eastAsia" w:ascii="宋体" w:hAnsi="宋体" w:cs="宋体"/>
                <w:color w:val="auto"/>
                <w:kern w:val="0"/>
                <w:sz w:val="24"/>
              </w:rPr>
              <w:t>一般检查、腰臀比、内科检查、女性外科检查(不含肛检)、肛门指诊、眼科常规检查、非接触眼压测定、耳鼻咽喉常规检查、口腔科检查、肝胆脾胰双肾彩超、妇科彩超(经腹部)、颈动脉彩超、甲状腺彩超、乳腺彩超、心脏彩超、胸部低剂量螺旋CT(不出片)、心电图、动脉硬化检测、骨密度、丙氨酸氨基转移酶(ALT)、天门冬氨酸氨基转移酶(AST)、蛋白4项、同型半胱氨酸、血脂4项、空腹血糖、糖化血红蛋白、早期肾损伤四项、肾功能3项、尿碘、细胞角蛋白19片段测定、神经元特异性烯醇化酶(NSE)、C肿瘤标志物6项(女)、甲状腺功能5项、血常规、尿常规、C14呼气试验、抽血、免费早餐、体检报告打印、大便隐血定量qFIT检测、血流变、眼底AI检查、经颅多普勒、心肌酶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8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1</w:t>
            </w:r>
          </w:p>
        </w:tc>
        <w:tc>
          <w:tcPr>
            <w:tcW w:w="2474"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在职50岁以上</w:t>
            </w:r>
          </w:p>
          <w:p>
            <w:pPr>
              <w:jc w:val="center"/>
              <w:rPr>
                <w:rFonts w:ascii="宋体" w:hAnsi="宋体" w:cs="宋体"/>
                <w:color w:val="auto"/>
                <w:kern w:val="0"/>
                <w:sz w:val="24"/>
              </w:rPr>
            </w:pPr>
            <w:r>
              <w:rPr>
                <w:rFonts w:hint="eastAsia" w:ascii="宋体" w:hAnsi="宋体" w:cs="宋体"/>
                <w:color w:val="auto"/>
                <w:kern w:val="0"/>
                <w:sz w:val="24"/>
              </w:rPr>
              <w:t>-已婚女</w:t>
            </w:r>
          </w:p>
        </w:tc>
        <w:tc>
          <w:tcPr>
            <w:tcW w:w="6766" w:type="dxa"/>
            <w:noWrap w:val="0"/>
            <w:vAlign w:val="top"/>
          </w:tcPr>
          <w:p>
            <w:pPr>
              <w:rPr>
                <w:rFonts w:ascii="宋体" w:hAnsi="宋体" w:cs="宋体"/>
                <w:color w:val="auto"/>
                <w:kern w:val="0"/>
                <w:sz w:val="24"/>
              </w:rPr>
            </w:pPr>
            <w:r>
              <w:rPr>
                <w:rFonts w:hint="eastAsia" w:ascii="宋体" w:hAnsi="宋体" w:cs="宋体"/>
                <w:color w:val="auto"/>
                <w:kern w:val="0"/>
                <w:sz w:val="24"/>
              </w:rPr>
              <w:t>一般检查、腰臀比、内科检查、女性外科检查(不含肛检)、肛门指诊、眼科常规检查、非接触眼压测定、耳鼻咽喉常规检查、妇科常规检查(已婚)、液基薄层细胞学检测、人乳头瘤病毒(HPV)核酸检测、白带常规、口腔科检查、肝胆脾胰双肾彩超、妇科彩超(经腹部)、颈动脉彩超、甲状腺彩超、乳腺彩超、胸部低剂量螺旋CT(不出片)、心电图、经颅多普勒、动脉硬化检测、骨密度、丙氨酸氨基转移酶(ALT)、天门冬氨酸氨基转移酶(AST)、蛋白4项、同型半胱氨酸、血脂4项、空腹血糖、糖化血红蛋白、尿微量白蛋白(定量)(UMA)、肾功能3项、尿碘、C女性肿瘤标志物12项(A)、甲状腺功能5项、血常规、尿常规、C14呼气试验、抽血、免费早餐、体检报告打印、大便隐血定量qFIT检测、心肌酶4项、血流变、眼底AI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8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2</w:t>
            </w:r>
          </w:p>
        </w:tc>
        <w:tc>
          <w:tcPr>
            <w:tcW w:w="2474"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在职50岁以上</w:t>
            </w:r>
          </w:p>
          <w:p>
            <w:pPr>
              <w:jc w:val="center"/>
              <w:rPr>
                <w:rFonts w:ascii="宋体" w:hAnsi="宋体" w:cs="宋体"/>
                <w:color w:val="auto"/>
                <w:kern w:val="0"/>
                <w:sz w:val="24"/>
              </w:rPr>
            </w:pPr>
            <w:r>
              <w:rPr>
                <w:rFonts w:hint="eastAsia" w:ascii="宋体" w:hAnsi="宋体" w:cs="宋体"/>
                <w:color w:val="auto"/>
                <w:kern w:val="0"/>
                <w:sz w:val="24"/>
              </w:rPr>
              <w:t>-未婚女</w:t>
            </w:r>
          </w:p>
        </w:tc>
        <w:tc>
          <w:tcPr>
            <w:tcW w:w="6766" w:type="dxa"/>
            <w:noWrap w:val="0"/>
            <w:vAlign w:val="top"/>
          </w:tcPr>
          <w:p>
            <w:pPr>
              <w:rPr>
                <w:rFonts w:ascii="宋体" w:hAnsi="宋体" w:cs="宋体"/>
                <w:color w:val="auto"/>
                <w:kern w:val="0"/>
                <w:sz w:val="24"/>
              </w:rPr>
            </w:pPr>
            <w:r>
              <w:rPr>
                <w:rFonts w:hint="eastAsia" w:ascii="宋体" w:hAnsi="宋体" w:cs="宋体"/>
                <w:color w:val="auto"/>
                <w:kern w:val="0"/>
                <w:sz w:val="24"/>
              </w:rPr>
              <w:t>一般检查、腰臀比、内科检查、女性外科检查(不含肛检)、肛门指诊、眼科常规检查、非接触眼压测定、耳鼻咽喉常规检查、口腔科检查、肝胆脾胰双肾彩超、妇科彩超(经腹部)、颈动脉彩超、甲状腺彩超、乳腺彩超、胸部低剂量螺旋CT(不出片)、心电图、经颅多普勒、动脉硬化检测、骨密度、丙氨酸氨基转移酶(ALT)、天门冬氨酸氨基转移酶(AST)、蛋白4项、同型半胱氨酸、血脂4项、空腹血糖、糖化血红蛋白、尿微量白蛋白(定量)(UMA)、肾功能3项、尿碘、C女性肿瘤标志物12项(A)、甲状腺功能5项、血常规、尿常规、C14呼气试验、抽血、免费早餐、体检报告打印、大便隐血定量qFIT检测、心肌酶4项、血流变、眼底AI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8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3</w:t>
            </w:r>
          </w:p>
        </w:tc>
        <w:tc>
          <w:tcPr>
            <w:tcW w:w="2474" w:type="dxa"/>
            <w:noWrap w:val="0"/>
            <w:vAlign w:val="center"/>
          </w:tcPr>
          <w:p>
            <w:pPr>
              <w:jc w:val="center"/>
              <w:rPr>
                <w:rFonts w:ascii="宋体" w:hAnsi="宋体" w:cs="宋体"/>
                <w:color w:val="auto"/>
                <w:kern w:val="0"/>
                <w:sz w:val="24"/>
              </w:rPr>
            </w:pPr>
            <w:r>
              <w:rPr>
                <w:rFonts w:hint="eastAsia" w:ascii="宋体" w:hAnsi="宋体" w:cs="宋体"/>
                <w:color w:val="auto"/>
                <w:kern w:val="0"/>
                <w:sz w:val="24"/>
                <w:lang w:bidi="ar"/>
              </w:rPr>
              <w:t>文职39岁以下-男</w:t>
            </w:r>
          </w:p>
        </w:tc>
        <w:tc>
          <w:tcPr>
            <w:tcW w:w="6766" w:type="dxa"/>
            <w:noWrap w:val="0"/>
            <w:vAlign w:val="top"/>
          </w:tcPr>
          <w:p>
            <w:pPr>
              <w:rPr>
                <w:rFonts w:ascii="宋体" w:hAnsi="宋体" w:cs="宋体"/>
                <w:color w:val="auto"/>
                <w:kern w:val="0"/>
                <w:sz w:val="24"/>
              </w:rPr>
            </w:pPr>
            <w:r>
              <w:rPr>
                <w:rFonts w:hint="eastAsia" w:ascii="宋体" w:hAnsi="宋体" w:cs="宋体"/>
                <w:color w:val="auto"/>
                <w:kern w:val="0"/>
                <w:sz w:val="24"/>
              </w:rPr>
              <w:t>一般检查、腰臀比、内科检查、男性外科检查(不含肛检)、肛门指诊、眼科常规检查、非接触眼压测定、耳鼻咽喉常规检查、口腔科检查、肝胆脾胰双肾彩超、前列腺彩超、甲状腺彩超、胸部低剂量螺旋CT(不出片)、心电图、丙氨酸氨基转移酶(ALT)、天门冬氨酸氨基转移酶(AST)、蛋白4项、血脂4项、空腹血糖、肾功能3项、尿碘、细胞角蛋白19片段测定、C肿瘤标志物三项(E)、甲状腺功能3项、血常规、尿常规、C14呼气试验、抽血、免费早餐、体检报告打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8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4</w:t>
            </w:r>
          </w:p>
        </w:tc>
        <w:tc>
          <w:tcPr>
            <w:tcW w:w="2474"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文职40岁以上-男</w:t>
            </w:r>
          </w:p>
        </w:tc>
        <w:tc>
          <w:tcPr>
            <w:tcW w:w="6766" w:type="dxa"/>
            <w:noWrap w:val="0"/>
            <w:vAlign w:val="top"/>
          </w:tcPr>
          <w:p>
            <w:pPr>
              <w:rPr>
                <w:rFonts w:ascii="宋体" w:hAnsi="宋体" w:cs="宋体"/>
                <w:color w:val="auto"/>
                <w:kern w:val="0"/>
                <w:sz w:val="24"/>
              </w:rPr>
            </w:pPr>
            <w:r>
              <w:rPr>
                <w:rFonts w:hint="eastAsia" w:ascii="宋体" w:hAnsi="宋体" w:cs="宋体"/>
                <w:color w:val="auto"/>
                <w:kern w:val="0"/>
                <w:sz w:val="24"/>
              </w:rPr>
              <w:t>一般检查、腰臀比、内科检查、男性外科检查(不含肛检)、肛门指诊、眼科常规检查、非接触眼压测定、耳鼻咽喉常规检查、口腔科检查、肝胆脾胰双肾彩超、前列腺彩超、颈动脉彩超、甲状腺彩超、心脏彩超、胸部低剂量螺旋CT(不出片)、心电图、动脉硬化检测、骨密度、丙氨酸氨基转移酶(ALT)、天门冬氨酸氨基转移酶(AST)、蛋白4项、同型半胱氨酸、血脂4项、空腹血糖、糖化血红蛋白、尿微量白蛋白(定量)(UMA)、肾功能3项、尿碘、总前列腺特异性抗原测定、细胞角蛋白19片段测定、神经元特异性烯醇化酶(NSE)、C肿瘤标志物三项(E)、甲状腺功能5项、血常规、尿常规、C14呼气试验、抽血、免费早餐、体检报告打印、大便隐血定量qFIT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8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5</w:t>
            </w:r>
          </w:p>
        </w:tc>
        <w:tc>
          <w:tcPr>
            <w:tcW w:w="2474"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文职39岁以下</w:t>
            </w:r>
          </w:p>
          <w:p>
            <w:pPr>
              <w:jc w:val="center"/>
              <w:rPr>
                <w:rFonts w:ascii="宋体" w:hAnsi="宋体" w:cs="宋体"/>
                <w:color w:val="auto"/>
                <w:kern w:val="0"/>
                <w:sz w:val="24"/>
              </w:rPr>
            </w:pPr>
            <w:r>
              <w:rPr>
                <w:rFonts w:hint="eastAsia" w:ascii="宋体" w:hAnsi="宋体" w:cs="宋体"/>
                <w:color w:val="auto"/>
                <w:kern w:val="0"/>
                <w:sz w:val="24"/>
              </w:rPr>
              <w:t>-已婚女</w:t>
            </w:r>
          </w:p>
        </w:tc>
        <w:tc>
          <w:tcPr>
            <w:tcW w:w="6766" w:type="dxa"/>
            <w:noWrap w:val="0"/>
            <w:vAlign w:val="top"/>
          </w:tcPr>
          <w:p>
            <w:pPr>
              <w:rPr>
                <w:rFonts w:ascii="宋体" w:hAnsi="宋体" w:cs="宋体"/>
                <w:color w:val="auto"/>
                <w:kern w:val="0"/>
                <w:sz w:val="24"/>
              </w:rPr>
            </w:pPr>
            <w:r>
              <w:rPr>
                <w:rFonts w:hint="eastAsia" w:ascii="宋体" w:hAnsi="宋体" w:cs="宋体"/>
                <w:color w:val="auto"/>
                <w:kern w:val="0"/>
                <w:sz w:val="24"/>
              </w:rPr>
              <w:t>一般检查、腰臀比、内科检查、女性外科检查(不含肛检)、肛门指诊、眼科常规检查、非接触眼压测定、耳鼻咽喉常规检查、妇科常规检查(已婚)、液基薄层细胞学检测、人乳头瘤病毒(HPV)核酸检测、白带常规、口腔科检查、肝胆脾胰双肾彩超、妇科彩超(经腹部)、甲状腺彩超、乳腺彩超、胸部低剂量螺旋CT(不出片)、心电图、丙氨酸氨基转移酶(ALT)、天门冬氨酸氨基转移酶(AST)、蛋白4项、血脂4项、空腹血糖、肾功能3项、尿碘、细胞角蛋白19片段测定、C肿瘤标志物三项(E)、甲状腺功能3项、血常规、尿常规、C14呼气试验、抽血、免费早餐、体检报告打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8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6</w:t>
            </w:r>
          </w:p>
        </w:tc>
        <w:tc>
          <w:tcPr>
            <w:tcW w:w="2474"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文职</w:t>
            </w:r>
            <w:r>
              <w:rPr>
                <w:rFonts w:ascii="宋体" w:hAnsi="宋体" w:cs="宋体"/>
                <w:color w:val="auto"/>
                <w:kern w:val="0"/>
                <w:sz w:val="24"/>
              </w:rPr>
              <w:t>40</w:t>
            </w:r>
            <w:r>
              <w:rPr>
                <w:rFonts w:hint="eastAsia" w:ascii="宋体" w:hAnsi="宋体" w:cs="宋体"/>
                <w:color w:val="auto"/>
                <w:kern w:val="0"/>
                <w:sz w:val="24"/>
              </w:rPr>
              <w:t>岁以上-女</w:t>
            </w:r>
          </w:p>
        </w:tc>
        <w:tc>
          <w:tcPr>
            <w:tcW w:w="6766" w:type="dxa"/>
            <w:noWrap w:val="0"/>
            <w:vAlign w:val="top"/>
          </w:tcPr>
          <w:p>
            <w:pPr>
              <w:rPr>
                <w:rFonts w:ascii="宋体" w:hAnsi="宋体" w:cs="宋体"/>
                <w:color w:val="auto"/>
                <w:kern w:val="0"/>
                <w:sz w:val="24"/>
              </w:rPr>
            </w:pPr>
            <w:r>
              <w:rPr>
                <w:rFonts w:hint="eastAsia" w:ascii="宋体" w:hAnsi="宋体" w:cs="宋体"/>
                <w:color w:val="auto"/>
                <w:kern w:val="0"/>
                <w:sz w:val="24"/>
              </w:rPr>
              <w:t>一般检查、腰臀比、内科检查、女性外科检查(不含肛检)、肛门指诊、眼科常规检查、非接触眼压测定、耳鼻咽喉常规检查、口腔科检查、妇科常规检查(已婚)、液基薄层细胞学检测、人乳头瘤病毒(HPV)核酸检测、白带常规、肝胆脾胰双肾彩超、颈动脉彩超、妇科彩超(经腹部)、甲状腺彩超、乳腺彩超、心脏彩超、动脉硬化检测、骨密度、胸部低剂量螺旋CT(不出片)、心电图、丙氨酸氨基转移酶(ALT)、天门冬氨酸氨基转移酶(AST)、蛋白4项、同型半胱氨酸、血脂4项、空腹血糖、糖化血红蛋白、肾功能3项、尿碘、细胞角蛋白19片段测定、神经元特异性烯醇化酶(NSE)、糖链抗原125、C肿瘤标志物三项(E)、甲状腺功能5项、血常规、尿常规、C14呼气试验、抽血、免费早餐、体检报告打印、大便隐血定量qFIT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8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7</w:t>
            </w:r>
          </w:p>
        </w:tc>
        <w:tc>
          <w:tcPr>
            <w:tcW w:w="2474"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文职39岁以下</w:t>
            </w:r>
          </w:p>
          <w:p>
            <w:pPr>
              <w:jc w:val="center"/>
              <w:rPr>
                <w:rFonts w:ascii="宋体" w:hAnsi="宋体" w:cs="宋体"/>
                <w:color w:val="auto"/>
                <w:kern w:val="0"/>
                <w:sz w:val="24"/>
              </w:rPr>
            </w:pPr>
            <w:r>
              <w:rPr>
                <w:rFonts w:hint="eastAsia" w:ascii="宋体" w:hAnsi="宋体" w:cs="宋体"/>
                <w:color w:val="auto"/>
                <w:kern w:val="0"/>
                <w:sz w:val="24"/>
              </w:rPr>
              <w:t>-未婚女</w:t>
            </w:r>
          </w:p>
        </w:tc>
        <w:tc>
          <w:tcPr>
            <w:tcW w:w="6766" w:type="dxa"/>
            <w:noWrap w:val="0"/>
            <w:vAlign w:val="top"/>
          </w:tcPr>
          <w:p>
            <w:pPr>
              <w:rPr>
                <w:rFonts w:ascii="宋体" w:hAnsi="宋体" w:cs="宋体"/>
                <w:color w:val="auto"/>
                <w:kern w:val="0"/>
                <w:sz w:val="24"/>
              </w:rPr>
            </w:pPr>
            <w:r>
              <w:rPr>
                <w:rFonts w:hint="eastAsia" w:ascii="宋体" w:hAnsi="宋体" w:cs="宋体"/>
                <w:color w:val="auto"/>
                <w:kern w:val="0"/>
                <w:sz w:val="24"/>
              </w:rPr>
              <w:t>一般检查、腰臀比、内科检查、女性外科检查(不含肛检)、肛门指诊、眼科常规检查、非接触眼压测定、耳鼻咽喉常规检查、口腔科检查、肝胆脾胰双肾彩超、妇科彩超(经腹部)、甲状腺彩超、乳腺彩超、胸部低剂量螺旋CT(不出片)、心电图、丙氨酸氨基转移酶(ALT)、天门冬氨酸氨基转移酶(AST)、蛋白4项、血脂4项、空腹血糖、肾功能3项、尿碘、细胞角蛋白19片段测定、C肿瘤标志物三项(E)、甲状腺功能3项、血常规、尿常规、C14呼气试验、抽血、免费早餐、体检报告打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8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8</w:t>
            </w:r>
          </w:p>
        </w:tc>
        <w:tc>
          <w:tcPr>
            <w:tcW w:w="2474"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离退休-男</w:t>
            </w:r>
          </w:p>
        </w:tc>
        <w:tc>
          <w:tcPr>
            <w:tcW w:w="6766" w:type="dxa"/>
            <w:noWrap w:val="0"/>
            <w:vAlign w:val="top"/>
          </w:tcPr>
          <w:p>
            <w:pPr>
              <w:rPr>
                <w:rFonts w:ascii="宋体" w:hAnsi="宋体" w:cs="宋体"/>
                <w:color w:val="auto"/>
                <w:kern w:val="0"/>
                <w:sz w:val="24"/>
              </w:rPr>
            </w:pPr>
            <w:r>
              <w:rPr>
                <w:rFonts w:hint="eastAsia" w:ascii="宋体" w:hAnsi="宋体" w:cs="宋体"/>
                <w:color w:val="auto"/>
                <w:kern w:val="0"/>
                <w:sz w:val="24"/>
              </w:rPr>
              <w:t>一般检查、腰臀比、内科检查、男性外科检查(不含肛检)、肛门指诊、眼科常规检查、非接触眼压测定、耳鼻咽喉常规检查、口腔科检查、肝胆脾胰双肾彩超、前列腺彩超、颈动脉彩超、甲状腺彩超、胸部正位DR、心电图、经颅多普勒、动脉硬化检测、骨密度、丙氨酸氨基转移酶(ALT)、天门冬氨酸氨基转移酶(AST)、蛋白4项、同型半胱氨酸、血脂4项、空腹血糖、糖化血红蛋白、尿微量白蛋白(定量)(UMA)、肾功能3项、尿碘、总前列腺特异性抗原测定、细胞角蛋白19片段测定、神经元特异性烯醇化酶(NSE)、C肿瘤标志物三项(E)、甲状腺功能5项、血常规、尿常规、C14呼气试验、抽血、免费早餐、体检报告打印、大便隐血定量qFIT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8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9</w:t>
            </w:r>
          </w:p>
        </w:tc>
        <w:tc>
          <w:tcPr>
            <w:tcW w:w="2474"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离退休-女</w:t>
            </w:r>
          </w:p>
        </w:tc>
        <w:tc>
          <w:tcPr>
            <w:tcW w:w="6766" w:type="dxa"/>
            <w:noWrap w:val="0"/>
            <w:vAlign w:val="top"/>
          </w:tcPr>
          <w:p>
            <w:pPr>
              <w:rPr>
                <w:rFonts w:ascii="宋体" w:hAnsi="宋体" w:cs="宋体"/>
                <w:color w:val="auto"/>
                <w:kern w:val="0"/>
                <w:sz w:val="24"/>
              </w:rPr>
            </w:pPr>
            <w:r>
              <w:rPr>
                <w:rFonts w:hint="eastAsia" w:ascii="宋体" w:hAnsi="宋体" w:cs="宋体"/>
                <w:color w:val="auto"/>
                <w:kern w:val="0"/>
                <w:sz w:val="24"/>
              </w:rPr>
              <w:t>一般检查、腰臀比、内科检查、女性外科检查(不含肛检)、肛门指诊、眼科常规检查、非接触眼压测定、耳鼻咽喉常规检查、妇科常规检查(已婚)、液基薄层细胞学检测、人乳头瘤病毒(HPV)核酸检测、白带常规、口腔科检查、肝胆脾胰双肾彩超、妇科彩超(经腹部)、颈动脉彩超、甲状腺彩超、乳腺彩超、胸部正位DR、心电图、经颅多普勒、动脉硬化检测、骨密度、丙氨酸氨基转移酶(ALT)、天门冬氨酸氨基转移酶(AST)、蛋白4项、同型半胱氨酸、血脂4项、空腹血糖、糖化血红蛋白、尿微量白蛋白(定量)(UMA)、肾功能3项、尿碘、糖链抗原125、细胞角蛋白19片段测定、神经元特异性烯醇化酶(NSE)、C肿瘤标志物三项(E)、甲状腺功能5项、血常规、尿常规、C14呼气试验、抽血、免费早餐、体检报告打印、大便隐血定量qFIT检测</w:t>
            </w:r>
          </w:p>
        </w:tc>
      </w:tr>
    </w:tbl>
    <w:p>
      <w:pPr>
        <w:pStyle w:val="2"/>
        <w:rPr>
          <w:rFonts w:hint="eastAsia"/>
          <w:color w:val="auto"/>
        </w:rPr>
        <w:sectPr>
          <w:pgSz w:w="12240" w:h="15840"/>
          <w:pgMar w:top="1440" w:right="1800" w:bottom="1440" w:left="1800" w:header="720" w:footer="720" w:gutter="0"/>
          <w:cols w:space="720" w:num="1"/>
        </w:sectPr>
      </w:pPr>
    </w:p>
    <w:p>
      <w:pPr>
        <w:jc w:val="left"/>
        <w:rPr>
          <w:rFonts w:hint="default" w:eastAsia="宋体"/>
          <w:b/>
          <w:bCs/>
          <w:color w:val="auto"/>
          <w:sz w:val="24"/>
          <w:lang w:val="en-US" w:eastAsia="zh-CN"/>
        </w:rPr>
      </w:pPr>
      <w:r>
        <w:rPr>
          <w:rFonts w:hint="eastAsia"/>
          <w:b/>
          <w:bCs/>
          <w:color w:val="auto"/>
          <w:sz w:val="28"/>
        </w:rPr>
        <w:t>附件</w:t>
      </w:r>
      <w:r>
        <w:rPr>
          <w:rFonts w:hint="eastAsia"/>
          <w:b/>
          <w:bCs/>
          <w:color w:val="auto"/>
          <w:sz w:val="28"/>
          <w:lang w:val="en-US" w:eastAsia="zh-CN"/>
        </w:rPr>
        <w:t>2                  体检要求</w:t>
      </w:r>
    </w:p>
    <w:tbl>
      <w:tblPr>
        <w:tblStyle w:val="10"/>
        <w:tblW w:w="9917" w:type="dxa"/>
        <w:tblInd w:w="-7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3"/>
        <w:gridCol w:w="2694"/>
        <w:gridCol w:w="6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 w:hRule="atLeast"/>
        </w:trPr>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1</w:t>
            </w:r>
          </w:p>
        </w:tc>
        <w:tc>
          <w:tcPr>
            <w:tcW w:w="2694" w:type="dxa"/>
            <w:noWrap w:val="0"/>
            <w:vAlign w:val="center"/>
          </w:tcPr>
          <w:p>
            <w:pPr>
              <w:jc w:val="center"/>
              <w:rPr>
                <w:rFonts w:ascii="宋体" w:hAnsi="宋体" w:cs="宋体"/>
                <w:color w:val="auto"/>
                <w:kern w:val="0"/>
                <w:sz w:val="24"/>
              </w:rPr>
            </w:pPr>
            <w:r>
              <w:rPr>
                <w:rFonts w:hint="eastAsia" w:ascii="宋体" w:hAnsi="宋体" w:cs="宋体"/>
                <w:bCs/>
                <w:color w:val="auto"/>
                <w:kern w:val="0"/>
                <w:sz w:val="24"/>
              </w:rPr>
              <w:t>一般检查</w:t>
            </w:r>
          </w:p>
        </w:tc>
        <w:tc>
          <w:tcPr>
            <w:tcW w:w="6520" w:type="dxa"/>
            <w:noWrap w:val="0"/>
            <w:vAlign w:val="center"/>
          </w:tcPr>
          <w:p>
            <w:pPr>
              <w:rPr>
                <w:rFonts w:ascii="宋体" w:hAnsi="宋体" w:cs="宋体"/>
                <w:color w:val="auto"/>
                <w:kern w:val="0"/>
                <w:sz w:val="24"/>
              </w:rPr>
            </w:pPr>
            <w:r>
              <w:rPr>
                <w:rFonts w:hint="eastAsia" w:ascii="宋体" w:hAnsi="宋体" w:cs="宋体"/>
                <w:color w:val="auto"/>
                <w:kern w:val="0"/>
                <w:sz w:val="24"/>
              </w:rPr>
              <w:t>通过仪器测量身高、体重、血压、体重指数等指标。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2</w:t>
            </w:r>
          </w:p>
        </w:tc>
        <w:tc>
          <w:tcPr>
            <w:tcW w:w="2694" w:type="dxa"/>
            <w:noWrap w:val="0"/>
            <w:vAlign w:val="center"/>
          </w:tcPr>
          <w:p>
            <w:pPr>
              <w:jc w:val="center"/>
              <w:rPr>
                <w:rFonts w:ascii="宋体" w:hAnsi="宋体" w:cs="宋体"/>
                <w:color w:val="auto"/>
                <w:kern w:val="0"/>
                <w:sz w:val="24"/>
              </w:rPr>
            </w:pPr>
            <w:r>
              <w:rPr>
                <w:rFonts w:hint="eastAsia" w:ascii="宋体" w:hAnsi="宋体"/>
                <w:color w:val="auto"/>
                <w:kern w:val="0"/>
                <w:sz w:val="24"/>
              </w:rPr>
              <w:t>腰臀比</w:t>
            </w:r>
          </w:p>
        </w:tc>
        <w:tc>
          <w:tcPr>
            <w:tcW w:w="6520" w:type="dxa"/>
            <w:noWrap w:val="0"/>
            <w:vAlign w:val="center"/>
          </w:tcPr>
          <w:p>
            <w:pPr>
              <w:rPr>
                <w:rFonts w:ascii="宋体" w:hAnsi="宋体" w:cs="宋体"/>
                <w:color w:val="auto"/>
                <w:kern w:val="0"/>
                <w:sz w:val="24"/>
              </w:rPr>
            </w:pPr>
            <w:r>
              <w:rPr>
                <w:rFonts w:hint="eastAsia" w:ascii="宋体" w:hAnsi="宋体"/>
                <w:color w:val="auto"/>
                <w:kern w:val="0"/>
                <w:sz w:val="24"/>
              </w:rPr>
              <w:t>腰臀比包括腰围和臀围和腰臀比比值。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3</w:t>
            </w:r>
          </w:p>
        </w:tc>
        <w:tc>
          <w:tcPr>
            <w:tcW w:w="2694" w:type="dxa"/>
            <w:noWrap w:val="0"/>
            <w:vAlign w:val="center"/>
          </w:tcPr>
          <w:p>
            <w:pPr>
              <w:jc w:val="center"/>
              <w:rPr>
                <w:rFonts w:ascii="宋体" w:hAnsi="宋体" w:cs="宋体"/>
                <w:color w:val="auto"/>
                <w:kern w:val="0"/>
                <w:sz w:val="24"/>
              </w:rPr>
            </w:pPr>
            <w:r>
              <w:rPr>
                <w:rFonts w:hint="eastAsia" w:ascii="宋体" w:hAnsi="宋体"/>
                <w:color w:val="auto"/>
                <w:kern w:val="0"/>
                <w:sz w:val="24"/>
              </w:rPr>
              <w:t>内科检查</w:t>
            </w:r>
          </w:p>
        </w:tc>
        <w:tc>
          <w:tcPr>
            <w:tcW w:w="6520" w:type="dxa"/>
            <w:noWrap w:val="0"/>
            <w:vAlign w:val="center"/>
          </w:tcPr>
          <w:p>
            <w:pPr>
              <w:rPr>
                <w:rFonts w:ascii="宋体" w:hAnsi="宋体" w:cs="宋体"/>
                <w:color w:val="auto"/>
                <w:kern w:val="0"/>
                <w:sz w:val="24"/>
              </w:rPr>
            </w:pPr>
            <w:r>
              <w:rPr>
                <w:rFonts w:hint="eastAsia" w:ascii="宋体" w:hAnsi="宋体"/>
                <w:color w:val="auto"/>
                <w:kern w:val="0"/>
                <w:sz w:val="24"/>
              </w:rPr>
              <w:t>通过视、触、叩、听体格检查方法，检查心(心率、心律、心音、心界)、肺、腹部重要脏器(肝、胆、脾脏、肾脏)及神经系统基本状况，发现内科常见疾病线索。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4</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男性外科检查</w:t>
            </w:r>
          </w:p>
          <w:p>
            <w:pPr>
              <w:jc w:val="center"/>
              <w:rPr>
                <w:rFonts w:ascii="宋体" w:hAnsi="宋体" w:cs="宋体"/>
                <w:color w:val="auto"/>
                <w:kern w:val="0"/>
                <w:sz w:val="24"/>
              </w:rPr>
            </w:pPr>
            <w:r>
              <w:rPr>
                <w:rFonts w:hint="eastAsia" w:ascii="宋体" w:hAnsi="宋体"/>
                <w:color w:val="auto"/>
                <w:kern w:val="0"/>
                <w:sz w:val="24"/>
              </w:rPr>
              <w:t>(不含肛检)</w:t>
            </w:r>
          </w:p>
        </w:tc>
        <w:tc>
          <w:tcPr>
            <w:tcW w:w="6520" w:type="dxa"/>
            <w:noWrap w:val="0"/>
            <w:vAlign w:val="center"/>
          </w:tcPr>
          <w:p>
            <w:pPr>
              <w:rPr>
                <w:rFonts w:ascii="宋体" w:hAnsi="宋体" w:cs="宋体"/>
                <w:color w:val="auto"/>
                <w:kern w:val="0"/>
                <w:sz w:val="24"/>
              </w:rPr>
            </w:pPr>
            <w:r>
              <w:rPr>
                <w:rFonts w:hint="eastAsia" w:ascii="宋体" w:hAnsi="宋体"/>
                <w:color w:val="auto"/>
                <w:kern w:val="0"/>
                <w:sz w:val="24"/>
              </w:rPr>
              <w:t>包含:皮肤、浅表淋巴结、甲状腺、乳腺、脊柱、四肢与关节、外生殖器(男性)。50岁以下且无结直肠癌危险因素的健康人群可仅选择此项。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5</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女性外科检查</w:t>
            </w:r>
          </w:p>
          <w:p>
            <w:pPr>
              <w:jc w:val="center"/>
              <w:rPr>
                <w:rFonts w:ascii="宋体" w:hAnsi="宋体" w:cs="宋体"/>
                <w:color w:val="auto"/>
                <w:kern w:val="0"/>
                <w:sz w:val="24"/>
              </w:rPr>
            </w:pPr>
            <w:r>
              <w:rPr>
                <w:rFonts w:hint="eastAsia" w:ascii="宋体" w:hAnsi="宋体"/>
                <w:color w:val="auto"/>
                <w:kern w:val="0"/>
                <w:sz w:val="24"/>
              </w:rPr>
              <w:t>(不含肛检)</w:t>
            </w:r>
          </w:p>
        </w:tc>
        <w:tc>
          <w:tcPr>
            <w:tcW w:w="6520" w:type="dxa"/>
            <w:noWrap w:val="0"/>
            <w:vAlign w:val="center"/>
          </w:tcPr>
          <w:p>
            <w:pPr>
              <w:rPr>
                <w:rFonts w:ascii="宋体" w:hAnsi="宋体" w:cs="宋体"/>
                <w:color w:val="auto"/>
                <w:kern w:val="0"/>
                <w:sz w:val="24"/>
              </w:rPr>
            </w:pPr>
            <w:r>
              <w:rPr>
                <w:rFonts w:hint="eastAsia" w:ascii="宋体" w:hAnsi="宋体"/>
                <w:color w:val="auto"/>
                <w:kern w:val="0"/>
                <w:sz w:val="24"/>
              </w:rPr>
              <w:t>包含:皮肤、浅表淋巴结、甲状腺、乳腺、脊柱、四肢与关节。50岁以下且无结直肠癌危险因素的健康人群可仅选择此项。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6</w:t>
            </w:r>
          </w:p>
        </w:tc>
        <w:tc>
          <w:tcPr>
            <w:tcW w:w="2694" w:type="dxa"/>
            <w:noWrap w:val="0"/>
            <w:vAlign w:val="center"/>
          </w:tcPr>
          <w:p>
            <w:pPr>
              <w:jc w:val="center"/>
              <w:rPr>
                <w:rFonts w:ascii="宋体" w:hAnsi="宋体" w:cs="宋体"/>
                <w:color w:val="auto"/>
                <w:kern w:val="0"/>
                <w:sz w:val="24"/>
              </w:rPr>
            </w:pPr>
            <w:r>
              <w:rPr>
                <w:rFonts w:hint="eastAsia" w:ascii="宋体" w:hAnsi="宋体"/>
                <w:color w:val="auto"/>
                <w:kern w:val="0"/>
                <w:sz w:val="24"/>
              </w:rPr>
              <w:t>肛门指诊</w:t>
            </w:r>
          </w:p>
        </w:tc>
        <w:tc>
          <w:tcPr>
            <w:tcW w:w="6520" w:type="dxa"/>
            <w:noWrap w:val="0"/>
            <w:vAlign w:val="center"/>
          </w:tcPr>
          <w:p>
            <w:pPr>
              <w:rPr>
                <w:rFonts w:ascii="宋体" w:hAnsi="宋体" w:cs="宋体"/>
                <w:color w:val="auto"/>
                <w:kern w:val="0"/>
                <w:sz w:val="24"/>
              </w:rPr>
            </w:pPr>
            <w:r>
              <w:rPr>
                <w:rFonts w:hint="eastAsia" w:ascii="宋体" w:hAnsi="宋体"/>
                <w:color w:val="auto"/>
                <w:kern w:val="0"/>
                <w:sz w:val="24"/>
              </w:rPr>
              <w:t>包括:肛门视诊、直肠指诊，男性包含前列腺检查。适用于50岁以上人群、50岁以下且有结直肠癌危险因素的人群。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7</w:t>
            </w:r>
          </w:p>
        </w:tc>
        <w:tc>
          <w:tcPr>
            <w:tcW w:w="2694" w:type="dxa"/>
            <w:noWrap w:val="0"/>
            <w:vAlign w:val="center"/>
          </w:tcPr>
          <w:p>
            <w:pPr>
              <w:jc w:val="center"/>
              <w:rPr>
                <w:rFonts w:ascii="宋体" w:hAnsi="宋体" w:cs="宋体"/>
                <w:color w:val="auto"/>
                <w:kern w:val="0"/>
                <w:sz w:val="24"/>
              </w:rPr>
            </w:pPr>
            <w:r>
              <w:rPr>
                <w:rFonts w:hint="eastAsia" w:ascii="宋体" w:hAnsi="宋体"/>
                <w:color w:val="auto"/>
                <w:kern w:val="0"/>
                <w:sz w:val="24"/>
              </w:rPr>
              <w:t>眼科常规检查</w:t>
            </w:r>
          </w:p>
        </w:tc>
        <w:tc>
          <w:tcPr>
            <w:tcW w:w="6520" w:type="dxa"/>
            <w:noWrap w:val="0"/>
            <w:vAlign w:val="center"/>
          </w:tcPr>
          <w:p>
            <w:pPr>
              <w:rPr>
                <w:rFonts w:ascii="宋体" w:hAnsi="宋体" w:cs="宋体"/>
                <w:color w:val="auto"/>
                <w:kern w:val="0"/>
                <w:sz w:val="24"/>
              </w:rPr>
            </w:pPr>
            <w:r>
              <w:rPr>
                <w:rFonts w:hint="eastAsia" w:ascii="宋体" w:hAnsi="宋体"/>
                <w:color w:val="auto"/>
                <w:kern w:val="0"/>
                <w:sz w:val="24"/>
              </w:rPr>
              <w:t>通过检查双眼视力、色觉、外眼(眼球、眼睑、结膜、泪器、角膜)；通过裂隙灯仪器检查内眼(瞳孔、角膜、虹膜、晶状体、玻璃体)；通过检眼镜检查观察眼底血管、杯盘比情况。发现或初步排除一些常见眼部疾病(如屈光不正、角膜疾病、白内障等)及高血压、糖尿病、动脉硬化等全身性疾病在眼部的临床线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8</w:t>
            </w:r>
          </w:p>
        </w:tc>
        <w:tc>
          <w:tcPr>
            <w:tcW w:w="2694" w:type="dxa"/>
            <w:noWrap w:val="0"/>
            <w:vAlign w:val="center"/>
          </w:tcPr>
          <w:p>
            <w:pPr>
              <w:jc w:val="center"/>
              <w:rPr>
                <w:rFonts w:ascii="宋体" w:hAnsi="宋体" w:cs="宋体"/>
                <w:color w:val="auto"/>
                <w:kern w:val="0"/>
                <w:sz w:val="24"/>
              </w:rPr>
            </w:pPr>
            <w:r>
              <w:rPr>
                <w:rFonts w:hint="eastAsia" w:ascii="宋体" w:hAnsi="宋体"/>
                <w:color w:val="auto"/>
                <w:kern w:val="0"/>
                <w:sz w:val="24"/>
              </w:rPr>
              <w:t>非接触眼压测定</w:t>
            </w:r>
          </w:p>
        </w:tc>
        <w:tc>
          <w:tcPr>
            <w:tcW w:w="6520" w:type="dxa"/>
            <w:noWrap w:val="0"/>
            <w:vAlign w:val="center"/>
          </w:tcPr>
          <w:p>
            <w:pPr>
              <w:rPr>
                <w:rFonts w:ascii="宋体" w:hAnsi="宋体" w:cs="宋体"/>
                <w:color w:val="auto"/>
                <w:kern w:val="0"/>
                <w:sz w:val="24"/>
              </w:rPr>
            </w:pPr>
            <w:r>
              <w:rPr>
                <w:rFonts w:hint="eastAsia" w:ascii="宋体" w:hAnsi="宋体"/>
                <w:color w:val="auto"/>
                <w:kern w:val="0"/>
                <w:sz w:val="24"/>
              </w:rPr>
              <w:t>通过仪器以可控空气脉冲力测量双眼的眼压。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9</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耳鼻咽喉常规检查</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通过对听力、耳、鼻、咽等器官的常规器械检查，发现常见疾病。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0</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妇科常规检查(已婚)、液基薄层细胞学检测</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首先查看外阴有无皮肤病、水肿、白斑等；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1</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人乳头瘤病毒</w:t>
            </w:r>
          </w:p>
          <w:p>
            <w:pPr>
              <w:jc w:val="center"/>
              <w:rPr>
                <w:rFonts w:ascii="宋体" w:hAnsi="宋体"/>
                <w:color w:val="auto"/>
                <w:kern w:val="0"/>
                <w:sz w:val="24"/>
              </w:rPr>
            </w:pPr>
            <w:r>
              <w:rPr>
                <w:rFonts w:hint="eastAsia" w:ascii="宋体" w:hAnsi="宋体"/>
                <w:color w:val="auto"/>
                <w:kern w:val="0"/>
                <w:sz w:val="24"/>
              </w:rPr>
              <w:t>(HPV)核酸检测</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在宫颈鳞状上皮细胞癌中HPV16占主要地位；而在宫颈腺状上皮细胞癌和宫颈腺鳞细胞癌中HPV18占主要地位。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2</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白带常规</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通过肉眼及显微镜观察阴道分泌物，初步判断阴道是否存在炎症及类型。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3</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口腔科检查</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检查唇、颊、齿、齿龈、牙周、舌、腭、腮腺、颌下腺、颚下颌关节等内容。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4</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肝胆脾胰双肾彩超</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通过彩色超声仪器检查检测肝、胆、胰、脾、双肾的外部形态和内部结构变化。用于肝硬化、脂肪肝、胆结石、胆囊息肉、肾结石、肾积水、肾萎缩、脾肿大、胰腺囊肿及上述脏器的肿瘤的辅助诊断。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5</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前列腺彩超</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检测前列腺的形态和结构，用于前列腺增生、前列腺癌及前列腺结石的辅助诊断。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6</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妇科彩超(经腹部)</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经腹壁检查子宫、输卵管和卵巢，用于子宫肌瘤、子宫畸形、子宫脱垂、子宫腺肌病、卵巢肿瘤、卵巢囊肿及输卵管积水的检查手段。需憋尿后检查。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7</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颈动脉彩超</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通过彩色超声仪器检查颈动脉内膜中层厚度、斑块大小等数据，是评估缺血性脑血管病风险的首要检测方法。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8</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甲状腺彩超</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通过彩色超声仪器检查甲状腺部位，甲状腺彩色超声是灵敏的检查手段。用于甲状腺结节、甲状腺囊肿、亚急性或 慢性甲状腺炎、甲状腺机能亢进和甲状腺癌的诊断。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9</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乳腺彩超</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通过彩色超声仪器检查双侧乳腺。用于乳腺增生、乳腺囊性肿物、导管内乳头状瘤、纤维腺瘤等疾病的辅助诊断。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2</w:t>
            </w:r>
            <w:r>
              <w:rPr>
                <w:rFonts w:ascii="宋体" w:hAnsi="宋体" w:cs="宋体"/>
                <w:color w:val="auto"/>
                <w:kern w:val="0"/>
                <w:sz w:val="24"/>
              </w:rPr>
              <w:t>0</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心脏彩超</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通过彩色超声仪器检查心脏结构及功能，用于筛查器质性心脏疾病，如:心肌病、各种先天性心脏病、肺心病、心脏瓣膜病等。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2</w:t>
            </w:r>
            <w:r>
              <w:rPr>
                <w:rFonts w:ascii="宋体" w:hAnsi="宋体" w:cs="宋体"/>
                <w:color w:val="auto"/>
                <w:kern w:val="0"/>
                <w:sz w:val="24"/>
              </w:rPr>
              <w:t>1</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胸部正位DR</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摄片能将胸部透视所不能发现的病变及组织的微细结构完整的记录下来，如炎症、渗出、结核灶及占位性病变等。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2</w:t>
            </w:r>
            <w:r>
              <w:rPr>
                <w:rFonts w:ascii="宋体" w:hAnsi="宋体" w:cs="宋体"/>
                <w:color w:val="auto"/>
                <w:kern w:val="0"/>
                <w:sz w:val="24"/>
              </w:rPr>
              <w:t>2</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胸部低剂量螺旋CT</w:t>
            </w:r>
          </w:p>
          <w:p>
            <w:pPr>
              <w:jc w:val="center"/>
              <w:rPr>
                <w:rFonts w:ascii="宋体" w:hAnsi="宋体"/>
                <w:color w:val="auto"/>
                <w:kern w:val="0"/>
                <w:sz w:val="24"/>
              </w:rPr>
            </w:pPr>
            <w:r>
              <w:rPr>
                <w:rFonts w:hint="eastAsia" w:ascii="宋体" w:hAnsi="宋体"/>
                <w:color w:val="auto"/>
                <w:kern w:val="0"/>
                <w:sz w:val="24"/>
              </w:rPr>
              <w:t>(不出片)</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适用于肺部疾病及心脏、主动脉、纵隔、横膈疾病等的检查。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2</w:t>
            </w:r>
            <w:r>
              <w:rPr>
                <w:rFonts w:ascii="宋体" w:hAnsi="宋体" w:cs="宋体"/>
                <w:color w:val="auto"/>
                <w:kern w:val="0"/>
                <w:sz w:val="24"/>
              </w:rPr>
              <w:t>3</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心电图</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通过记录收缩和舒张过程中的电位变化，可以准确判断心律失常，辅助诊断各种心脏病引起的心房或心室肥大、心肌炎、心肌缺血、心肌梗塞及全身疾病引起的心脏病变。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2</w:t>
            </w:r>
            <w:r>
              <w:rPr>
                <w:rFonts w:ascii="宋体" w:hAnsi="宋体" w:cs="宋体"/>
                <w:color w:val="auto"/>
                <w:kern w:val="0"/>
                <w:sz w:val="24"/>
              </w:rPr>
              <w:t>4</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经颅多普勒</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用频谱多普勒方法无创检查颅内外脑血流动力学指标的变化，用于脑动脉硬化、痉挛、血管神经性头痛、脑动脉(颈内动脉系和椎基底动脉系)狭窄、闭塞及颅内动脉畸形等疾病的辅助性诊断。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2</w:t>
            </w:r>
            <w:r>
              <w:rPr>
                <w:rFonts w:ascii="宋体" w:hAnsi="宋体" w:cs="宋体"/>
                <w:color w:val="auto"/>
                <w:kern w:val="0"/>
                <w:sz w:val="24"/>
              </w:rPr>
              <w:t>5</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动脉硬化检测</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动脉硬化检测通过检测的脉搏波传导速度(PWV或CAVI)和踝臂指数(ABI)来评估大血管病变。踝臂指数则通过对比踝部血压与臂部血压的比值，检测周围血管有无钙化、狭窄和闭塞。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2</w:t>
            </w:r>
            <w:r>
              <w:rPr>
                <w:rFonts w:ascii="宋体" w:hAnsi="宋体" w:cs="宋体"/>
                <w:color w:val="auto"/>
                <w:kern w:val="0"/>
                <w:sz w:val="24"/>
              </w:rPr>
              <w:t>6</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骨密度</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利用仪器在体外对人体骨骼中的无机盐含量进行测量和定量分析。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2</w:t>
            </w:r>
            <w:r>
              <w:rPr>
                <w:rFonts w:ascii="宋体" w:hAnsi="宋体" w:cs="宋体"/>
                <w:color w:val="auto"/>
                <w:kern w:val="0"/>
                <w:sz w:val="24"/>
              </w:rPr>
              <w:t>7</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丙氨酸氨基转移酶(ALT)</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检查肝脏损害最灵敏的检查项目。丙氨酸氨基转移酶略高可见于饮酒、过度劳累后、脂肪肝、病毒感染、肝胆等疾病以及药物性肝损害等。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2</w:t>
            </w:r>
            <w:r>
              <w:rPr>
                <w:rFonts w:ascii="宋体" w:hAnsi="宋体" w:cs="宋体"/>
                <w:color w:val="auto"/>
                <w:kern w:val="0"/>
                <w:sz w:val="24"/>
              </w:rPr>
              <w:t>8</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天门冬氨酸氨基转移酶(AST)</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肝脏、肌肉及心肌损害时升高。天门冬氨酸氨基转移酶略升高，可见于饮酒、过度劳累后、脂肪肝、病毒感染及肝胆疾病等。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2</w:t>
            </w:r>
            <w:r>
              <w:rPr>
                <w:rFonts w:ascii="宋体" w:hAnsi="宋体" w:cs="宋体"/>
                <w:color w:val="auto"/>
                <w:kern w:val="0"/>
                <w:sz w:val="24"/>
              </w:rPr>
              <w:t>9</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蛋白4项</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总蛋白(TPO):用于检查营养状态、肝、肾功能、合并感染症等。白蛋白(ALB):肝脏疾病、营养失调等情况时白蛋白会減少。球蛋白(GLO):在感染、肝病、肾病、自身免疫疾病时会发生增減。白蛋白/球蛋白(A/G):重症慢性肝炎、肝硬化时，白蛋白、球胆白比值降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3</w:t>
            </w:r>
            <w:r>
              <w:rPr>
                <w:rFonts w:ascii="宋体" w:hAnsi="宋体" w:cs="宋体"/>
                <w:color w:val="auto"/>
                <w:kern w:val="0"/>
                <w:sz w:val="24"/>
              </w:rPr>
              <w:t>0</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同型半胱氨酸</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筛查心血管病的危险因素。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3</w:t>
            </w:r>
            <w:r>
              <w:rPr>
                <w:rFonts w:ascii="宋体" w:hAnsi="宋体" w:cs="宋体"/>
                <w:color w:val="auto"/>
                <w:kern w:val="0"/>
                <w:sz w:val="24"/>
              </w:rPr>
              <w:t>1</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血脂4项</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总胆固醇(TC):血清胆固醇增高与动脉粥样硬化、肾病综合征及严重糖尿病等疾病相关。甘油三脂(TG):来自脂类及碳水化合物(米饭、面包等谷类)，当数值偏高，则易患动脉硬化、心肌梗塞、肥胖症、脂肪肝等疾病。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3</w:t>
            </w:r>
            <w:r>
              <w:rPr>
                <w:rFonts w:ascii="宋体" w:hAnsi="宋体" w:cs="宋体"/>
                <w:color w:val="auto"/>
                <w:kern w:val="0"/>
                <w:sz w:val="24"/>
              </w:rPr>
              <w:t>2</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空腹血糖</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筛查糖尿病。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3</w:t>
            </w:r>
            <w:r>
              <w:rPr>
                <w:rFonts w:ascii="宋体" w:hAnsi="宋体" w:cs="宋体"/>
                <w:color w:val="auto"/>
                <w:kern w:val="0"/>
                <w:sz w:val="24"/>
              </w:rPr>
              <w:t>3</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糖化血红蛋白</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可反映2-3个月的血糖水平，是糖尿病患者血糖控制的金标准。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4</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尿微量白蛋白</w:t>
            </w:r>
          </w:p>
          <w:p>
            <w:pPr>
              <w:jc w:val="center"/>
              <w:rPr>
                <w:rFonts w:ascii="宋体" w:hAnsi="宋体"/>
                <w:color w:val="auto"/>
                <w:kern w:val="0"/>
                <w:sz w:val="24"/>
              </w:rPr>
            </w:pPr>
            <w:r>
              <w:rPr>
                <w:rFonts w:hint="eastAsia" w:ascii="宋体" w:hAnsi="宋体"/>
                <w:color w:val="auto"/>
                <w:kern w:val="0"/>
                <w:sz w:val="24"/>
              </w:rPr>
              <w:t>(定量)(UMA)</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筛查高血压或糖尿病合并早期肾脏损害。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3</w:t>
            </w:r>
            <w:r>
              <w:rPr>
                <w:rFonts w:ascii="宋体" w:hAnsi="宋体" w:cs="宋体"/>
                <w:color w:val="auto"/>
                <w:kern w:val="0"/>
                <w:sz w:val="24"/>
              </w:rPr>
              <w:t>5</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肾功能3项</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包括尿素(Urea)、肌酐(CR)、尿酸(Ua)等3项；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3</w:t>
            </w:r>
            <w:r>
              <w:rPr>
                <w:rFonts w:ascii="宋体" w:hAnsi="宋体" w:cs="宋体"/>
                <w:color w:val="auto"/>
                <w:kern w:val="0"/>
                <w:sz w:val="24"/>
              </w:rPr>
              <w:t>6</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尿碘</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碘营养监测。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3</w:t>
            </w:r>
            <w:r>
              <w:rPr>
                <w:rFonts w:ascii="宋体" w:hAnsi="宋体" w:cs="宋体"/>
                <w:color w:val="auto"/>
                <w:kern w:val="0"/>
                <w:sz w:val="24"/>
              </w:rPr>
              <w:t>7</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总前列腺</w:t>
            </w:r>
          </w:p>
          <w:p>
            <w:pPr>
              <w:jc w:val="center"/>
              <w:rPr>
                <w:rFonts w:ascii="宋体" w:hAnsi="宋体"/>
                <w:color w:val="auto"/>
                <w:kern w:val="0"/>
                <w:sz w:val="24"/>
              </w:rPr>
            </w:pPr>
            <w:r>
              <w:rPr>
                <w:rFonts w:hint="eastAsia" w:ascii="宋体" w:hAnsi="宋体"/>
                <w:color w:val="auto"/>
                <w:kern w:val="0"/>
                <w:sz w:val="24"/>
              </w:rPr>
              <w:t>特异性抗原测定</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用于前列腺癌的辅助诊断。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3</w:t>
            </w:r>
            <w:r>
              <w:rPr>
                <w:rFonts w:ascii="宋体" w:hAnsi="宋体" w:cs="宋体"/>
                <w:color w:val="auto"/>
                <w:kern w:val="0"/>
                <w:sz w:val="24"/>
              </w:rPr>
              <w:t>8</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糖链抗原125</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用于卵巢良、恶性肿块鉴别诊断及肺癌等的辅助检验指标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39</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细胞角蛋白</w:t>
            </w:r>
          </w:p>
          <w:p>
            <w:pPr>
              <w:jc w:val="center"/>
              <w:rPr>
                <w:rFonts w:ascii="宋体" w:hAnsi="宋体"/>
                <w:color w:val="auto"/>
                <w:kern w:val="0"/>
                <w:sz w:val="24"/>
              </w:rPr>
            </w:pPr>
            <w:r>
              <w:rPr>
                <w:rFonts w:hint="eastAsia" w:ascii="宋体" w:hAnsi="宋体"/>
                <w:color w:val="auto"/>
                <w:kern w:val="0"/>
                <w:sz w:val="24"/>
              </w:rPr>
              <w:t>19片段测定</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用于非小细胞肺癌的辅助诊断指标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40</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神经元特异性烯醇化酶(NSE)</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用于小细胞肺癌的辅助诊断指标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41</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C肿瘤标志物三项(E)</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一次同时检测三项肿瘤标志物(甲胎蛋白、癌胚抗原、癌抗原19-9)，对常见恶性肿瘤(原发性肝癌、肺癌、前列腺癌、胰腺癌、胃癌、结直肠癌、乳腺癌)。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42</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甲状腺功能3项</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包括T3、T4、TSH三项，用于甲状腺功能亢进或甲状腺功能减低等筛查。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43</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甲状腺功能5项</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甲状腺功能5项检测，发现甲状腺疾患的隐患。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44</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血常规</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通过血常规检查发现血液方面的问题，评价骨髓功能。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45</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尿常规</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通过尿常规检查，筛查尿系疾病的诊断。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46</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C14呼气试验</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以14C标记的尿素试剂检查是否存在幽门螺杆菌现症感染。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47</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心肌酶4项</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血清肌酸激酶、血清肌酸激酶同工酶、血清乳酸脱氢酶、血清α羟基丁酸脱氢酶。通过多指标联合监测，进行联合判读以评判心肌功能水平或可能存在的问题，提示进一步的治疗方向，减少对健康的损害及时恢复身体健康。合监测，进行联合判读以评判心肌功能水平或可能存在的问题，提示进一步的治疗方向，减少对健康的损害及时恢复身体健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48</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血流变</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全血粘度(1/s)、全血粘度(30/s)、全血粘度(50/s)、全血粘度(200/s)、血浆粘度、全血还原粘度(1/s)、全血还原粘度(30/s)、红细胞聚集指数、红细胞刚性指数、红细胞变形指数。对心脑血管疾病的预防、诊断具有一定的价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49</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眼底AI检查</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常见眼底疾病筛查，如糖尿病视网膜病变如糖尿病视网膜病变、老年性眼底病变老年性眼底病变、高血压眼底病变高血压眼底病变 。也能对全身系统疾病进行预警也能对全身系统疾病进行预警，如高血压如高血压、脑中风脑中风、冠心病等冠心病等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50</w:t>
            </w:r>
          </w:p>
        </w:tc>
        <w:tc>
          <w:tcPr>
            <w:tcW w:w="2694" w:type="dxa"/>
            <w:noWrap w:val="0"/>
            <w:vAlign w:val="center"/>
          </w:tcPr>
          <w:p>
            <w:pPr>
              <w:jc w:val="center"/>
              <w:rPr>
                <w:rFonts w:ascii="宋体" w:hAnsi="宋体"/>
                <w:color w:val="auto"/>
                <w:kern w:val="0"/>
                <w:sz w:val="24"/>
              </w:rPr>
            </w:pPr>
            <w:r>
              <w:rPr>
                <w:rFonts w:hint="eastAsia" w:ascii="宋体" w:hAnsi="宋体" w:cs="宋体"/>
                <w:color w:val="auto"/>
                <w:kern w:val="0"/>
                <w:sz w:val="24"/>
              </w:rPr>
              <w:t>早期肾损伤四项</w:t>
            </w:r>
          </w:p>
        </w:tc>
        <w:tc>
          <w:tcPr>
            <w:tcW w:w="6520" w:type="dxa"/>
            <w:noWrap w:val="0"/>
            <w:vAlign w:val="center"/>
          </w:tcPr>
          <w:p>
            <w:pPr>
              <w:rPr>
                <w:rFonts w:ascii="宋体" w:hAnsi="宋体"/>
                <w:color w:val="auto"/>
                <w:kern w:val="0"/>
                <w:sz w:val="24"/>
              </w:rPr>
            </w:pPr>
            <w:r>
              <w:rPr>
                <w:rFonts w:ascii="宋体" w:hAnsi="宋体"/>
                <w:color w:val="auto"/>
                <w:kern w:val="0"/>
                <w:sz w:val="24"/>
              </w:rPr>
              <w:t>尿α1微球蛋白、尿肌酐、尿微量白蛋白/尿肌酐(计算值)、尿微量白蛋白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51</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C肿瘤标志物6项(男)</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EB病毒衣壳抗原IgA抗体、癌胚抗原(定量)、甲胎蛋白(定量)、总前列腺特异性抗原、糖链抗原125、糖链抗原19-9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52</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C肿瘤标志物</w:t>
            </w:r>
            <w:r>
              <w:rPr>
                <w:rFonts w:ascii="宋体" w:hAnsi="宋体"/>
                <w:color w:val="auto"/>
                <w:kern w:val="0"/>
                <w:sz w:val="24"/>
              </w:rPr>
              <w:t>12</w:t>
            </w:r>
            <w:r>
              <w:rPr>
                <w:rFonts w:hint="eastAsia" w:ascii="宋体" w:hAnsi="宋体"/>
                <w:color w:val="auto"/>
                <w:kern w:val="0"/>
                <w:sz w:val="24"/>
              </w:rPr>
              <w:t>项(男)</w:t>
            </w:r>
          </w:p>
        </w:tc>
        <w:tc>
          <w:tcPr>
            <w:tcW w:w="6520" w:type="dxa"/>
            <w:noWrap w:val="0"/>
            <w:vAlign w:val="center"/>
          </w:tcPr>
          <w:p>
            <w:pPr>
              <w:rPr>
                <w:rFonts w:ascii="宋体" w:hAnsi="宋体"/>
                <w:color w:val="auto"/>
                <w:kern w:val="0"/>
                <w:sz w:val="24"/>
              </w:rPr>
            </w:pPr>
            <w:r>
              <w:rPr>
                <w:rFonts w:ascii="宋体" w:hAnsi="宋体"/>
                <w:color w:val="auto"/>
                <w:kern w:val="0"/>
                <w:sz w:val="24"/>
              </w:rPr>
              <w:t>EB病毒衣壳抗原IgA抗体、癌胚抗原(定量)、甲胎蛋白(定量)、总前列腺特异性抗原、游离前列腺特异性抗原、神经元特异烯醇化酶、细胞角蛋白19片段、糖链抗原50、糖链抗原125、糖链抗原19-9、糖链抗原15-3、糖链抗原72-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53</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C肿瘤标志物6项(女)</w:t>
            </w:r>
          </w:p>
        </w:tc>
        <w:tc>
          <w:tcPr>
            <w:tcW w:w="6520" w:type="dxa"/>
            <w:noWrap w:val="0"/>
            <w:vAlign w:val="center"/>
          </w:tcPr>
          <w:p>
            <w:pPr>
              <w:rPr>
                <w:rFonts w:ascii="宋体" w:hAnsi="宋体"/>
                <w:color w:val="auto"/>
                <w:kern w:val="0"/>
                <w:sz w:val="24"/>
              </w:rPr>
            </w:pPr>
            <w:r>
              <w:rPr>
                <w:rFonts w:ascii="宋体" w:hAnsi="宋体"/>
                <w:color w:val="auto"/>
                <w:kern w:val="0"/>
                <w:sz w:val="24"/>
              </w:rPr>
              <w:t>EB病毒衣壳抗原IgA抗体、癌胚抗原(定量)、甲胎蛋白(定量)、糖链抗原125、糖链抗原19-9、糖链抗原15-3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54</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C女性肿瘤标志物12项(A)</w:t>
            </w:r>
          </w:p>
        </w:tc>
        <w:tc>
          <w:tcPr>
            <w:tcW w:w="6520" w:type="dxa"/>
            <w:noWrap w:val="0"/>
            <w:vAlign w:val="center"/>
          </w:tcPr>
          <w:p>
            <w:pPr>
              <w:rPr>
                <w:rFonts w:ascii="宋体" w:hAnsi="宋体"/>
                <w:color w:val="auto"/>
                <w:kern w:val="0"/>
                <w:sz w:val="24"/>
              </w:rPr>
            </w:pPr>
            <w:r>
              <w:rPr>
                <w:rFonts w:ascii="宋体" w:hAnsi="宋体"/>
                <w:color w:val="auto"/>
                <w:kern w:val="0"/>
                <w:sz w:val="24"/>
              </w:rPr>
              <w:t>EB病毒衣壳抗原IgA抗体、癌胚抗原(定量)、甲胎蛋白(定量)、神经元特异烯醇化酶、细胞角蛋白19片段、糖链抗原50、糖链抗原125、糖链抗原19-9、糖链抗原15-3、糖链抗原72-4、糖链抗原242、血清β人绒毛膜促性腺激素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55</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大便隐血</w:t>
            </w:r>
          </w:p>
          <w:p>
            <w:pPr>
              <w:jc w:val="center"/>
              <w:rPr>
                <w:rFonts w:ascii="宋体" w:hAnsi="宋体"/>
                <w:color w:val="auto"/>
                <w:kern w:val="0"/>
                <w:sz w:val="24"/>
              </w:rPr>
            </w:pPr>
            <w:r>
              <w:rPr>
                <w:rFonts w:hint="eastAsia" w:ascii="宋体" w:hAnsi="宋体"/>
                <w:color w:val="auto"/>
                <w:kern w:val="0"/>
                <w:sz w:val="24"/>
              </w:rPr>
              <w:t>定量qFIT检测</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检测各种原因所致的消化道出血，是消化道恶性肿瘤早期诊断的重要筛查指标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56</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抽血</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含一次性采血针、真空管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57</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免费早餐</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鸡蛋、牛奶等营养丰富的早餐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jc w:val="center"/>
              <w:rPr>
                <w:rFonts w:ascii="宋体" w:hAnsi="宋体" w:cs="宋体"/>
                <w:color w:val="auto"/>
                <w:kern w:val="0"/>
                <w:sz w:val="24"/>
              </w:rPr>
            </w:pPr>
            <w:r>
              <w:rPr>
                <w:rFonts w:hint="eastAsia" w:ascii="宋体" w:hAnsi="宋体" w:cs="宋体"/>
                <w:color w:val="auto"/>
                <w:kern w:val="0"/>
                <w:sz w:val="24"/>
              </w:rPr>
              <w:t>58</w:t>
            </w:r>
          </w:p>
        </w:tc>
        <w:tc>
          <w:tcPr>
            <w:tcW w:w="2694" w:type="dxa"/>
            <w:noWrap w:val="0"/>
            <w:vAlign w:val="center"/>
          </w:tcPr>
          <w:p>
            <w:pPr>
              <w:jc w:val="center"/>
              <w:rPr>
                <w:rFonts w:ascii="宋体" w:hAnsi="宋体"/>
                <w:color w:val="auto"/>
                <w:kern w:val="0"/>
                <w:sz w:val="24"/>
              </w:rPr>
            </w:pPr>
            <w:r>
              <w:rPr>
                <w:rFonts w:hint="eastAsia" w:ascii="宋体" w:hAnsi="宋体"/>
                <w:color w:val="auto"/>
                <w:kern w:val="0"/>
                <w:sz w:val="24"/>
              </w:rPr>
              <w:t>体检报告打印</w:t>
            </w:r>
          </w:p>
        </w:tc>
        <w:tc>
          <w:tcPr>
            <w:tcW w:w="6520" w:type="dxa"/>
            <w:noWrap w:val="0"/>
            <w:vAlign w:val="center"/>
          </w:tcPr>
          <w:p>
            <w:pPr>
              <w:rPr>
                <w:rFonts w:ascii="宋体" w:hAnsi="宋体"/>
                <w:color w:val="auto"/>
                <w:kern w:val="0"/>
                <w:sz w:val="24"/>
              </w:rPr>
            </w:pPr>
            <w:r>
              <w:rPr>
                <w:rFonts w:hint="eastAsia" w:ascii="宋体" w:hAnsi="宋体"/>
                <w:color w:val="auto"/>
                <w:kern w:val="0"/>
                <w:sz w:val="24"/>
              </w:rPr>
              <w:t>出具纸质及电子版报告</w:t>
            </w:r>
          </w:p>
        </w:tc>
      </w:tr>
    </w:tbl>
    <w:p>
      <w:pPr>
        <w:pStyle w:val="2"/>
        <w:rPr>
          <w:rFonts w:hint="eastAsia"/>
          <w:color w:val="auto"/>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b/>
        <w:bCs/>
        <w:sz w:val="24"/>
        <w:szCs w:val="24"/>
      </w:rPr>
      <w:fldChar w:fldCharType="begin"/>
    </w:r>
    <w:r>
      <w:rPr>
        <w:b/>
        <w:bCs/>
      </w:rPr>
      <w:instrText xml:space="preserve">PAGE</w:instrText>
    </w:r>
    <w:r>
      <w:rPr>
        <w:b/>
        <w:bCs/>
        <w:sz w:val="24"/>
        <w:szCs w:val="24"/>
      </w:rPr>
      <w:fldChar w:fldCharType="separate"/>
    </w:r>
    <w:r>
      <w:rPr>
        <w:b/>
        <w:bCs/>
      </w:rPr>
      <w:t>19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19</w:t>
    </w:r>
    <w:r>
      <w:rPr>
        <w:b/>
        <w:bCs/>
        <w:sz w:val="24"/>
        <w:szCs w:val="24"/>
      </w:rPr>
      <w:fldChar w:fldCharType="end"/>
    </w:r>
  </w:p>
  <w:p>
    <w:pPr>
      <w:pStyle w:val="7"/>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iming">
    <w15:presenceInfo w15:providerId="None" w15:userId="c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15CAF"/>
    <w:rsid w:val="0B615CAF"/>
    <w:rsid w:val="0EF222C3"/>
    <w:rsid w:val="15B7057E"/>
    <w:rsid w:val="1CFF6F29"/>
    <w:rsid w:val="1D446C81"/>
    <w:rsid w:val="20026AAC"/>
    <w:rsid w:val="223122EC"/>
    <w:rsid w:val="243F2C87"/>
    <w:rsid w:val="2BF01BF9"/>
    <w:rsid w:val="33B95972"/>
    <w:rsid w:val="36917EF0"/>
    <w:rsid w:val="5B1A29F7"/>
    <w:rsid w:val="6A580905"/>
    <w:rsid w:val="73F9321E"/>
    <w:rsid w:val="74180B53"/>
    <w:rsid w:val="7518498E"/>
    <w:rsid w:val="7A603D3D"/>
    <w:rsid w:val="7A8E3850"/>
    <w:rsid w:val="7ADF6EA3"/>
    <w:rsid w:val="7F8644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napToGrid w:val="0"/>
      <w:spacing w:line="420" w:lineRule="auto"/>
      <w:ind w:firstLine="493"/>
    </w:pPr>
    <w:rPr>
      <w:rFonts w:ascii="宋体"/>
      <w:spacing w:val="-6"/>
      <w:sz w:val="28"/>
    </w:rPr>
  </w:style>
  <w:style w:type="paragraph" w:styleId="3">
    <w:name w:val="annotation text"/>
    <w:basedOn w:val="1"/>
    <w:unhideWhenUsed/>
    <w:qFormat/>
    <w:uiPriority w:val="0"/>
    <w:pPr>
      <w:jc w:val="left"/>
    </w:pPr>
  </w:style>
  <w:style w:type="paragraph" w:styleId="4">
    <w:name w:val="Body Text"/>
    <w:basedOn w:val="1"/>
    <w:next w:val="1"/>
    <w:semiHidden/>
    <w:qFormat/>
    <w:uiPriority w:val="0"/>
    <w:pPr>
      <w:spacing w:line="500" w:lineRule="exact"/>
    </w:pPr>
    <w:rPr>
      <w:sz w:val="28"/>
      <w:lang w:val="en-GB"/>
    </w:rPr>
  </w:style>
  <w:style w:type="paragraph" w:styleId="5">
    <w:name w:val="Body Text Indent"/>
    <w:basedOn w:val="1"/>
    <w:next w:val="6"/>
    <w:unhideWhenUsed/>
    <w:qFormat/>
    <w:uiPriority w:val="0"/>
    <w:pPr>
      <w:spacing w:after="120"/>
      <w:ind w:left="420" w:leftChars="200"/>
    </w:pPr>
  </w:style>
  <w:style w:type="paragraph" w:styleId="6">
    <w:name w:val="annotation subject"/>
    <w:basedOn w:val="3"/>
    <w:next w:val="1"/>
    <w:unhideWhenUsed/>
    <w:qFormat/>
    <w:uiPriority w:val="99"/>
    <w:rPr>
      <w:b/>
      <w:bCs/>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Body Text First Indent 2"/>
    <w:basedOn w:val="5"/>
    <w:qFormat/>
    <w:uiPriority w:val="99"/>
    <w:pPr>
      <w:ind w:firstLine="420" w:firstLineChars="200"/>
    </w:pPr>
  </w:style>
  <w:style w:type="table" w:styleId="10">
    <w:name w:val="Table Grid"/>
    <w:basedOn w:val="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2">
    <w:name w:val="Table Normal"/>
    <w:unhideWhenUsed/>
    <w:qFormat/>
    <w:uiPriority w:val="2"/>
    <w:pPr>
      <w:widowControl w:val="0"/>
      <w:autoSpaceDE w:val="0"/>
      <w:autoSpaceDN w:val="0"/>
      <w:spacing w:after="0" w:line="240" w:lineRule="auto"/>
    </w:pPr>
    <w:rPr>
      <w:kern w:val="0"/>
      <w:szCs w:val="22"/>
      <w:lang w:eastAsia="en-US"/>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12605</Words>
  <Characters>13577</Characters>
  <Lines>0</Lines>
  <Paragraphs>0</Paragraphs>
  <TotalTime>5</TotalTime>
  <ScaleCrop>false</ScaleCrop>
  <LinksUpToDate>false</LinksUpToDate>
  <CharactersWithSpaces>13878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2024-08-07T01:23:00Z</dcterms:created>
  <dc:creator>Administrator</dc:creator>
  <cp:lastModifiedBy>Administrator</cp:lastModifiedBy>
  <cp:lastPrinted>2026-06-10T08:45:20Z</cp:lastPrinted>
  <dcterms:modified xsi:type="dcterms:W3CDTF">2026-06-10T08:57:37Z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7786EB913B1F4068931DA2B91956681A</vt:lpwstr>
  </property>
</Properties>
</file>