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7C" w:rsidRDefault="00BC747C" w:rsidP="00BC747C">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BC747C" w:rsidRDefault="00BC747C" w:rsidP="00BC747C">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BC747C" w:rsidRDefault="00BC747C" w:rsidP="00BC747C">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BC747C" w:rsidRDefault="00BC747C" w:rsidP="00BC747C">
      <w:pPr>
        <w:autoSpaceDE w:val="0"/>
        <w:autoSpaceDN w:val="0"/>
        <w:adjustRightInd w:val="0"/>
        <w:spacing w:before="50" w:line="360" w:lineRule="auto"/>
        <w:ind w:firstLineChars="200" w:firstLine="480"/>
        <w:rPr>
          <w:rFonts w:ascii="仿宋" w:eastAsia="仿宋" w:hAnsi="仿宋"/>
          <w:sz w:val="24"/>
        </w:rPr>
      </w:pPr>
      <w:r w:rsidRPr="00E371AB">
        <w:rPr>
          <w:rFonts w:ascii="仿宋" w:eastAsia="仿宋" w:hAnsi="仿宋" w:hint="eastAsia"/>
          <w:sz w:val="24"/>
        </w:rPr>
        <w:t>本次招标采购是为北京市密云区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BC747C" w:rsidRDefault="00BC747C" w:rsidP="00BC747C">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BC747C" w:rsidRDefault="00BC747C" w:rsidP="00BC747C">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BC747C" w:rsidRDefault="00BC747C" w:rsidP="00BC747C">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C747C" w:rsidRDefault="00BC747C" w:rsidP="00BC747C">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BC747C" w:rsidRDefault="00BC747C" w:rsidP="00BC747C">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BC747C" w:rsidRDefault="00BC747C" w:rsidP="00BC747C">
      <w:pPr>
        <w:spacing w:line="360" w:lineRule="auto"/>
        <w:rPr>
          <w:rFonts w:ascii="仿宋" w:eastAsia="仿宋" w:hAnsi="仿宋" w:cs="宋体"/>
          <w:sz w:val="24"/>
        </w:rPr>
      </w:pPr>
      <w:r>
        <w:rPr>
          <w:rFonts w:ascii="仿宋" w:eastAsia="仿宋" w:hAnsi="仿宋" w:cs="宋体" w:hint="eastAsia"/>
          <w:sz w:val="24"/>
        </w:rPr>
        <w:lastRenderedPageBreak/>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BC747C" w:rsidRDefault="00BC747C" w:rsidP="00BC747C">
      <w:pPr>
        <w:spacing w:line="360" w:lineRule="auto"/>
        <w:rPr>
          <w:rFonts w:ascii="仿宋" w:eastAsia="仿宋" w:hAnsi="仿宋" w:cs="宋体"/>
          <w:sz w:val="24"/>
        </w:rPr>
      </w:pPr>
      <w:bookmarkStart w:id="2" w:name="OLE_LINK113"/>
      <w:r>
        <w:rPr>
          <w:rFonts w:ascii="仿宋" w:eastAsia="仿宋" w:hAnsi="仿宋" w:cs="宋体" w:hint="eastAsia"/>
          <w:sz w:val="24"/>
        </w:rPr>
        <w:t>6.</w:t>
      </w:r>
      <w:bookmarkEnd w:id="2"/>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1"/>
    <w:p w:rsidR="00BC747C" w:rsidRDefault="00BC747C" w:rsidP="00BC747C">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BC747C" w:rsidRDefault="00BC747C" w:rsidP="00BC747C">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BC747C" w:rsidRDefault="00BC747C" w:rsidP="00BC747C">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BC747C" w:rsidRDefault="00BC747C" w:rsidP="00BC747C">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BC747C" w:rsidRDefault="00BC747C" w:rsidP="00BC747C">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BC747C" w:rsidRDefault="00BC747C" w:rsidP="00BC747C">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BC747C" w:rsidRDefault="00BC747C" w:rsidP="00BC747C">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BC747C" w:rsidRDefault="00BC747C" w:rsidP="00BC747C">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386"/>
        <w:gridCol w:w="3754"/>
        <w:gridCol w:w="1250"/>
        <w:gridCol w:w="2243"/>
      </w:tblGrid>
      <w:tr w:rsidR="00BC747C" w:rsidTr="00B578AC">
        <w:trPr>
          <w:trHeight w:val="57"/>
        </w:trPr>
        <w:tc>
          <w:tcPr>
            <w:tcW w:w="408" w:type="pct"/>
            <w:shd w:val="clear" w:color="auto" w:fill="auto"/>
            <w:noWrap/>
            <w:vAlign w:val="center"/>
          </w:tcPr>
          <w:p w:rsidR="00BC747C" w:rsidRDefault="00BC747C" w:rsidP="00B578AC">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lastRenderedPageBreak/>
              <w:t>包号</w:t>
            </w:r>
            <w:proofErr w:type="gramEnd"/>
          </w:p>
        </w:tc>
        <w:tc>
          <w:tcPr>
            <w:tcW w:w="737" w:type="pct"/>
            <w:shd w:val="clear" w:color="auto" w:fill="auto"/>
            <w:noWrap/>
            <w:vAlign w:val="center"/>
          </w:tcPr>
          <w:p w:rsidR="00BC747C" w:rsidRDefault="00BC747C"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997" w:type="pct"/>
            <w:shd w:val="clear" w:color="auto" w:fill="auto"/>
            <w:noWrap/>
            <w:vAlign w:val="center"/>
          </w:tcPr>
          <w:p w:rsidR="00BC747C" w:rsidRDefault="00BC747C"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665" w:type="pct"/>
            <w:shd w:val="clear" w:color="auto" w:fill="auto"/>
            <w:vAlign w:val="center"/>
          </w:tcPr>
          <w:p w:rsidR="00BC747C" w:rsidRDefault="00BC747C"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p w:rsidR="00BC747C" w:rsidRPr="00E371AB" w:rsidRDefault="00BC747C" w:rsidP="00B578AC">
            <w:pPr>
              <w:pStyle w:val="a0"/>
              <w:ind w:firstLine="0"/>
              <w:rPr>
                <w:rFonts w:ascii="仿宋" w:eastAsia="仿宋" w:hAnsi="仿宋" w:cs="宋体"/>
                <w:color w:val="000000"/>
                <w:kern w:val="0"/>
              </w:rPr>
            </w:pPr>
            <w:r w:rsidRPr="00E371AB">
              <w:rPr>
                <w:rFonts w:ascii="仿宋" w:eastAsia="仿宋" w:hAnsi="仿宋" w:cs="宋体" w:hint="eastAsia"/>
                <w:color w:val="000000"/>
                <w:kern w:val="0"/>
              </w:rPr>
              <w:t>（台/套）</w:t>
            </w:r>
          </w:p>
        </w:tc>
        <w:tc>
          <w:tcPr>
            <w:tcW w:w="1193" w:type="pct"/>
            <w:shd w:val="clear" w:color="auto" w:fill="auto"/>
            <w:vAlign w:val="center"/>
          </w:tcPr>
          <w:p w:rsidR="00BC747C" w:rsidRDefault="00BC747C"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BC747C" w:rsidTr="00B578AC">
        <w:trPr>
          <w:trHeight w:val="57"/>
        </w:trPr>
        <w:tc>
          <w:tcPr>
            <w:tcW w:w="408" w:type="pct"/>
            <w:vMerge w:val="restart"/>
            <w:shd w:val="clear" w:color="auto" w:fill="auto"/>
            <w:vAlign w:val="center"/>
          </w:tcPr>
          <w:p w:rsidR="00BC747C" w:rsidRDefault="00BC747C" w:rsidP="00B578AC">
            <w:pPr>
              <w:widowControl/>
              <w:jc w:val="center"/>
              <w:rPr>
                <w:rFonts w:ascii="仿宋" w:eastAsia="仿宋" w:hAnsi="仿宋" w:cs="宋体"/>
                <w:kern w:val="0"/>
                <w:sz w:val="24"/>
              </w:rPr>
            </w:pPr>
            <w:r>
              <w:rPr>
                <w:rFonts w:ascii="仿宋" w:eastAsia="仿宋" w:hAnsi="仿宋" w:cs="宋体" w:hint="eastAsia"/>
                <w:kern w:val="0"/>
                <w:sz w:val="24"/>
              </w:rPr>
              <w:t>1</w:t>
            </w: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1-1</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中心监护仪</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1</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1-2</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床旁监护仪（含台车）</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40</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1-3</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输液泵（含WIFI模块+台车）</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70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1-4</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手术器械1套7台件</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1-5</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氧浓度测定仪</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1-6</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防褥疮床垫</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1-7</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proofErr w:type="gramStart"/>
            <w:r w:rsidRPr="003335B4">
              <w:rPr>
                <w:rFonts w:ascii="仿宋" w:eastAsia="仿宋" w:hAnsi="仿宋" w:cs="宋体" w:hint="eastAsia"/>
                <w:kern w:val="0"/>
                <w:sz w:val="24"/>
              </w:rPr>
              <w:t>治疗车</w:t>
            </w:r>
            <w:proofErr w:type="gramEnd"/>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2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1-8</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病历车</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1-9</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发药车</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1-10</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换药车</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1-11</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污物车</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1-12</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proofErr w:type="gramStart"/>
            <w:r w:rsidRPr="003335B4">
              <w:rPr>
                <w:rFonts w:ascii="仿宋" w:eastAsia="仿宋" w:hAnsi="仿宋" w:cs="宋体" w:hint="eastAsia"/>
                <w:kern w:val="0"/>
                <w:sz w:val="24"/>
              </w:rPr>
              <w:t>扫床车</w:t>
            </w:r>
            <w:proofErr w:type="gramEnd"/>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Pr>
                <w:rFonts w:ascii="仿宋" w:eastAsia="仿宋" w:hAnsi="仿宋" w:cs="宋体" w:hint="eastAsia"/>
                <w:kern w:val="0"/>
                <w:sz w:val="24"/>
              </w:rPr>
              <w:t>1-13</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多道心电图机</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rPr>
                <w:rFonts w:ascii="仿宋" w:eastAsia="仿宋" w:hAnsi="仿宋" w:cs="宋体"/>
                <w:kern w:val="0"/>
                <w:sz w:val="24"/>
              </w:rPr>
            </w:pPr>
            <w:r>
              <w:rPr>
                <w:rFonts w:ascii="仿宋" w:eastAsia="仿宋" w:hAnsi="仿宋" w:cs="宋体" w:hint="eastAsia"/>
                <w:kern w:val="0"/>
                <w:sz w:val="24"/>
              </w:rPr>
              <w:t>否</w:t>
            </w:r>
          </w:p>
        </w:tc>
      </w:tr>
      <w:tr w:rsidR="00BC747C" w:rsidTr="00B578AC">
        <w:trPr>
          <w:trHeight w:val="57"/>
        </w:trPr>
        <w:tc>
          <w:tcPr>
            <w:tcW w:w="408" w:type="pct"/>
            <w:vMerge/>
            <w:shd w:val="clear" w:color="auto" w:fill="auto"/>
            <w:vAlign w:val="center"/>
          </w:tcPr>
          <w:p w:rsidR="00BC747C" w:rsidRDefault="00BC747C" w:rsidP="00B578AC">
            <w:pPr>
              <w:widowControl/>
              <w:jc w:val="center"/>
              <w:rPr>
                <w:rFonts w:ascii="仿宋" w:eastAsia="仿宋" w:hAnsi="仿宋" w:cs="宋体"/>
                <w:kern w:val="0"/>
                <w:sz w:val="24"/>
              </w:rPr>
            </w:pPr>
          </w:p>
        </w:tc>
        <w:tc>
          <w:tcPr>
            <w:tcW w:w="737" w:type="pct"/>
            <w:shd w:val="clear" w:color="auto" w:fill="auto"/>
            <w:vAlign w:val="center"/>
          </w:tcPr>
          <w:p w:rsidR="00BC747C" w:rsidRPr="00FC7F7F" w:rsidRDefault="00BC747C" w:rsidP="00B578AC">
            <w:pPr>
              <w:jc w:val="center"/>
              <w:rPr>
                <w:rFonts w:ascii="仿宋" w:eastAsia="仿宋" w:hAnsi="仿宋" w:cs="宋体"/>
                <w:kern w:val="0"/>
                <w:sz w:val="24"/>
              </w:rPr>
            </w:pPr>
            <w:r w:rsidRPr="00FC7F7F">
              <w:rPr>
                <w:rFonts w:ascii="仿宋" w:eastAsia="仿宋" w:hAnsi="仿宋" w:cs="宋体" w:hint="eastAsia"/>
                <w:kern w:val="0"/>
                <w:sz w:val="24"/>
              </w:rPr>
              <w:t>1-1</w:t>
            </w:r>
            <w:r>
              <w:rPr>
                <w:rFonts w:ascii="仿宋" w:eastAsia="仿宋" w:hAnsi="仿宋" w:cs="宋体" w:hint="eastAsia"/>
                <w:kern w:val="0"/>
                <w:sz w:val="24"/>
              </w:rPr>
              <w:t>4</w:t>
            </w:r>
          </w:p>
        </w:tc>
        <w:tc>
          <w:tcPr>
            <w:tcW w:w="1997" w:type="pct"/>
            <w:shd w:val="clear" w:color="auto" w:fill="auto"/>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转运平车</w:t>
            </w:r>
          </w:p>
        </w:tc>
        <w:tc>
          <w:tcPr>
            <w:tcW w:w="665" w:type="pct"/>
            <w:shd w:val="clear" w:color="auto" w:fill="auto"/>
            <w:noWrap/>
            <w:vAlign w:val="center"/>
          </w:tcPr>
          <w:p w:rsidR="00BC747C" w:rsidRPr="00FC7F7F" w:rsidRDefault="00BC747C" w:rsidP="00B578AC">
            <w:pPr>
              <w:jc w:val="center"/>
              <w:rPr>
                <w:rFonts w:ascii="仿宋" w:eastAsia="仿宋" w:hAnsi="仿宋" w:cs="宋体"/>
                <w:kern w:val="0"/>
                <w:sz w:val="24"/>
              </w:rPr>
            </w:pPr>
            <w:r w:rsidRPr="003335B4">
              <w:rPr>
                <w:rFonts w:ascii="仿宋" w:eastAsia="仿宋" w:hAnsi="仿宋" w:cs="宋体" w:hint="eastAsia"/>
                <w:kern w:val="0"/>
                <w:sz w:val="24"/>
              </w:rPr>
              <w:t xml:space="preserve">1 </w:t>
            </w:r>
          </w:p>
        </w:tc>
        <w:tc>
          <w:tcPr>
            <w:tcW w:w="1193" w:type="pct"/>
            <w:shd w:val="clear" w:color="auto" w:fill="auto"/>
            <w:vAlign w:val="center"/>
          </w:tcPr>
          <w:p w:rsidR="00BC747C" w:rsidRDefault="00BC747C" w:rsidP="00B578AC">
            <w:pPr>
              <w:jc w:val="center"/>
            </w:pPr>
            <w:r>
              <w:rPr>
                <w:rFonts w:ascii="仿宋" w:eastAsia="仿宋" w:hAnsi="仿宋" w:cs="宋体" w:hint="eastAsia"/>
                <w:kern w:val="0"/>
                <w:sz w:val="24"/>
              </w:rPr>
              <w:t>否</w:t>
            </w:r>
          </w:p>
        </w:tc>
      </w:tr>
    </w:tbl>
    <w:p w:rsidR="00BC747C" w:rsidRDefault="00BC747C" w:rsidP="00BC747C">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BC747C" w:rsidRDefault="00BC747C" w:rsidP="00BC747C">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w:t>
      </w:r>
      <w:r w:rsidRPr="003335B4">
        <w:rPr>
          <w:rFonts w:ascii="仿宋" w:eastAsia="仿宋" w:hAnsi="仿宋" w:cs="宋体" w:hint="eastAsia"/>
          <w:sz w:val="24"/>
        </w:rPr>
        <w:t>订后</w:t>
      </w:r>
      <w:r w:rsidRPr="003335B4">
        <w:rPr>
          <w:rFonts w:ascii="仿宋" w:eastAsia="仿宋" w:hAnsi="仿宋" w:cs="宋体"/>
          <w:sz w:val="24"/>
        </w:rPr>
        <w:t>30</w:t>
      </w:r>
      <w:r w:rsidRPr="003335B4">
        <w:rPr>
          <w:rFonts w:ascii="仿宋" w:eastAsia="仿宋" w:hAnsi="仿宋" w:cs="宋体" w:hint="eastAsia"/>
          <w:sz w:val="24"/>
        </w:rPr>
        <w:t>天内</w:t>
      </w:r>
      <w:r>
        <w:rPr>
          <w:rFonts w:ascii="仿宋" w:eastAsia="仿宋" w:hAnsi="仿宋" w:cs="宋体" w:hint="eastAsia"/>
          <w:sz w:val="24"/>
        </w:rPr>
        <w:t>。</w:t>
      </w:r>
    </w:p>
    <w:p w:rsidR="00BC747C" w:rsidRDefault="00BC747C" w:rsidP="00BC747C">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2.采购项目（标的）交付的地点：北京市密云区医院指定地点。</w:t>
      </w:r>
    </w:p>
    <w:p w:rsidR="00BC747C" w:rsidRDefault="00BC747C" w:rsidP="00BC747C">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BC747C" w:rsidRDefault="00BC747C" w:rsidP="00BC747C">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BC747C" w:rsidRPr="00E371AB" w:rsidRDefault="00BC747C" w:rsidP="00BC747C">
      <w:pPr>
        <w:pStyle w:val="a4"/>
        <w:tabs>
          <w:tab w:val="left" w:pos="420"/>
        </w:tabs>
        <w:spacing w:beforeLines="50" w:before="156" w:line="360" w:lineRule="auto"/>
        <w:rPr>
          <w:rFonts w:ascii="仿宋" w:eastAsia="仿宋" w:hAnsi="仿宋" w:hint="default"/>
          <w:sz w:val="24"/>
          <w:szCs w:val="24"/>
        </w:rPr>
      </w:pPr>
      <w:r w:rsidRPr="00E371AB">
        <w:rPr>
          <w:rFonts w:ascii="仿宋" w:eastAsia="仿宋" w:hAnsi="仿宋"/>
          <w:sz w:val="24"/>
          <w:szCs w:val="24"/>
        </w:rPr>
        <w:t>1.投标人应有能力做好售后服务工作和提供技术保障。投标人或投标产品制造商应设有专业的售后服务维修机构，有充足的零件储备和能力相当的技术服务人员，并保证投标产品停产</w:t>
      </w:r>
      <w:r w:rsidRPr="003335B4">
        <w:rPr>
          <w:rFonts w:ascii="仿宋" w:eastAsia="仿宋" w:hAnsi="仿宋"/>
          <w:sz w:val="24"/>
          <w:szCs w:val="24"/>
        </w:rPr>
        <w:t>后</w:t>
      </w:r>
      <w:r w:rsidRPr="003F6ED0">
        <w:rPr>
          <w:rFonts w:ascii="仿宋" w:eastAsia="仿宋" w:hAnsi="仿宋"/>
          <w:sz w:val="24"/>
          <w:szCs w:val="24"/>
        </w:rPr>
        <w:t>8年</w:t>
      </w:r>
      <w:r w:rsidRPr="003335B4">
        <w:rPr>
          <w:rFonts w:ascii="仿宋" w:eastAsia="仿宋" w:hAnsi="仿宋"/>
          <w:sz w:val="24"/>
          <w:szCs w:val="24"/>
        </w:rPr>
        <w:t>的备件供应</w:t>
      </w:r>
      <w:r w:rsidRPr="00E371AB">
        <w:rPr>
          <w:rFonts w:ascii="仿宋" w:eastAsia="仿宋" w:hAnsi="仿宋"/>
          <w:sz w:val="24"/>
          <w:szCs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BC747C" w:rsidRPr="00E371AB" w:rsidRDefault="00BC747C" w:rsidP="00BC747C">
      <w:pPr>
        <w:pStyle w:val="a4"/>
        <w:tabs>
          <w:tab w:val="left" w:pos="420"/>
        </w:tabs>
        <w:spacing w:beforeLines="50" w:before="156" w:line="360" w:lineRule="auto"/>
        <w:rPr>
          <w:rFonts w:ascii="仿宋" w:eastAsia="仿宋" w:hAnsi="仿宋" w:hint="default"/>
          <w:sz w:val="24"/>
          <w:szCs w:val="24"/>
        </w:rPr>
      </w:pPr>
      <w:r w:rsidRPr="00E371AB">
        <w:rPr>
          <w:rFonts w:ascii="仿宋" w:eastAsia="仿宋" w:hAnsi="仿宋"/>
          <w:sz w:val="24"/>
          <w:szCs w:val="24"/>
        </w:rPr>
        <w:t>2.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BC747C" w:rsidRPr="00E371AB" w:rsidRDefault="00BC747C" w:rsidP="00BC747C">
      <w:pPr>
        <w:pStyle w:val="a4"/>
        <w:tabs>
          <w:tab w:val="left" w:pos="420"/>
        </w:tabs>
        <w:spacing w:beforeLines="50" w:before="156" w:line="360" w:lineRule="auto"/>
        <w:rPr>
          <w:rFonts w:ascii="仿宋" w:eastAsia="仿宋" w:hAnsi="仿宋" w:hint="default"/>
          <w:sz w:val="24"/>
          <w:szCs w:val="24"/>
        </w:rPr>
      </w:pPr>
      <w:r w:rsidRPr="00E371AB">
        <w:rPr>
          <w:rFonts w:ascii="仿宋" w:eastAsia="仿宋" w:hAnsi="仿宋"/>
          <w:sz w:val="24"/>
          <w:szCs w:val="24"/>
        </w:rPr>
        <w:t>3.投标人应在保证在接到采购人通知的一周内，自付费用在采购人指定所在地对设备进行安装、调试和试运行，直到该产品的技术指标完全符合合同要求为止。投标人技术人</w:t>
      </w:r>
      <w:r w:rsidRPr="00E371AB">
        <w:rPr>
          <w:rFonts w:ascii="仿宋" w:eastAsia="仿宋" w:hAnsi="仿宋"/>
          <w:sz w:val="24"/>
          <w:szCs w:val="24"/>
        </w:rPr>
        <w:lastRenderedPageBreak/>
        <w:t>员的费用，如：差旅费、住宿费等应计入投标报价。投标人安装人员应自备必要的专用工具、量具及调试用的材料等。</w:t>
      </w:r>
    </w:p>
    <w:p w:rsidR="00BC747C" w:rsidRPr="00E371AB" w:rsidRDefault="00BC747C" w:rsidP="00BC747C">
      <w:pPr>
        <w:pStyle w:val="a4"/>
        <w:tabs>
          <w:tab w:val="left" w:pos="420"/>
        </w:tabs>
        <w:spacing w:beforeLines="50" w:before="156" w:line="360" w:lineRule="auto"/>
        <w:rPr>
          <w:rFonts w:ascii="仿宋" w:eastAsia="仿宋" w:hAnsi="仿宋" w:hint="default"/>
          <w:sz w:val="24"/>
          <w:szCs w:val="24"/>
        </w:rPr>
      </w:pPr>
      <w:r w:rsidRPr="00E371AB">
        <w:rPr>
          <w:rFonts w:ascii="仿宋" w:eastAsia="仿宋" w:hAnsi="仿宋"/>
          <w:sz w:val="24"/>
          <w:szCs w:val="24"/>
        </w:rPr>
        <w:t>4.投标人应负责投标货物质量保证期内的免费维修和配件供应，投标人售后服务维修机构应备有所购货物及时维修所需的关键零部件。</w:t>
      </w:r>
    </w:p>
    <w:p w:rsidR="00BC747C" w:rsidRPr="00E371AB" w:rsidRDefault="00BC747C" w:rsidP="00BC747C">
      <w:pPr>
        <w:pStyle w:val="a4"/>
        <w:tabs>
          <w:tab w:val="left" w:pos="420"/>
        </w:tabs>
        <w:spacing w:beforeLines="50" w:before="156" w:line="360" w:lineRule="auto"/>
        <w:rPr>
          <w:rFonts w:ascii="仿宋" w:eastAsia="仿宋" w:hAnsi="仿宋" w:hint="default"/>
          <w:sz w:val="24"/>
          <w:szCs w:val="24"/>
        </w:rPr>
      </w:pPr>
      <w:r w:rsidRPr="00E371AB">
        <w:rPr>
          <w:rFonts w:ascii="仿宋" w:eastAsia="仿宋" w:hAnsi="仿宋"/>
          <w:sz w:val="24"/>
          <w:szCs w:val="24"/>
        </w:rPr>
        <w:t>5.投标人应保证在质量保证期内提供投标货物专用的软件和相应数据库资料的免费升级服务。（如果有）</w:t>
      </w:r>
    </w:p>
    <w:p w:rsidR="00BC747C" w:rsidRDefault="00BC747C" w:rsidP="00BC747C">
      <w:pPr>
        <w:pStyle w:val="a4"/>
        <w:tabs>
          <w:tab w:val="left" w:pos="420"/>
        </w:tabs>
        <w:spacing w:beforeLines="50" w:before="156" w:line="360" w:lineRule="auto"/>
        <w:rPr>
          <w:rFonts w:ascii="仿宋" w:eastAsia="仿宋" w:hAnsi="仿宋" w:hint="default"/>
          <w:sz w:val="24"/>
          <w:szCs w:val="24"/>
        </w:rPr>
      </w:pPr>
      <w:r w:rsidRPr="00E371AB">
        <w:rPr>
          <w:rFonts w:ascii="仿宋" w:eastAsia="仿宋" w:hAnsi="仿宋"/>
          <w:sz w:val="24"/>
          <w:szCs w:val="24"/>
        </w:rPr>
        <w:t>6.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BC747C" w:rsidRDefault="00BC747C" w:rsidP="00BC747C">
      <w:pPr>
        <w:pStyle w:val="a4"/>
        <w:tabs>
          <w:tab w:val="left" w:pos="420"/>
        </w:tabs>
        <w:spacing w:beforeLines="50" w:before="156" w:line="360" w:lineRule="auto"/>
        <w:rPr>
          <w:rFonts w:ascii="仿宋" w:eastAsia="仿宋" w:hAnsi="仿宋" w:cs="等线" w:hint="default"/>
          <w:b/>
          <w:bCs/>
          <w:sz w:val="24"/>
          <w:lang w:val="zh-TW"/>
        </w:rPr>
      </w:pPr>
      <w:r>
        <w:rPr>
          <w:rFonts w:ascii="仿宋" w:eastAsia="仿宋" w:hAnsi="仿宋" w:cs="等线"/>
          <w:b/>
          <w:bCs/>
          <w:sz w:val="24"/>
          <w:lang w:val="zh-TW" w:eastAsia="zh-TW"/>
        </w:rPr>
        <w:t>（二）采购标的需满足的服务期限要求</w:t>
      </w:r>
    </w:p>
    <w:p w:rsidR="00BC747C" w:rsidRPr="00D80841" w:rsidRDefault="00BC747C" w:rsidP="00BC747C">
      <w:pPr>
        <w:spacing w:line="360" w:lineRule="auto"/>
        <w:jc w:val="left"/>
        <w:rPr>
          <w:rFonts w:ascii="仿宋" w:eastAsia="仿宋" w:hAnsi="仿宋"/>
          <w:sz w:val="24"/>
        </w:rPr>
      </w:pPr>
      <w:r w:rsidRPr="00D80841">
        <w:rPr>
          <w:rFonts w:ascii="仿宋" w:eastAsia="仿宋" w:hAnsi="仿宋" w:hint="eastAsia"/>
          <w:sz w:val="24"/>
        </w:rPr>
        <w:t>1.质量保证期（保修期）及服务要求：</w:t>
      </w:r>
      <w:r w:rsidRPr="00365B22">
        <w:rPr>
          <w:rFonts w:ascii="仿宋" w:eastAsia="仿宋" w:hAnsi="仿宋" w:hint="eastAsia"/>
          <w:sz w:val="24"/>
        </w:rPr>
        <w:t>质保期自验收合格之日起≥</w:t>
      </w:r>
      <w:r>
        <w:rPr>
          <w:rFonts w:ascii="仿宋" w:eastAsia="仿宋" w:hAnsi="仿宋" w:hint="eastAsia"/>
          <w:sz w:val="24"/>
        </w:rPr>
        <w:t>3</w:t>
      </w:r>
      <w:r w:rsidRPr="00365B22">
        <w:rPr>
          <w:rFonts w:ascii="仿宋" w:eastAsia="仿宋" w:hAnsi="仿宋" w:hint="eastAsia"/>
          <w:sz w:val="24"/>
        </w:rPr>
        <w:t>年（以各</w:t>
      </w:r>
      <w:r>
        <w:rPr>
          <w:rFonts w:ascii="仿宋" w:eastAsia="仿宋" w:hAnsi="仿宋" w:hint="eastAsia"/>
          <w:sz w:val="24"/>
        </w:rPr>
        <w:t>品目</w:t>
      </w:r>
      <w:r w:rsidRPr="00365B22">
        <w:rPr>
          <w:rFonts w:ascii="仿宋" w:eastAsia="仿宋" w:hAnsi="仿宋" w:hint="eastAsia"/>
          <w:sz w:val="24"/>
        </w:rPr>
        <w:t>技术规格中要求为准，如技术规格中无要求，则以本款要求为准）。</w:t>
      </w:r>
    </w:p>
    <w:p w:rsidR="00BC747C" w:rsidRDefault="00BC747C" w:rsidP="00BC747C">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BC747C" w:rsidRPr="00365B22" w:rsidRDefault="00BC747C" w:rsidP="00BC747C">
      <w:pPr>
        <w:tabs>
          <w:tab w:val="left" w:pos="900"/>
        </w:tabs>
        <w:spacing w:line="360" w:lineRule="auto"/>
        <w:rPr>
          <w:rFonts w:ascii="仿宋" w:eastAsia="仿宋" w:hAnsi="仿宋"/>
          <w:sz w:val="24"/>
        </w:rPr>
      </w:pPr>
      <w:r w:rsidRPr="00365B22">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BC747C" w:rsidRPr="00365B22" w:rsidRDefault="00BC747C" w:rsidP="00BC747C">
      <w:pPr>
        <w:tabs>
          <w:tab w:val="left" w:pos="900"/>
        </w:tabs>
        <w:spacing w:line="360" w:lineRule="auto"/>
        <w:rPr>
          <w:rFonts w:ascii="仿宋" w:eastAsia="仿宋" w:hAnsi="仿宋"/>
          <w:sz w:val="24"/>
        </w:rPr>
      </w:pPr>
      <w:r w:rsidRPr="00365B22">
        <w:rPr>
          <w:rFonts w:ascii="仿宋" w:eastAsia="仿宋" w:hAnsi="仿宋" w:hint="eastAsia"/>
          <w:sz w:val="24"/>
        </w:rPr>
        <w:t>2.货物运抵采购项目（标的）交付的地点后，采购人将在30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BC747C" w:rsidRDefault="00BC747C" w:rsidP="00BC747C">
      <w:pPr>
        <w:tabs>
          <w:tab w:val="left" w:pos="900"/>
        </w:tabs>
        <w:spacing w:line="360" w:lineRule="auto"/>
        <w:rPr>
          <w:rFonts w:ascii="仿宋" w:eastAsia="仿宋" w:hAnsi="仿宋"/>
          <w:sz w:val="24"/>
        </w:rPr>
      </w:pPr>
      <w:r w:rsidRPr="00365B22">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BC747C" w:rsidRDefault="00BC747C" w:rsidP="00BC747C">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BC747C" w:rsidRDefault="00BC747C" w:rsidP="00BC747C">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BC747C" w:rsidRDefault="00BC747C" w:rsidP="00BC747C">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BC747C" w:rsidRDefault="00BC747C" w:rsidP="00BC747C">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w:t>
      </w:r>
      <w:r>
        <w:rPr>
          <w:rFonts w:ascii="仿宋" w:eastAsia="仿宋" w:hAnsi="仿宋" w:hint="eastAsia"/>
          <w:b/>
          <w:sz w:val="24"/>
        </w:rPr>
        <w:lastRenderedPageBreak/>
        <w:t>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 “</w:t>
      </w:r>
      <w:r w:rsidRPr="0096250A">
        <w:rPr>
          <w:rFonts w:ascii="仿宋" w:eastAsia="仿宋" w:hAnsi="仿宋" w:hint="eastAsia"/>
          <w:b/>
          <w:sz w:val="24"/>
        </w:rPr>
        <w:t>▲</w:t>
      </w:r>
      <w:r>
        <w:rPr>
          <w:rFonts w:ascii="仿宋" w:eastAsia="仿宋" w:hAnsi="仿宋" w:hint="eastAsia"/>
          <w:b/>
          <w:sz w:val="24"/>
        </w:rPr>
        <w:t>”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BC747C" w:rsidRDefault="00BC747C" w:rsidP="00BC747C">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BC747C" w:rsidRDefault="00BC747C" w:rsidP="00BC747C">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BC747C" w:rsidRDefault="00BC747C" w:rsidP="00BC747C">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BC747C" w:rsidRDefault="00BC747C" w:rsidP="00BC747C">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BC747C" w:rsidRDefault="00BC747C" w:rsidP="00BC747C">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BC747C" w:rsidRDefault="00BC747C" w:rsidP="00BC747C">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BC747C" w:rsidRDefault="00BC747C" w:rsidP="00BC747C">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BC747C" w:rsidRPr="009D4A8A"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 xml:space="preserve">1包  品目1-1  </w:t>
      </w:r>
      <w:r w:rsidRPr="009D4A8A">
        <w:rPr>
          <w:rFonts w:ascii="仿宋" w:eastAsia="仿宋" w:hAnsi="仿宋" w:cs="宋体" w:hint="eastAsia"/>
          <w:b/>
          <w:bCs/>
          <w:color w:val="000000"/>
          <w:sz w:val="24"/>
        </w:rPr>
        <w:t>中心监护仪、</w:t>
      </w:r>
      <w:r>
        <w:rPr>
          <w:rFonts w:ascii="仿宋" w:eastAsia="仿宋" w:hAnsi="仿宋" w:cs="宋体" w:hint="eastAsia"/>
          <w:b/>
          <w:bCs/>
          <w:color w:val="000000"/>
          <w:sz w:val="24"/>
        </w:rPr>
        <w:t>品目1-2</w:t>
      </w:r>
      <w:r w:rsidRPr="00427F3F">
        <w:rPr>
          <w:rFonts w:ascii="仿宋" w:eastAsia="仿宋" w:hAnsi="仿宋" w:hint="eastAsia"/>
          <w:b/>
          <w:sz w:val="24"/>
        </w:rPr>
        <w:t xml:space="preserve">  </w:t>
      </w:r>
      <w:r w:rsidRPr="009D4A8A">
        <w:rPr>
          <w:rFonts w:ascii="仿宋" w:eastAsia="仿宋" w:hAnsi="仿宋" w:cs="宋体" w:hint="eastAsia"/>
          <w:b/>
          <w:bCs/>
          <w:color w:val="000000"/>
          <w:sz w:val="24"/>
        </w:rPr>
        <w:t>床旁监护仪（含台车）</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中央站</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1、CPU：≥4核，主频≥2.4GHz；内存≥2G；硬盘：≥500G；彩色液晶显示器≥23英寸，分辨率1280×1024：数量：1台；配备黑白激光图文装置。</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w:t>
      </w: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2、可集中监护≥60台床边监护仪。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3、可监测ECG、ST、QT/</w:t>
      </w:r>
      <w:proofErr w:type="spellStart"/>
      <w:r w:rsidRPr="00B16A31">
        <w:rPr>
          <w:rFonts w:ascii="仿宋" w:eastAsia="仿宋" w:hAnsi="仿宋" w:cs="宋体" w:hint="eastAsia"/>
          <w:bCs/>
          <w:color w:val="000000"/>
          <w:kern w:val="0"/>
          <w:sz w:val="24"/>
          <w:szCs w:val="24"/>
        </w:rPr>
        <w:t>QTc</w:t>
      </w:r>
      <w:proofErr w:type="spellEnd"/>
      <w:r w:rsidRPr="00B16A31">
        <w:rPr>
          <w:rFonts w:ascii="仿宋" w:eastAsia="仿宋" w:hAnsi="仿宋" w:cs="宋体" w:hint="eastAsia"/>
          <w:bCs/>
          <w:color w:val="000000"/>
          <w:kern w:val="0"/>
          <w:sz w:val="24"/>
          <w:szCs w:val="24"/>
        </w:rPr>
        <w:t>、RESP、SPO2、PR、TEMP、NIBP、IBP、C.O.、CCO、ICG、BIS、RM、CO2、AG、EEG、NMT、rSO2，</w:t>
      </w:r>
      <w:proofErr w:type="spellStart"/>
      <w:r w:rsidRPr="00B16A31">
        <w:rPr>
          <w:rFonts w:ascii="仿宋" w:eastAsia="仿宋" w:hAnsi="仿宋" w:cs="宋体" w:hint="eastAsia"/>
          <w:bCs/>
          <w:color w:val="000000"/>
          <w:kern w:val="0"/>
          <w:sz w:val="24"/>
          <w:szCs w:val="24"/>
        </w:rPr>
        <w:t>TcGas</w:t>
      </w:r>
      <w:proofErr w:type="spellEnd"/>
      <w:r w:rsidRPr="00B16A31">
        <w:rPr>
          <w:rFonts w:ascii="仿宋" w:eastAsia="仿宋" w:hAnsi="仿宋" w:cs="宋体" w:hint="eastAsia"/>
          <w:bCs/>
          <w:color w:val="000000"/>
          <w:kern w:val="0"/>
          <w:sz w:val="24"/>
          <w:szCs w:val="24"/>
        </w:rPr>
        <w:t>等参数。</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4、单个屏幕可集中监护≥30个病人。</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5、多</w:t>
      </w:r>
      <w:proofErr w:type="gramStart"/>
      <w:r w:rsidRPr="00B16A31">
        <w:rPr>
          <w:rFonts w:ascii="仿宋" w:eastAsia="仿宋" w:hAnsi="仿宋" w:cs="宋体" w:hint="eastAsia"/>
          <w:bCs/>
          <w:color w:val="000000"/>
          <w:kern w:val="0"/>
          <w:sz w:val="24"/>
          <w:szCs w:val="24"/>
        </w:rPr>
        <w:t>床观察</w:t>
      </w:r>
      <w:proofErr w:type="gramEnd"/>
      <w:r w:rsidRPr="00B16A31">
        <w:rPr>
          <w:rFonts w:ascii="仿宋" w:eastAsia="仿宋" w:hAnsi="仿宋" w:cs="宋体" w:hint="eastAsia"/>
          <w:bCs/>
          <w:color w:val="000000"/>
          <w:kern w:val="0"/>
          <w:sz w:val="24"/>
          <w:szCs w:val="24"/>
        </w:rPr>
        <w:t>区域支持床标识显示，可区分护理组、病人组等。</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6、可重点</w:t>
      </w:r>
      <w:proofErr w:type="gramStart"/>
      <w:r w:rsidRPr="00B16A31">
        <w:rPr>
          <w:rFonts w:ascii="仿宋" w:eastAsia="仿宋" w:hAnsi="仿宋" w:cs="宋体" w:hint="eastAsia"/>
          <w:bCs/>
          <w:color w:val="000000"/>
          <w:kern w:val="0"/>
          <w:sz w:val="24"/>
          <w:szCs w:val="24"/>
        </w:rPr>
        <w:t>观察某床病人</w:t>
      </w:r>
      <w:proofErr w:type="gramEnd"/>
      <w:r w:rsidRPr="00B16A31">
        <w:rPr>
          <w:rFonts w:ascii="仿宋" w:eastAsia="仿宋" w:hAnsi="仿宋" w:cs="宋体" w:hint="eastAsia"/>
          <w:bCs/>
          <w:color w:val="000000"/>
          <w:kern w:val="0"/>
          <w:sz w:val="24"/>
          <w:szCs w:val="24"/>
        </w:rPr>
        <w:t>，双屏和</w:t>
      </w:r>
      <w:proofErr w:type="gramStart"/>
      <w:r w:rsidRPr="00B16A31">
        <w:rPr>
          <w:rFonts w:ascii="仿宋" w:eastAsia="仿宋" w:hAnsi="仿宋" w:cs="宋体" w:hint="eastAsia"/>
          <w:bCs/>
          <w:color w:val="000000"/>
          <w:kern w:val="0"/>
          <w:sz w:val="24"/>
          <w:szCs w:val="24"/>
        </w:rPr>
        <w:t>多屏时可</w:t>
      </w:r>
      <w:proofErr w:type="gramEnd"/>
      <w:r w:rsidRPr="00B16A31">
        <w:rPr>
          <w:rFonts w:ascii="仿宋" w:eastAsia="仿宋" w:hAnsi="仿宋" w:cs="宋体" w:hint="eastAsia"/>
          <w:bCs/>
          <w:color w:val="000000"/>
          <w:kern w:val="0"/>
          <w:sz w:val="24"/>
          <w:szCs w:val="24"/>
        </w:rPr>
        <w:t>支持固定一个辅助屏显示重点单床观察，可显示该病人波形≥12道，参数≥16个。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w:t>
      </w: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7、远程双向控制：可输入床旁机的病人信息、启动或停止血压测量，可设置自动血压测量时间、床旁机参数报警范围和报警级别；可控制床旁监护仪进入隐私、夜间模式。</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8、具备病人生命体征参数的变化趋势、报警事件统计信息功能，并支持报告打印。</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9、具有掉电存储功能。</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10、长趋势回顾≥240h、全息波形回顾≥240h。</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11、 NIBP测量数据回顾≥3000组、呼吸氧合事件回顾≥100条。</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12、报警</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12.1、三级报警系统，可声、光、文字报警。</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12.2、具有报警自动记录或打印功能，可保存报警</w:t>
      </w:r>
      <w:proofErr w:type="gramStart"/>
      <w:r w:rsidRPr="00B16A31">
        <w:rPr>
          <w:rFonts w:ascii="仿宋" w:eastAsia="仿宋" w:hAnsi="仿宋" w:cs="宋体" w:hint="eastAsia"/>
          <w:bCs/>
          <w:color w:val="000000"/>
          <w:kern w:val="0"/>
          <w:sz w:val="24"/>
          <w:szCs w:val="24"/>
        </w:rPr>
        <w:t>前后≥</w:t>
      </w:r>
      <w:proofErr w:type="gramEnd"/>
      <w:r w:rsidRPr="00B16A31">
        <w:rPr>
          <w:rFonts w:ascii="仿宋" w:eastAsia="仿宋" w:hAnsi="仿宋" w:cs="宋体" w:hint="eastAsia"/>
          <w:bCs/>
          <w:color w:val="000000"/>
          <w:kern w:val="0"/>
          <w:sz w:val="24"/>
          <w:szCs w:val="24"/>
        </w:rPr>
        <w:t>30s全部参数及至少3道相关波形。</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12.3、系统报警声音可关闭、</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12.4、可</w:t>
      </w:r>
      <w:proofErr w:type="gramStart"/>
      <w:r w:rsidRPr="00B16A31">
        <w:rPr>
          <w:rFonts w:ascii="仿宋" w:eastAsia="仿宋" w:hAnsi="仿宋" w:cs="宋体" w:hint="eastAsia"/>
          <w:bCs/>
          <w:color w:val="000000"/>
          <w:kern w:val="0"/>
          <w:sz w:val="24"/>
          <w:szCs w:val="24"/>
        </w:rPr>
        <w:t>浏览全</w:t>
      </w:r>
      <w:proofErr w:type="gramEnd"/>
      <w:r w:rsidRPr="00B16A31">
        <w:rPr>
          <w:rFonts w:ascii="仿宋" w:eastAsia="仿宋" w:hAnsi="仿宋" w:cs="宋体" w:hint="eastAsia"/>
          <w:bCs/>
          <w:color w:val="000000"/>
          <w:kern w:val="0"/>
          <w:sz w:val="24"/>
          <w:szCs w:val="24"/>
        </w:rPr>
        <w:t>床位最近24h的报警事件。</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、床边监护仪：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1、主机：</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w:t>
      </w: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1.1、模块化插件式床边监护仪，主机、显示屏和插件槽一体化设计，主机模块插槽数≥4个。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1.2、彩色液晶出触摸显示屏≥12英寸，分辨率≥1280×800像素，显示通道≥8</w:t>
      </w:r>
      <w:r w:rsidRPr="00B16A31">
        <w:rPr>
          <w:rFonts w:ascii="仿宋" w:eastAsia="仿宋" w:hAnsi="仿宋" w:cs="宋体" w:hint="eastAsia"/>
          <w:bCs/>
          <w:color w:val="000000"/>
          <w:kern w:val="0"/>
          <w:sz w:val="24"/>
          <w:szCs w:val="24"/>
        </w:rPr>
        <w:lastRenderedPageBreak/>
        <w:t>通道；支持手势滑动操作，支持穿戴医用防护手套操作。</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1.3、具备USB接口，可连接鼠标、键盘、条码扫描枪。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1.4、内置锂电池，支持主机正常≥4h。</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1.5、可通过有线和无线方式接入中央站。</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1.6、监护仪主机工作环境温度：0～40℃。</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2、基本功能模块：</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w:t>
      </w: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2.1、可同时监心电、呼吸、心率、无创血压、血氧饱和度、脉搏、双通道体温。</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2.2、心电监测：</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2.2.1、支持3/5导心电监测。</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2.2.2、具备室上性心动过速、室上性心律失常分析功能，可提供每分钟室上性心动次数。</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2.2.3、具备ST</w:t>
      </w:r>
      <w:proofErr w:type="gramStart"/>
      <w:r w:rsidRPr="00B16A31">
        <w:rPr>
          <w:rFonts w:ascii="仿宋" w:eastAsia="仿宋" w:hAnsi="仿宋" w:cs="宋体" w:hint="eastAsia"/>
          <w:bCs/>
          <w:color w:val="000000"/>
          <w:kern w:val="0"/>
          <w:sz w:val="24"/>
          <w:szCs w:val="24"/>
        </w:rPr>
        <w:t>段分析</w:t>
      </w:r>
      <w:proofErr w:type="gramEnd"/>
      <w:r w:rsidRPr="00B16A31">
        <w:rPr>
          <w:rFonts w:ascii="仿宋" w:eastAsia="仿宋" w:hAnsi="仿宋" w:cs="宋体" w:hint="eastAsia"/>
          <w:bCs/>
          <w:color w:val="000000"/>
          <w:kern w:val="0"/>
          <w:sz w:val="24"/>
          <w:szCs w:val="24"/>
        </w:rPr>
        <w:t xml:space="preserve">功能，适用于成人，小儿和新生儿；可分组显示心脏前壁、下壁和侧壁的ST实时片段和参考片段 </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2.2.4、呼吸率测量范围：1～200rpm。</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2.2.5、QT和</w:t>
      </w:r>
      <w:proofErr w:type="spellStart"/>
      <w:r w:rsidRPr="00B16A31">
        <w:rPr>
          <w:rFonts w:ascii="仿宋" w:eastAsia="仿宋" w:hAnsi="仿宋" w:cs="宋体" w:hint="eastAsia"/>
          <w:bCs/>
          <w:color w:val="000000"/>
          <w:kern w:val="0"/>
          <w:sz w:val="24"/>
          <w:szCs w:val="24"/>
        </w:rPr>
        <w:t>QTc</w:t>
      </w:r>
      <w:proofErr w:type="spellEnd"/>
      <w:r w:rsidRPr="00B16A31">
        <w:rPr>
          <w:rFonts w:ascii="仿宋" w:eastAsia="仿宋" w:hAnsi="仿宋" w:cs="宋体" w:hint="eastAsia"/>
          <w:bCs/>
          <w:color w:val="000000"/>
          <w:kern w:val="0"/>
          <w:sz w:val="24"/>
          <w:szCs w:val="24"/>
        </w:rPr>
        <w:t xml:space="preserve">实时监测范围：200～800 </w:t>
      </w:r>
      <w:proofErr w:type="spellStart"/>
      <w:r w:rsidRPr="00B16A31">
        <w:rPr>
          <w:rFonts w:ascii="仿宋" w:eastAsia="仿宋" w:hAnsi="仿宋" w:cs="宋体" w:hint="eastAsia"/>
          <w:bCs/>
          <w:color w:val="000000"/>
          <w:kern w:val="0"/>
          <w:sz w:val="24"/>
          <w:szCs w:val="24"/>
        </w:rPr>
        <w:t>ms</w:t>
      </w:r>
      <w:proofErr w:type="spellEnd"/>
      <w:r w:rsidRPr="00B16A31">
        <w:rPr>
          <w:rFonts w:ascii="仿宋" w:eastAsia="仿宋" w:hAnsi="仿宋" w:cs="宋体" w:hint="eastAsia"/>
          <w:bCs/>
          <w:color w:val="000000"/>
          <w:kern w:val="0"/>
          <w:sz w:val="24"/>
          <w:szCs w:val="24"/>
        </w:rPr>
        <w:t>。</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2.3、无创血压：</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2.3.1、测量模式：手动、自动间隔、连续、序列。</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2.3.2、成人收缩压测量范围：25～290mmHg。</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2.3、血氧饱和度检测：</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2.3.1、配置指套式血氧探头，防水等级：IPX7，支持浸泡清洁与消毒。</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2.3.2、SPO2测量范围：0%～100%；误差：不超过±5%</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3、系统功能：</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3.1、具备血流动力学计算、药物计算，氧合计算，通气计算和肾功能计算功能。</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3.2、趋势表和趋势图回顾≥100小时@分辨率1min。</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3.3、事件回顾≥800条，每条报警事件可存储报警</w:t>
      </w:r>
      <w:proofErr w:type="gramStart"/>
      <w:r w:rsidRPr="00B16A31">
        <w:rPr>
          <w:rFonts w:ascii="仿宋" w:eastAsia="仿宋" w:hAnsi="仿宋" w:cs="宋体" w:hint="eastAsia"/>
          <w:bCs/>
          <w:color w:val="000000"/>
          <w:kern w:val="0"/>
          <w:sz w:val="24"/>
          <w:szCs w:val="24"/>
        </w:rPr>
        <w:t>前后≥</w:t>
      </w:r>
      <w:proofErr w:type="gramEnd"/>
      <w:r w:rsidRPr="00B16A31">
        <w:rPr>
          <w:rFonts w:ascii="仿宋" w:eastAsia="仿宋" w:hAnsi="仿宋" w:cs="宋体" w:hint="eastAsia"/>
          <w:bCs/>
          <w:color w:val="000000"/>
          <w:kern w:val="0"/>
          <w:sz w:val="24"/>
          <w:szCs w:val="24"/>
        </w:rPr>
        <w:t>30s三道相关波形以及报警触发时所有测量参数值。</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3.4、具备全息波形的存储与回顾≥40h</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3.5、ST模板存储与回顾≥120h@分辨率1min</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3.6、可根据病人的参数趋势变化，自动推送推荐报警限。</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3.7、具备参数组合报警功能。</w:t>
      </w:r>
    </w:p>
    <w:p w:rsidR="00BC747C" w:rsidRPr="00B16A31"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lastRenderedPageBreak/>
        <w:t>（2）</w:t>
      </w:r>
      <w:r w:rsidRPr="00B16A31">
        <w:rPr>
          <w:rFonts w:ascii="仿宋" w:eastAsia="仿宋" w:hAnsi="仿宋" w:cs="宋体" w:hint="eastAsia"/>
          <w:bCs/>
          <w:color w:val="000000"/>
          <w:kern w:val="0"/>
          <w:sz w:val="24"/>
          <w:szCs w:val="24"/>
        </w:rPr>
        <w:t>主要配置：</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1、中央站（含软件）：1套。</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2、床旁监护仪主机：40台。</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3、锂电池：40组</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4、多参数监测模块：40个。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5、ECG附件包（抗电刀型）：40个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6、SpO2附件包：40个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7、NIBP附件包：40个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8、台车：40辆。</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9、设备管理软件（状态与使用分析软件）以及软件配套工作站：1套</w:t>
      </w:r>
    </w:p>
    <w:p w:rsidR="00BC747C" w:rsidRPr="00B16A31"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（3）</w:t>
      </w:r>
      <w:r w:rsidRPr="00B16A31">
        <w:rPr>
          <w:rFonts w:ascii="仿宋" w:eastAsia="仿宋" w:hAnsi="仿宋" w:cs="宋体" w:hint="eastAsia"/>
          <w:bCs/>
          <w:color w:val="000000"/>
          <w:kern w:val="0"/>
          <w:sz w:val="24"/>
          <w:szCs w:val="24"/>
        </w:rPr>
        <w:t>售后服务：</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1、培训方式：进行集中培训或在现场、线上定期或不定期的技术培训。</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2、培训内容：包括产品原理、安装、调试、操作使用、保养维修、临床应用等有关内容。</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3、培训资料：产品的培训资料免费提供。</w:t>
      </w:r>
    </w:p>
    <w:p w:rsidR="00BC747C" w:rsidRPr="00427F3F"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4、质保期≥3年。</w:t>
      </w:r>
    </w:p>
    <w:p w:rsidR="00BC747C" w:rsidRDefault="00BC747C" w:rsidP="00BC747C">
      <w:pPr>
        <w:widowControl/>
        <w:snapToGrid w:val="0"/>
        <w:spacing w:line="360" w:lineRule="auto"/>
        <w:jc w:val="center"/>
        <w:rPr>
          <w:ins w:id="3" w:author="杨子铭" w:date="2026-06-10T10:02:00Z"/>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3</w:t>
      </w:r>
      <w:r w:rsidRPr="00427F3F">
        <w:rPr>
          <w:rFonts w:ascii="仿宋" w:eastAsia="仿宋" w:hAnsi="仿宋" w:hint="eastAsia"/>
          <w:b/>
          <w:sz w:val="24"/>
        </w:rPr>
        <w:t xml:space="preserve">  </w:t>
      </w:r>
      <w:r w:rsidRPr="00365B22">
        <w:rPr>
          <w:rFonts w:ascii="仿宋" w:eastAsia="仿宋" w:hAnsi="仿宋" w:cs="宋体" w:hint="eastAsia"/>
          <w:b/>
          <w:bCs/>
          <w:color w:val="000000"/>
          <w:sz w:val="24"/>
        </w:rPr>
        <w:t>输液泵</w:t>
      </w:r>
      <w:r>
        <w:rPr>
          <w:rFonts w:ascii="仿宋" w:eastAsia="仿宋" w:hAnsi="仿宋" w:cs="宋体" w:hint="eastAsia"/>
          <w:b/>
          <w:bCs/>
          <w:color w:val="000000"/>
          <w:sz w:val="24"/>
        </w:rPr>
        <w:t>（</w:t>
      </w:r>
      <w:r w:rsidRPr="00365B22">
        <w:rPr>
          <w:rFonts w:ascii="仿宋" w:eastAsia="仿宋" w:hAnsi="仿宋" w:cs="宋体" w:hint="eastAsia"/>
          <w:b/>
          <w:bCs/>
          <w:color w:val="000000"/>
          <w:sz w:val="24"/>
        </w:rPr>
        <w:t>含WIFI模块+台车</w:t>
      </w:r>
      <w:r>
        <w:rPr>
          <w:rFonts w:ascii="仿宋" w:eastAsia="仿宋" w:hAnsi="仿宋" w:cs="宋体" w:hint="eastAsia"/>
          <w:b/>
          <w:bCs/>
          <w:color w:val="000000"/>
          <w:sz w:val="24"/>
        </w:rPr>
        <w:t>）</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、输液泵</w:t>
      </w:r>
      <w:r>
        <w:rPr>
          <w:rFonts w:ascii="仿宋" w:eastAsia="仿宋" w:hAnsi="仿宋" w:cs="宋体" w:hint="eastAsia"/>
          <w:bCs/>
          <w:color w:val="000000"/>
          <w:kern w:val="0"/>
          <w:sz w:val="24"/>
          <w:szCs w:val="24"/>
        </w:rPr>
        <w:t>：</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1、可用于镇痛药、化疗药、胰岛素输注；具备输血功能</w:t>
      </w:r>
      <w:r>
        <w:rPr>
          <w:rFonts w:ascii="仿宋" w:eastAsia="仿宋" w:hAnsi="仿宋" w:cs="宋体" w:hint="eastAsia"/>
          <w:bCs/>
          <w:color w:val="000000"/>
          <w:kern w:val="0"/>
          <w:sz w:val="24"/>
          <w:szCs w:val="24"/>
        </w:rPr>
        <w:t>。</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2、输液精度：不超过±5%</w:t>
      </w:r>
      <w:r>
        <w:rPr>
          <w:rFonts w:ascii="仿宋" w:eastAsia="仿宋" w:hAnsi="仿宋" w:cs="宋体" w:hint="eastAsia"/>
          <w:bCs/>
          <w:color w:val="000000"/>
          <w:kern w:val="0"/>
          <w:sz w:val="24"/>
          <w:szCs w:val="24"/>
        </w:rPr>
        <w:t>。</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3、输液模式：速度模式、时间模式、体重模式、梯度模式、序列模式、点滴模式、剂量时间模式和间断给药模式。</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4、输液速率调节范围：0.1～2000mL/h；最小调节步长≤0.01mL/h。</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5、快进流速调节范围：0.1-2000ml/h。</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6、控制系统</w:t>
      </w:r>
      <w:r>
        <w:rPr>
          <w:rFonts w:ascii="仿宋" w:eastAsia="仿宋" w:hAnsi="仿宋" w:cs="宋体" w:hint="eastAsia"/>
          <w:bCs/>
          <w:color w:val="000000"/>
          <w:kern w:val="0"/>
          <w:sz w:val="24"/>
          <w:szCs w:val="24"/>
        </w:rPr>
        <w:t>：</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6.1、彩色液晶触摸显示屏≥3.5英寸。</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6.2、在线动态压力监测，可实时显示当前压力数值。</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6.3、压力报警阈值≥10</w:t>
      </w:r>
      <w:proofErr w:type="gramStart"/>
      <w:r w:rsidRPr="00B16A31">
        <w:rPr>
          <w:rFonts w:ascii="仿宋" w:eastAsia="仿宋" w:hAnsi="仿宋" w:cs="宋体" w:hint="eastAsia"/>
          <w:bCs/>
          <w:color w:val="000000"/>
          <w:kern w:val="0"/>
          <w:sz w:val="24"/>
          <w:szCs w:val="24"/>
        </w:rPr>
        <w:t>档</w:t>
      </w:r>
      <w:proofErr w:type="gramEnd"/>
      <w:r w:rsidRPr="00B16A31">
        <w:rPr>
          <w:rFonts w:ascii="仿宋" w:eastAsia="仿宋" w:hAnsi="仿宋" w:cs="宋体" w:hint="eastAsia"/>
          <w:bCs/>
          <w:color w:val="000000"/>
          <w:kern w:val="0"/>
          <w:sz w:val="24"/>
          <w:szCs w:val="24"/>
        </w:rPr>
        <w:t>可调，最小报警阈值≤50mmHg</w:t>
      </w:r>
      <w:r>
        <w:rPr>
          <w:rFonts w:ascii="仿宋" w:eastAsia="仿宋" w:hAnsi="仿宋" w:cs="宋体" w:hint="eastAsia"/>
          <w:bCs/>
          <w:color w:val="000000"/>
          <w:kern w:val="0"/>
          <w:sz w:val="24"/>
          <w:szCs w:val="24"/>
        </w:rPr>
        <w:t>。</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6.4、具备阻塞前预警提示功能，当管路压力未触发阻塞报警时，泵可自动识别压力上升并提示。</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6.5、具备阻塞后自动重启输液功能，短暂性阻塞触发报警后，泵检测到阻塞压力缓解时，可自动重新启动输液。</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6.6、具备气泡检测和报警功能，单个气泡最小报警阈值≤15μL。</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6.7、支持药物库，可储存≥5000种药物信息。</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6.8、具备药物色彩标识功能，选择不同类型药物时对应的药物色彩标识自动显示。</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6.9、可存储≥5000条的历史记录。</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6.10、可自动统计24h累计量、最近累计量、自定义时间段累计量、定时间隔累计量。</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w:t>
      </w: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6.11、配备WIFI模块，可接入设备管理工作站。</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7、电源：交直流两用。AC 220V±10%，50Hz±2%；DC：可充电电池，支持主机正常工作≥8h@输</w:t>
      </w:r>
      <w:proofErr w:type="gramStart"/>
      <w:r w:rsidRPr="00B16A31">
        <w:rPr>
          <w:rFonts w:ascii="仿宋" w:eastAsia="仿宋" w:hAnsi="仿宋" w:cs="宋体" w:hint="eastAsia"/>
          <w:bCs/>
          <w:color w:val="000000"/>
          <w:kern w:val="0"/>
          <w:sz w:val="24"/>
          <w:szCs w:val="24"/>
        </w:rPr>
        <w:t>注速度</w:t>
      </w:r>
      <w:proofErr w:type="gramEnd"/>
      <w:r w:rsidRPr="00B16A31">
        <w:rPr>
          <w:rFonts w:ascii="仿宋" w:eastAsia="仿宋" w:hAnsi="仿宋" w:cs="宋体" w:hint="eastAsia"/>
          <w:bCs/>
          <w:color w:val="000000"/>
          <w:kern w:val="0"/>
          <w:sz w:val="24"/>
          <w:szCs w:val="24"/>
        </w:rPr>
        <w:t>1mL/min。</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8、防异物及进液等级：IP44。</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B16A31">
        <w:rPr>
          <w:rFonts w:ascii="仿宋" w:eastAsia="仿宋" w:hAnsi="仿宋" w:cs="宋体" w:hint="eastAsia"/>
          <w:bCs/>
          <w:color w:val="000000"/>
          <w:kern w:val="0"/>
          <w:sz w:val="24"/>
          <w:szCs w:val="24"/>
        </w:rPr>
        <w:t>9、整机重量（含电池）：≤1.5kg。</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、设备状态与运营管理工作站：</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1、CPU：≥4核，主频≥2.5GHz；内存≥2G；硬盘≥500G；彩色液晶显示器≥24</w:t>
      </w:r>
      <w:r w:rsidRPr="00B16A31">
        <w:rPr>
          <w:rFonts w:ascii="仿宋" w:eastAsia="仿宋" w:hAnsi="仿宋" w:cs="宋体" w:hint="eastAsia"/>
          <w:bCs/>
          <w:color w:val="000000"/>
          <w:kern w:val="0"/>
          <w:sz w:val="24"/>
          <w:szCs w:val="24"/>
        </w:rPr>
        <w:lastRenderedPageBreak/>
        <w:t>英寸。</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2、可获取设备使用状态和科室分布以及使用率、出厂时间和工作时长等信息。</w:t>
      </w:r>
    </w:p>
    <w:p w:rsidR="00BC747C" w:rsidRPr="00B16A31"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B16A31">
        <w:rPr>
          <w:rFonts w:ascii="仿宋" w:eastAsia="仿宋" w:hAnsi="仿宋" w:cs="宋体" w:hint="eastAsia"/>
          <w:bCs/>
          <w:color w:val="000000"/>
          <w:kern w:val="0"/>
          <w:sz w:val="24"/>
          <w:szCs w:val="24"/>
        </w:rPr>
        <w:t>主要配置：</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1、主机：70台。</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2、WIFI模块：70个。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3、紧固夹：70个。</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4、台车：70辆。</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5、设备管理工作站（含软件）：1套。</w:t>
      </w:r>
    </w:p>
    <w:p w:rsidR="00BC747C" w:rsidRPr="00B16A31"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（3）</w:t>
      </w:r>
      <w:r w:rsidRPr="00B16A31">
        <w:rPr>
          <w:rFonts w:ascii="仿宋" w:eastAsia="仿宋" w:hAnsi="仿宋" w:cs="宋体" w:hint="eastAsia"/>
          <w:bCs/>
          <w:color w:val="000000"/>
          <w:kern w:val="0"/>
          <w:sz w:val="24"/>
          <w:szCs w:val="24"/>
        </w:rPr>
        <w:t>售后服务：</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1、培训方式：进行集中培训或在现场、线上定期或不定期的技术培训。</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2、培训内容：包括产品原理、安装、调试、操作使用、保养维修、临床应用等有关内容。</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3、免费提供培训资料。</w:t>
      </w:r>
    </w:p>
    <w:p w:rsidR="00BC747C" w:rsidRPr="00B16A31"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B16A31">
        <w:rPr>
          <w:rFonts w:ascii="仿宋" w:eastAsia="仿宋" w:hAnsi="仿宋" w:cs="宋体" w:hint="eastAsia"/>
          <w:bCs/>
          <w:color w:val="000000"/>
          <w:kern w:val="0"/>
          <w:sz w:val="24"/>
          <w:szCs w:val="24"/>
        </w:rPr>
        <w:t>4、质保期：≥5年。</w:t>
      </w:r>
    </w:p>
    <w:p w:rsidR="00BC747C" w:rsidRDefault="00BC747C" w:rsidP="00BC747C">
      <w:pPr>
        <w:widowControl/>
        <w:snapToGrid w:val="0"/>
        <w:spacing w:line="360" w:lineRule="auto"/>
        <w:jc w:val="center"/>
        <w:rPr>
          <w:ins w:id="4" w:author="杨子铭" w:date="2026-06-10T10:02:00Z"/>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4</w:t>
      </w:r>
      <w:r w:rsidRPr="00427F3F">
        <w:rPr>
          <w:rFonts w:ascii="仿宋" w:eastAsia="仿宋" w:hAnsi="仿宋" w:hint="eastAsia"/>
          <w:b/>
          <w:sz w:val="24"/>
        </w:rPr>
        <w:t xml:space="preserve">  </w:t>
      </w:r>
      <w:r w:rsidRPr="00365B22">
        <w:rPr>
          <w:rFonts w:ascii="仿宋" w:eastAsia="仿宋" w:hAnsi="仿宋" w:cs="宋体" w:hint="eastAsia"/>
          <w:b/>
          <w:bCs/>
          <w:color w:val="000000"/>
          <w:sz w:val="24"/>
        </w:rPr>
        <w:t>手术器械1套7台件</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1、总体要求：</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1.1、</w:t>
      </w:r>
      <w:proofErr w:type="gramStart"/>
      <w:r w:rsidRPr="00AA0B0A">
        <w:rPr>
          <w:rFonts w:ascii="仿宋" w:eastAsia="仿宋" w:hAnsi="仿宋" w:cs="宋体" w:hint="eastAsia"/>
          <w:bCs/>
          <w:color w:val="000000"/>
          <w:kern w:val="0"/>
          <w:sz w:val="24"/>
          <w:szCs w:val="24"/>
        </w:rPr>
        <w:t>钳杆可</w:t>
      </w:r>
      <w:proofErr w:type="gramEnd"/>
      <w:r w:rsidRPr="00AA0B0A">
        <w:rPr>
          <w:rFonts w:ascii="仿宋" w:eastAsia="仿宋" w:hAnsi="仿宋" w:cs="宋体" w:hint="eastAsia"/>
          <w:bCs/>
          <w:color w:val="000000"/>
          <w:kern w:val="0"/>
          <w:sz w:val="24"/>
          <w:szCs w:val="24"/>
        </w:rPr>
        <w:t>360°旋转。</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1.2、</w:t>
      </w:r>
      <w:proofErr w:type="gramStart"/>
      <w:r w:rsidRPr="00AA0B0A">
        <w:rPr>
          <w:rFonts w:ascii="仿宋" w:eastAsia="仿宋" w:hAnsi="仿宋" w:cs="宋体" w:hint="eastAsia"/>
          <w:bCs/>
          <w:color w:val="000000"/>
          <w:kern w:val="0"/>
          <w:sz w:val="24"/>
          <w:szCs w:val="24"/>
        </w:rPr>
        <w:t>钳芯可</w:t>
      </w:r>
      <w:proofErr w:type="gramEnd"/>
      <w:r w:rsidRPr="00AA0B0A">
        <w:rPr>
          <w:rFonts w:ascii="仿宋" w:eastAsia="仿宋" w:hAnsi="仿宋" w:cs="宋体" w:hint="eastAsia"/>
          <w:bCs/>
          <w:color w:val="000000"/>
          <w:kern w:val="0"/>
          <w:sz w:val="24"/>
          <w:szCs w:val="24"/>
        </w:rPr>
        <w:t>拆卸。</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1.3、</w:t>
      </w:r>
      <w:proofErr w:type="gramStart"/>
      <w:r w:rsidRPr="00AA0B0A">
        <w:rPr>
          <w:rFonts w:ascii="仿宋" w:eastAsia="仿宋" w:hAnsi="仿宋" w:cs="宋体" w:hint="eastAsia"/>
          <w:bCs/>
          <w:color w:val="000000"/>
          <w:kern w:val="0"/>
          <w:sz w:val="24"/>
          <w:szCs w:val="24"/>
        </w:rPr>
        <w:t>钳片材质</w:t>
      </w:r>
      <w:proofErr w:type="gramEnd"/>
      <w:r w:rsidRPr="00AA0B0A">
        <w:rPr>
          <w:rFonts w:ascii="仿宋" w:eastAsia="仿宋" w:hAnsi="仿宋" w:cs="宋体" w:hint="eastAsia"/>
          <w:bCs/>
          <w:color w:val="000000"/>
          <w:kern w:val="0"/>
          <w:sz w:val="24"/>
          <w:szCs w:val="24"/>
        </w:rPr>
        <w:t>：硬化不锈钢；</w:t>
      </w:r>
      <w:proofErr w:type="gramStart"/>
      <w:r w:rsidRPr="00AA0B0A">
        <w:rPr>
          <w:rFonts w:ascii="仿宋" w:eastAsia="仿宋" w:hAnsi="仿宋" w:cs="宋体" w:hint="eastAsia"/>
          <w:bCs/>
          <w:color w:val="000000"/>
          <w:kern w:val="0"/>
          <w:sz w:val="24"/>
          <w:szCs w:val="24"/>
        </w:rPr>
        <w:t>钳杆材质</w:t>
      </w:r>
      <w:proofErr w:type="gramEnd"/>
      <w:r w:rsidRPr="00AA0B0A">
        <w:rPr>
          <w:rFonts w:ascii="仿宋" w:eastAsia="仿宋" w:hAnsi="仿宋" w:cs="宋体" w:hint="eastAsia"/>
          <w:bCs/>
          <w:color w:val="000000"/>
          <w:kern w:val="0"/>
          <w:sz w:val="24"/>
          <w:szCs w:val="24"/>
        </w:rPr>
        <w:t>：碳纤维。</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1.4、可高温高压灭菌。</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1.5、腹腔镜手术器械使用次数：≥200次。</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2、弯剪刀：</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2.1、弯头，头端长：14mm±1mm，直径：≤5mm。</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2.2、工作长度：230mm～460mm范围可选。</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 xml:space="preserve">2.3、可顺利剪切2层21支纱布。                                                                                                                                                                                                      </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3、直剪刀：</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3.1、直头，头端长：15mm±1mm，直径≤5mm。</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3.2、工作长度：230mm～460mm范围可选。</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 xml:space="preserve">3.3、可顺利剪切2层21支纱布。                                                                                                                                                                                                       </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4、弯分离钳：</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4.1、头端长：17mm±1mm，直径≤5mm。</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 xml:space="preserve">4.2、工作长度：230mm～460mm范围可选。                                                                                                           </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5、大号施夹钳：</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5.1、直径：9mm±1mm。</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 xml:space="preserve">5.2、工作长度：230mm～460mm范围可选。 </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6、中号施夹钳：</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6.1、直径：9mm±1mm。</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 xml:space="preserve">6.2、工作长度：230mm～460mm范围可选。                                                                                                                        </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7、小号施夹钳：</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7.1、直径：5mm±1mm。</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 xml:space="preserve">7.2、工作长度：230mm～460mm范围可选。  </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8、持针钳：</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8.1、弯形，直径≤5mm，工作长度：230mm-460mm范围可选。</w:t>
      </w:r>
    </w:p>
    <w:p w:rsidR="00BC747C"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lastRenderedPageBreak/>
        <w:t>8.2、夹持力：≥5N。</w:t>
      </w:r>
    </w:p>
    <w:p w:rsidR="00BC747C" w:rsidRPr="00AA0B0A"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AA0B0A">
        <w:rPr>
          <w:rFonts w:ascii="仿宋" w:eastAsia="仿宋" w:hAnsi="仿宋" w:cs="宋体" w:hint="eastAsia"/>
          <w:bCs/>
          <w:color w:val="000000"/>
          <w:kern w:val="0"/>
          <w:sz w:val="24"/>
          <w:szCs w:val="24"/>
        </w:rPr>
        <w:t>主要用途：可用于普外科、妇科、胸外科、泌尿外科、甲乳外科、小儿外科等科室腔镜微创手术。</w:t>
      </w:r>
    </w:p>
    <w:p w:rsidR="00BC747C" w:rsidRPr="00AA0B0A"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（3）</w:t>
      </w:r>
      <w:r w:rsidRPr="00AA0B0A">
        <w:rPr>
          <w:rFonts w:ascii="仿宋" w:eastAsia="仿宋" w:hAnsi="仿宋" w:cs="宋体" w:hint="eastAsia"/>
          <w:bCs/>
          <w:color w:val="000000"/>
          <w:kern w:val="0"/>
          <w:sz w:val="24"/>
          <w:szCs w:val="24"/>
        </w:rPr>
        <w:t>主要配置：</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1、弯剪刀：1把。</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2、直剪刀：1把。</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3、弯分离钳：1把。</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4、大号施夹钳：1把。</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5、中号施夹钳：1把。</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6、小号施夹钳：1把。</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7、持针钳：1把。</w:t>
      </w:r>
    </w:p>
    <w:p w:rsidR="00BC747C" w:rsidRPr="00AA0B0A"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（4）</w:t>
      </w:r>
      <w:r w:rsidRPr="00AA0B0A">
        <w:rPr>
          <w:rFonts w:ascii="仿宋" w:eastAsia="仿宋" w:hAnsi="仿宋" w:cs="宋体" w:hint="eastAsia"/>
          <w:bCs/>
          <w:color w:val="000000"/>
          <w:kern w:val="0"/>
          <w:sz w:val="24"/>
          <w:szCs w:val="24"/>
        </w:rPr>
        <w:t>售后服务：</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1、质保期：≥1年。</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2、使用寿命周期内保证零配件供应。</w:t>
      </w:r>
    </w:p>
    <w:p w:rsidR="00BC747C"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3、接到报修通知2小时内响应，8小时内到达现场维修（不可抗力因素除外）</w:t>
      </w:r>
      <w:r>
        <w:rPr>
          <w:rFonts w:ascii="仿宋" w:eastAsia="仿宋" w:hAnsi="仿宋" w:cs="宋体" w:hint="eastAsia"/>
          <w:bCs/>
          <w:color w:val="000000"/>
          <w:kern w:val="0"/>
          <w:sz w:val="24"/>
          <w:szCs w:val="24"/>
        </w:rPr>
        <w:t>。</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4、派专业技术人员对</w:t>
      </w:r>
      <w:r>
        <w:rPr>
          <w:rFonts w:ascii="仿宋" w:eastAsia="仿宋" w:hAnsi="仿宋" w:cs="宋体" w:hint="eastAsia"/>
          <w:bCs/>
          <w:color w:val="000000"/>
          <w:kern w:val="0"/>
          <w:sz w:val="24"/>
          <w:szCs w:val="24"/>
        </w:rPr>
        <w:t>采购人</w:t>
      </w:r>
      <w:r w:rsidRPr="00AA0B0A">
        <w:rPr>
          <w:rFonts w:ascii="仿宋" w:eastAsia="仿宋" w:hAnsi="仿宋" w:cs="宋体" w:hint="eastAsia"/>
          <w:bCs/>
          <w:color w:val="000000"/>
          <w:kern w:val="0"/>
          <w:sz w:val="24"/>
          <w:szCs w:val="24"/>
        </w:rPr>
        <w:t>使用者进行为时半天的培训课程（不少于3人次）；工程师维修培训1天。</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5、培训当天将提供中文使用手册及培训内容大纲（文字版）。</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6、培训内容包括产品的安装及调试，产品常见问题解答。</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7、</w:t>
      </w:r>
      <w:r>
        <w:rPr>
          <w:rFonts w:ascii="仿宋" w:eastAsia="仿宋" w:hAnsi="仿宋" w:cs="宋体" w:hint="eastAsia"/>
          <w:bCs/>
          <w:color w:val="000000"/>
          <w:kern w:val="0"/>
          <w:sz w:val="24"/>
          <w:szCs w:val="24"/>
        </w:rPr>
        <w:t>投标人承诺培训后可以提供培训工程师联系电话，如有问题可</w:t>
      </w:r>
      <w:r w:rsidRPr="00AA0B0A">
        <w:rPr>
          <w:rFonts w:ascii="仿宋" w:eastAsia="仿宋" w:hAnsi="仿宋" w:cs="宋体" w:hint="eastAsia"/>
          <w:bCs/>
          <w:color w:val="000000"/>
          <w:kern w:val="0"/>
          <w:sz w:val="24"/>
          <w:szCs w:val="24"/>
        </w:rPr>
        <w:t>电话解答；特殊问题，</w:t>
      </w:r>
      <w:r>
        <w:rPr>
          <w:rFonts w:ascii="仿宋" w:eastAsia="仿宋" w:hAnsi="仿宋" w:cs="宋体" w:hint="eastAsia"/>
          <w:bCs/>
          <w:color w:val="000000"/>
          <w:kern w:val="0"/>
          <w:sz w:val="24"/>
          <w:szCs w:val="24"/>
        </w:rPr>
        <w:t>提供</w:t>
      </w:r>
      <w:r w:rsidRPr="00AA0B0A">
        <w:rPr>
          <w:rFonts w:ascii="仿宋" w:eastAsia="仿宋" w:hAnsi="仿宋" w:cs="宋体" w:hint="eastAsia"/>
          <w:bCs/>
          <w:color w:val="000000"/>
          <w:kern w:val="0"/>
          <w:sz w:val="24"/>
          <w:szCs w:val="24"/>
        </w:rPr>
        <w:t>专人上门解答或为</w:t>
      </w:r>
      <w:r>
        <w:rPr>
          <w:rFonts w:ascii="仿宋" w:eastAsia="仿宋" w:hAnsi="仿宋" w:cs="宋体" w:hint="eastAsia"/>
          <w:bCs/>
          <w:color w:val="000000"/>
          <w:kern w:val="0"/>
          <w:sz w:val="24"/>
          <w:szCs w:val="24"/>
        </w:rPr>
        <w:t>采购人</w:t>
      </w:r>
      <w:r w:rsidRPr="00AA0B0A">
        <w:rPr>
          <w:rFonts w:ascii="仿宋" w:eastAsia="仿宋" w:hAnsi="仿宋" w:cs="宋体" w:hint="eastAsia"/>
          <w:bCs/>
          <w:color w:val="000000"/>
          <w:kern w:val="0"/>
          <w:sz w:val="24"/>
          <w:szCs w:val="24"/>
        </w:rPr>
        <w:t>安排</w:t>
      </w:r>
      <w:r>
        <w:rPr>
          <w:rFonts w:ascii="仿宋" w:eastAsia="仿宋" w:hAnsi="仿宋" w:cs="宋体" w:hint="eastAsia"/>
          <w:bCs/>
          <w:color w:val="000000"/>
          <w:kern w:val="0"/>
          <w:sz w:val="24"/>
          <w:szCs w:val="24"/>
        </w:rPr>
        <w:t>第二次</w:t>
      </w:r>
      <w:r w:rsidRPr="00AA0B0A">
        <w:rPr>
          <w:rFonts w:ascii="仿宋" w:eastAsia="仿宋" w:hAnsi="仿宋" w:cs="宋体" w:hint="eastAsia"/>
          <w:bCs/>
          <w:color w:val="000000"/>
          <w:kern w:val="0"/>
          <w:sz w:val="24"/>
          <w:szCs w:val="24"/>
        </w:rPr>
        <w:t>培训。</w:t>
      </w:r>
    </w:p>
    <w:p w:rsidR="00BC747C" w:rsidRDefault="00BC747C" w:rsidP="00BC747C">
      <w:pPr>
        <w:widowControl/>
        <w:snapToGrid w:val="0"/>
        <w:spacing w:line="360" w:lineRule="auto"/>
        <w:jc w:val="center"/>
        <w:rPr>
          <w:ins w:id="5" w:author="杨子铭" w:date="2026-06-10T10:02:00Z"/>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5</w:t>
      </w:r>
      <w:r w:rsidRPr="00427F3F">
        <w:rPr>
          <w:rFonts w:ascii="仿宋" w:eastAsia="仿宋" w:hAnsi="仿宋" w:hint="eastAsia"/>
          <w:b/>
          <w:sz w:val="24"/>
        </w:rPr>
        <w:t xml:space="preserve">  </w:t>
      </w:r>
      <w:r w:rsidRPr="00365B22">
        <w:rPr>
          <w:rFonts w:ascii="仿宋" w:eastAsia="仿宋" w:hAnsi="仿宋" w:cs="宋体" w:hint="eastAsia"/>
          <w:b/>
          <w:bCs/>
          <w:color w:val="000000"/>
          <w:sz w:val="24"/>
        </w:rPr>
        <w:t>氧浓度测定仪</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1、氧浓度检测范围：21%～100%；分辨率：≤1%；误差：不超过±1%。</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2、反应时间：≤6s。</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3、液晶显示屏。</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4、电源：交直流两用。AC 220V～240V，50Hz±1Hz；DC：锂电池，容量≥900mAh，支持主机连续工作≥6h。</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5、工作环境温度范围：0℃～40℃；相对湿度范围：10%～95%；大气压力范围：700hPa～1050hPa。</w:t>
      </w:r>
    </w:p>
    <w:p w:rsidR="00BC747C"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6、重量（含电池）：≤200g。</w:t>
      </w:r>
    </w:p>
    <w:p w:rsidR="00BC747C" w:rsidRPr="00AA0B0A"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AA0B0A">
        <w:rPr>
          <w:rFonts w:ascii="仿宋" w:eastAsia="仿宋" w:hAnsi="仿宋" w:cs="宋体" w:hint="eastAsia"/>
          <w:bCs/>
          <w:color w:val="000000"/>
          <w:kern w:val="0"/>
          <w:sz w:val="24"/>
          <w:szCs w:val="24"/>
        </w:rPr>
        <w:t>主要用途：测定混合气体氧气浓度。</w:t>
      </w:r>
    </w:p>
    <w:p w:rsidR="00BC747C" w:rsidRPr="00AA0B0A"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（3）</w:t>
      </w:r>
      <w:r w:rsidRPr="00AA0B0A">
        <w:rPr>
          <w:rFonts w:ascii="仿宋" w:eastAsia="仿宋" w:hAnsi="仿宋" w:cs="宋体" w:hint="eastAsia"/>
          <w:bCs/>
          <w:color w:val="000000"/>
          <w:kern w:val="0"/>
          <w:sz w:val="24"/>
          <w:szCs w:val="24"/>
        </w:rPr>
        <w:t>主要配置：</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1、氧浓度测定仪主机：1台</w:t>
      </w:r>
      <w:r>
        <w:rPr>
          <w:rFonts w:ascii="仿宋" w:eastAsia="仿宋" w:hAnsi="仿宋" w:cs="宋体" w:hint="eastAsia"/>
          <w:bCs/>
          <w:color w:val="000000"/>
          <w:kern w:val="0"/>
          <w:sz w:val="24"/>
          <w:szCs w:val="24"/>
        </w:rPr>
        <w:t>。</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2、氧浓度探头：1个</w:t>
      </w:r>
      <w:r>
        <w:rPr>
          <w:rFonts w:ascii="仿宋" w:eastAsia="仿宋" w:hAnsi="仿宋" w:cs="宋体" w:hint="eastAsia"/>
          <w:bCs/>
          <w:color w:val="000000"/>
          <w:kern w:val="0"/>
          <w:sz w:val="24"/>
          <w:szCs w:val="24"/>
        </w:rPr>
        <w:t>。</w:t>
      </w:r>
    </w:p>
    <w:p w:rsidR="00BC747C" w:rsidRPr="00AA0B0A"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AA0B0A">
        <w:rPr>
          <w:rFonts w:ascii="仿宋" w:eastAsia="仿宋" w:hAnsi="仿宋" w:cs="宋体" w:hint="eastAsia"/>
          <w:bCs/>
          <w:color w:val="000000"/>
          <w:kern w:val="0"/>
          <w:sz w:val="24"/>
          <w:szCs w:val="24"/>
        </w:rPr>
        <w:t>3、充电器：1个。</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（4）</w:t>
      </w:r>
      <w:r w:rsidRPr="00AA0B0A">
        <w:rPr>
          <w:rFonts w:ascii="仿宋" w:eastAsia="仿宋" w:hAnsi="仿宋" w:cs="宋体" w:hint="eastAsia"/>
          <w:bCs/>
          <w:color w:val="000000"/>
          <w:kern w:val="0"/>
          <w:sz w:val="24"/>
          <w:szCs w:val="24"/>
        </w:rPr>
        <w:t>质保期：≥3年。</w:t>
      </w:r>
    </w:p>
    <w:p w:rsidR="00BC747C" w:rsidRDefault="00BC747C" w:rsidP="00BC747C">
      <w:pPr>
        <w:widowControl/>
        <w:snapToGrid w:val="0"/>
        <w:spacing w:line="360" w:lineRule="auto"/>
        <w:jc w:val="center"/>
        <w:rPr>
          <w:ins w:id="6" w:author="杨子铭" w:date="2026-06-10T10:01:00Z"/>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6</w:t>
      </w:r>
      <w:r w:rsidRPr="00427F3F">
        <w:rPr>
          <w:rFonts w:ascii="仿宋" w:eastAsia="仿宋" w:hAnsi="仿宋" w:hint="eastAsia"/>
          <w:b/>
          <w:sz w:val="24"/>
        </w:rPr>
        <w:t xml:space="preserve">  </w:t>
      </w:r>
      <w:r w:rsidRPr="00365B22">
        <w:rPr>
          <w:rFonts w:ascii="仿宋" w:eastAsia="仿宋" w:hAnsi="仿宋" w:cs="宋体" w:hint="eastAsia"/>
          <w:b/>
          <w:bCs/>
          <w:color w:val="000000"/>
          <w:sz w:val="24"/>
        </w:rPr>
        <w:t>防褥疮床垫</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1、充气泵：</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1.1、充气</w:t>
      </w:r>
      <w:proofErr w:type="gramStart"/>
      <w:r w:rsidRPr="00D06387">
        <w:rPr>
          <w:rFonts w:ascii="仿宋" w:eastAsia="仿宋" w:hAnsi="仿宋" w:cs="宋体" w:hint="eastAsia"/>
          <w:bCs/>
          <w:color w:val="000000"/>
          <w:kern w:val="0"/>
          <w:sz w:val="24"/>
          <w:szCs w:val="24"/>
        </w:rPr>
        <w:t>泵最大</w:t>
      </w:r>
      <w:proofErr w:type="gramEnd"/>
      <w:r w:rsidRPr="00D06387">
        <w:rPr>
          <w:rFonts w:ascii="仿宋" w:eastAsia="仿宋" w:hAnsi="仿宋" w:cs="宋体" w:hint="eastAsia"/>
          <w:bCs/>
          <w:color w:val="000000"/>
          <w:kern w:val="0"/>
          <w:sz w:val="24"/>
          <w:szCs w:val="24"/>
        </w:rPr>
        <w:t>出气压力：≥12kPa。</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1.2、充气</w:t>
      </w:r>
      <w:proofErr w:type="gramStart"/>
      <w:r w:rsidRPr="00D06387">
        <w:rPr>
          <w:rFonts w:ascii="仿宋" w:eastAsia="仿宋" w:hAnsi="仿宋" w:cs="宋体" w:hint="eastAsia"/>
          <w:bCs/>
          <w:color w:val="000000"/>
          <w:kern w:val="0"/>
          <w:sz w:val="24"/>
          <w:szCs w:val="24"/>
        </w:rPr>
        <w:t>泵最大</w:t>
      </w:r>
      <w:proofErr w:type="gramEnd"/>
      <w:r w:rsidRPr="00D06387">
        <w:rPr>
          <w:rFonts w:ascii="仿宋" w:eastAsia="仿宋" w:hAnsi="仿宋" w:cs="宋体" w:hint="eastAsia"/>
          <w:bCs/>
          <w:color w:val="000000"/>
          <w:kern w:val="0"/>
          <w:sz w:val="24"/>
          <w:szCs w:val="24"/>
        </w:rPr>
        <w:t>流量：≥4.5L/min。</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1.3、噪音：≤45dB（A）</w:t>
      </w:r>
      <w:r>
        <w:rPr>
          <w:rFonts w:ascii="仿宋" w:eastAsia="仿宋" w:hAnsi="仿宋" w:cs="宋体" w:hint="eastAsia"/>
          <w:bCs/>
          <w:color w:val="000000"/>
          <w:kern w:val="0"/>
          <w:sz w:val="24"/>
          <w:szCs w:val="24"/>
        </w:rPr>
        <w:t>。</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1.4、气泵防电击类型：II类；防电击程度：II型。</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2、床垫：</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2.1、床垫充气后长度：188±8cm；宽度：83±5cm；高度：8±1cm。</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2.2、工作方式：交替式；交替气管数量：≥20条。</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2.3、交替循环时间：5～6min之间。</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3、正常工作条件：</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3.1、电源：AC 220V±10%，50Hz±2%。</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3.2、工作环境温度：5℃～40℃；相对湿度范围：≤80%；大气压力范围：90kPa～105kPa。</w:t>
      </w:r>
    </w:p>
    <w:p w:rsidR="00BC747C" w:rsidRPr="00D06387"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D06387">
        <w:rPr>
          <w:rFonts w:ascii="仿宋" w:eastAsia="仿宋" w:hAnsi="仿宋" w:cs="宋体" w:hint="eastAsia"/>
          <w:bCs/>
          <w:color w:val="000000"/>
          <w:kern w:val="0"/>
          <w:sz w:val="24"/>
          <w:szCs w:val="24"/>
        </w:rPr>
        <w:t>主要配置：</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1、床垫：1张。</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2、气泵：1个。</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3、备用气条：2个。</w:t>
      </w:r>
    </w:p>
    <w:p w:rsidR="00BC747C"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4、防水床单：1条。</w:t>
      </w:r>
    </w:p>
    <w:p w:rsidR="00BC747C" w:rsidRDefault="00BC747C" w:rsidP="00BC747C">
      <w:pPr>
        <w:widowControl/>
        <w:snapToGrid w:val="0"/>
        <w:spacing w:line="360" w:lineRule="auto"/>
        <w:jc w:val="center"/>
        <w:rPr>
          <w:ins w:id="7" w:author="杨子铭" w:date="2026-06-10T10:01:00Z"/>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7</w:t>
      </w:r>
      <w:r w:rsidRPr="00427F3F">
        <w:rPr>
          <w:rFonts w:ascii="仿宋" w:eastAsia="仿宋" w:hAnsi="仿宋" w:hint="eastAsia"/>
          <w:b/>
          <w:sz w:val="24"/>
        </w:rPr>
        <w:t xml:space="preserve">  </w:t>
      </w:r>
      <w:r w:rsidRPr="00365B22">
        <w:rPr>
          <w:rFonts w:ascii="仿宋" w:eastAsia="仿宋" w:hAnsi="仿宋" w:hint="eastAsia"/>
          <w:b/>
          <w:sz w:val="24"/>
        </w:rPr>
        <w:t>治疗车</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1、规格（长×宽×高）：750×480×900mm，可上下浮动50mm。</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2、台面：ABS一次原料模具成型，ABS原生料符合GB/T 32487-2016</w:t>
      </w:r>
      <w:r w:rsidRPr="00D06387">
        <w:rPr>
          <w:rFonts w:ascii="仿宋" w:eastAsia="仿宋" w:hAnsi="仿宋" w:cs="宋体" w:hint="eastAsia"/>
          <w:b/>
          <w:bCs/>
          <w:color w:val="000000"/>
          <w:kern w:val="0"/>
          <w:sz w:val="24"/>
          <w:szCs w:val="24"/>
        </w:rPr>
        <w:t>（提供检测报告）</w:t>
      </w:r>
      <w:r w:rsidRPr="00D06387">
        <w:rPr>
          <w:rFonts w:ascii="仿宋" w:eastAsia="仿宋" w:hAnsi="仿宋" w:cs="宋体" w:hint="eastAsia"/>
          <w:bCs/>
          <w:color w:val="000000"/>
          <w:kern w:val="0"/>
          <w:sz w:val="24"/>
          <w:szCs w:val="24"/>
        </w:rPr>
        <w:t>。</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3、立柱：</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3.1、铝合金型材，厚度≥1.5mm，电泳工艺。耐盐雾试验170h，表面无异常变化</w:t>
      </w:r>
      <w:r w:rsidRPr="00D06387">
        <w:rPr>
          <w:rFonts w:ascii="仿宋" w:eastAsia="仿宋" w:hAnsi="仿宋" w:cs="宋体" w:hint="eastAsia"/>
          <w:b/>
          <w:bCs/>
          <w:color w:val="000000"/>
          <w:kern w:val="0"/>
          <w:sz w:val="24"/>
          <w:szCs w:val="24"/>
        </w:rPr>
        <w:t>（提供制造厂家铝合金型材耐盐雾检测报告）</w:t>
      </w:r>
      <w:r w:rsidRPr="00D06387">
        <w:rPr>
          <w:rFonts w:ascii="仿宋" w:eastAsia="仿宋" w:hAnsi="仿宋" w:cs="宋体" w:hint="eastAsia"/>
          <w:bCs/>
          <w:color w:val="000000"/>
          <w:kern w:val="0"/>
          <w:sz w:val="24"/>
          <w:szCs w:val="24"/>
        </w:rPr>
        <w:t>。</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3.2、车体立柱采用嵌入式导轨，多种配件在两侧可自由调整高度和位置。</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4、侧板、背板：铝复合材料，厚度≥3.5mm，耐蚀、耐撞击、防火、防潮、隔热、抗震等功能。</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5、车体抽屉：</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5.1、配备两只镀锌板抽屉，抽屉镀锌钢板一体折弯成型，</w:t>
      </w:r>
      <w:proofErr w:type="gramStart"/>
      <w:r w:rsidRPr="00D06387">
        <w:rPr>
          <w:rFonts w:ascii="仿宋" w:eastAsia="仿宋" w:hAnsi="仿宋" w:cs="宋体" w:hint="eastAsia"/>
          <w:bCs/>
          <w:color w:val="000000"/>
          <w:kern w:val="0"/>
          <w:sz w:val="24"/>
          <w:szCs w:val="24"/>
        </w:rPr>
        <w:t>内斗带外翻</w:t>
      </w:r>
      <w:proofErr w:type="gramEnd"/>
      <w:r w:rsidRPr="00D06387">
        <w:rPr>
          <w:rFonts w:ascii="仿宋" w:eastAsia="仿宋" w:hAnsi="仿宋" w:cs="宋体" w:hint="eastAsia"/>
          <w:bCs/>
          <w:color w:val="000000"/>
          <w:kern w:val="0"/>
          <w:sz w:val="24"/>
          <w:szCs w:val="24"/>
        </w:rPr>
        <w:t>沿。投标镀锌</w:t>
      </w:r>
      <w:proofErr w:type="gramStart"/>
      <w:r w:rsidRPr="00D06387">
        <w:rPr>
          <w:rFonts w:ascii="仿宋" w:eastAsia="仿宋" w:hAnsi="仿宋" w:cs="宋体" w:hint="eastAsia"/>
          <w:bCs/>
          <w:color w:val="000000"/>
          <w:kern w:val="0"/>
          <w:sz w:val="24"/>
          <w:szCs w:val="24"/>
        </w:rPr>
        <w:t>板符合</w:t>
      </w:r>
      <w:proofErr w:type="gramEnd"/>
      <w:r w:rsidRPr="00D06387">
        <w:rPr>
          <w:rFonts w:ascii="仿宋" w:eastAsia="仿宋" w:hAnsi="仿宋" w:cs="宋体" w:hint="eastAsia"/>
          <w:bCs/>
          <w:color w:val="000000"/>
          <w:kern w:val="0"/>
          <w:sz w:val="24"/>
          <w:szCs w:val="24"/>
        </w:rPr>
        <w:t>GB/T 10125-2021人造气氛腐蚀试验盐雾试验，通过120小时盐雾试验，表面无异常变化</w:t>
      </w:r>
      <w:r w:rsidRPr="00D06387">
        <w:rPr>
          <w:rFonts w:ascii="仿宋" w:eastAsia="仿宋" w:hAnsi="仿宋" w:cs="宋体" w:hint="eastAsia"/>
          <w:b/>
          <w:bCs/>
          <w:color w:val="000000"/>
          <w:kern w:val="0"/>
          <w:sz w:val="24"/>
          <w:szCs w:val="24"/>
        </w:rPr>
        <w:t>（提供制造厂家</w:t>
      </w:r>
      <w:proofErr w:type="gramStart"/>
      <w:r w:rsidRPr="00D06387">
        <w:rPr>
          <w:rFonts w:ascii="仿宋" w:eastAsia="仿宋" w:hAnsi="仿宋" w:cs="宋体" w:hint="eastAsia"/>
          <w:b/>
          <w:bCs/>
          <w:color w:val="000000"/>
          <w:kern w:val="0"/>
          <w:sz w:val="24"/>
          <w:szCs w:val="24"/>
        </w:rPr>
        <w:t>镀锌板耐盐雾</w:t>
      </w:r>
      <w:proofErr w:type="gramEnd"/>
      <w:r w:rsidRPr="00D06387">
        <w:rPr>
          <w:rFonts w:ascii="仿宋" w:eastAsia="仿宋" w:hAnsi="仿宋" w:cs="宋体" w:hint="eastAsia"/>
          <w:b/>
          <w:bCs/>
          <w:color w:val="000000"/>
          <w:kern w:val="0"/>
          <w:sz w:val="24"/>
          <w:szCs w:val="24"/>
        </w:rPr>
        <w:t>检测报告）</w:t>
      </w:r>
      <w:r w:rsidRPr="00D06387">
        <w:rPr>
          <w:rFonts w:ascii="仿宋" w:eastAsia="仿宋" w:hAnsi="仿宋" w:cs="宋体" w:hint="eastAsia"/>
          <w:bCs/>
          <w:color w:val="000000"/>
          <w:kern w:val="0"/>
          <w:sz w:val="24"/>
          <w:szCs w:val="24"/>
        </w:rPr>
        <w:t>。</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5.2、抽屉选用三节静音滑轨，镀镍防锈处理，每付滑轨可承重≥20kg；符合GB/T 10125-2021人造气氛腐蚀试验盐雾试验，通过120小时盐雾试验，表面无异常变化</w:t>
      </w:r>
      <w:r w:rsidRPr="00D06387">
        <w:rPr>
          <w:rFonts w:ascii="仿宋" w:eastAsia="仿宋" w:hAnsi="仿宋" w:cs="宋体" w:hint="eastAsia"/>
          <w:b/>
          <w:bCs/>
          <w:color w:val="000000"/>
          <w:kern w:val="0"/>
          <w:sz w:val="24"/>
          <w:szCs w:val="24"/>
        </w:rPr>
        <w:t>（提供滑轨耐盐雾检测报告）</w:t>
      </w:r>
      <w:r w:rsidRPr="00D06387">
        <w:rPr>
          <w:rFonts w:ascii="仿宋" w:eastAsia="仿宋" w:hAnsi="仿宋" w:cs="宋体" w:hint="eastAsia"/>
          <w:bCs/>
          <w:color w:val="000000"/>
          <w:kern w:val="0"/>
          <w:sz w:val="24"/>
          <w:szCs w:val="24"/>
        </w:rPr>
        <w:t>；使用寿命≥10万次。</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6、脚轮：</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6.1、车体底部安装四只</w:t>
      </w:r>
      <w:proofErr w:type="gramStart"/>
      <w:r w:rsidRPr="00D06387">
        <w:rPr>
          <w:rFonts w:ascii="仿宋" w:eastAsia="仿宋" w:hAnsi="仿宋" w:cs="宋体" w:hint="eastAsia"/>
          <w:bCs/>
          <w:color w:val="000000"/>
          <w:kern w:val="0"/>
          <w:sz w:val="24"/>
          <w:szCs w:val="24"/>
        </w:rPr>
        <w:t>静音防缠绕</w:t>
      </w:r>
      <w:proofErr w:type="gramEnd"/>
      <w:r w:rsidRPr="00D06387">
        <w:rPr>
          <w:rFonts w:ascii="仿宋" w:eastAsia="仿宋" w:hAnsi="仿宋" w:cs="宋体" w:hint="eastAsia"/>
          <w:bCs/>
          <w:color w:val="000000"/>
          <w:kern w:val="0"/>
          <w:sz w:val="24"/>
          <w:szCs w:val="24"/>
        </w:rPr>
        <w:t>脚轮，脚轮直径：≥100mm。</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6.2、TPR轮胶，静音滚珠轴承。</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6.3、具备四轮独立刹车装置和定向脚轮。</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7、车体侧面具备隐藏式辅助台面，ABS材质，轨道式抽拉，台面有防滑落凹槽。</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8、提供第三方检测机构出具的所投产品的成品检测报告。</w:t>
      </w:r>
    </w:p>
    <w:p w:rsidR="00BC747C" w:rsidRPr="00D06387"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D06387">
        <w:rPr>
          <w:rFonts w:ascii="仿宋" w:eastAsia="仿宋" w:hAnsi="仿宋" w:cs="宋体" w:hint="eastAsia"/>
          <w:bCs/>
          <w:color w:val="000000"/>
          <w:kern w:val="0"/>
          <w:sz w:val="24"/>
          <w:szCs w:val="24"/>
        </w:rPr>
        <w:t>主要配置：</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 xml:space="preserve">1、治疗车：1辆。 </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2、污物桶：1个。</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3、锐器盒：1个。</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4、ABS可调隔板：4个。</w:t>
      </w:r>
    </w:p>
    <w:p w:rsidR="00BC747C" w:rsidRPr="00D06387"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D06387">
        <w:rPr>
          <w:rFonts w:ascii="仿宋" w:eastAsia="仿宋" w:hAnsi="仿宋" w:cs="宋体" w:hint="eastAsia"/>
          <w:bCs/>
          <w:color w:val="000000"/>
          <w:kern w:val="0"/>
          <w:sz w:val="24"/>
          <w:szCs w:val="24"/>
        </w:rPr>
        <w:t>5、不锈钢储筐：1个。</w:t>
      </w:r>
    </w:p>
    <w:p w:rsidR="00BC747C" w:rsidRPr="00D06387"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lastRenderedPageBreak/>
        <w:t>（3）</w:t>
      </w:r>
      <w:r w:rsidRPr="00D06387">
        <w:rPr>
          <w:rFonts w:ascii="仿宋" w:eastAsia="仿宋" w:hAnsi="仿宋" w:cs="宋体" w:hint="eastAsia"/>
          <w:bCs/>
          <w:color w:val="000000"/>
          <w:kern w:val="0"/>
          <w:sz w:val="24"/>
          <w:szCs w:val="24"/>
        </w:rPr>
        <w:t>质保期：≥1年。</w:t>
      </w:r>
    </w:p>
    <w:p w:rsidR="00BC747C" w:rsidRDefault="00BC747C" w:rsidP="00BC747C">
      <w:pPr>
        <w:widowControl/>
        <w:snapToGrid w:val="0"/>
        <w:spacing w:line="360" w:lineRule="auto"/>
        <w:jc w:val="center"/>
        <w:rPr>
          <w:ins w:id="8" w:author="杨子铭" w:date="2026-06-10T10:01:00Z"/>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8</w:t>
      </w:r>
      <w:r w:rsidRPr="00427F3F">
        <w:rPr>
          <w:rFonts w:ascii="仿宋" w:eastAsia="仿宋" w:hAnsi="仿宋" w:hint="eastAsia"/>
          <w:b/>
          <w:sz w:val="24"/>
        </w:rPr>
        <w:t xml:space="preserve">  </w:t>
      </w:r>
      <w:r w:rsidRPr="00365B22">
        <w:rPr>
          <w:rFonts w:ascii="仿宋" w:eastAsia="仿宋" w:hAnsi="仿宋" w:hint="eastAsia"/>
          <w:b/>
          <w:sz w:val="24"/>
        </w:rPr>
        <w:t>病历车</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1、规格（长×宽×高）：650×480×1100mm，可上下浮动50mm。</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2、台面：ABS一次原料模具成型，ABS原生料符合GB/T 32487-2016</w:t>
      </w:r>
      <w:r w:rsidRPr="00A44ACD">
        <w:rPr>
          <w:rFonts w:ascii="仿宋" w:eastAsia="仿宋" w:hAnsi="仿宋" w:cs="宋体" w:hint="eastAsia"/>
          <w:b/>
          <w:bCs/>
          <w:color w:val="000000"/>
          <w:kern w:val="0"/>
          <w:sz w:val="24"/>
          <w:szCs w:val="24"/>
        </w:rPr>
        <w:t>（提供检测报告）</w:t>
      </w:r>
      <w:r w:rsidRPr="003E4EE7">
        <w:rPr>
          <w:rFonts w:ascii="仿宋" w:eastAsia="仿宋" w:hAnsi="仿宋" w:cs="宋体" w:hint="eastAsia"/>
          <w:bCs/>
          <w:color w:val="000000"/>
          <w:kern w:val="0"/>
          <w:sz w:val="24"/>
          <w:szCs w:val="24"/>
        </w:rPr>
        <w:t>。</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3、立柱：铝合金型材，厚度≥1.5mm，电泳工艺。耐盐雾试验170h，表面无异常变化</w:t>
      </w:r>
      <w:r w:rsidRPr="00A44ACD">
        <w:rPr>
          <w:rFonts w:ascii="仿宋" w:eastAsia="仿宋" w:hAnsi="仿宋" w:cs="宋体" w:hint="eastAsia"/>
          <w:b/>
          <w:bCs/>
          <w:color w:val="000000"/>
          <w:kern w:val="0"/>
          <w:sz w:val="24"/>
          <w:szCs w:val="24"/>
        </w:rPr>
        <w:t>（提供制造厂家铝合金型材耐盐雾检测报告）</w:t>
      </w:r>
      <w:r w:rsidRPr="00CE5C5D">
        <w:rPr>
          <w:rFonts w:ascii="仿宋" w:eastAsia="仿宋" w:hAnsi="仿宋" w:cs="宋体" w:hint="eastAsia"/>
          <w:bCs/>
          <w:color w:val="000000"/>
          <w:kern w:val="0"/>
          <w:sz w:val="24"/>
          <w:szCs w:val="24"/>
        </w:rPr>
        <w:t>。</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4、侧面板及背部面板：铝塑板拼装，板材整体厚度≥4mm，其中铝板厚度≥0.35mm。</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5、车体抽屉：</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5.1、数量：1个。</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5.2、整体采用镀锌钢板一体折弯成型，</w:t>
      </w:r>
      <w:proofErr w:type="gramStart"/>
      <w:r w:rsidRPr="00CE5C5D">
        <w:rPr>
          <w:rFonts w:ascii="仿宋" w:eastAsia="仿宋" w:hAnsi="仿宋" w:cs="宋体" w:hint="eastAsia"/>
          <w:bCs/>
          <w:color w:val="000000"/>
          <w:kern w:val="0"/>
          <w:sz w:val="24"/>
          <w:szCs w:val="24"/>
        </w:rPr>
        <w:t>内斗带外翻</w:t>
      </w:r>
      <w:proofErr w:type="gramEnd"/>
      <w:r w:rsidRPr="00CE5C5D">
        <w:rPr>
          <w:rFonts w:ascii="仿宋" w:eastAsia="仿宋" w:hAnsi="仿宋" w:cs="宋体" w:hint="eastAsia"/>
          <w:bCs/>
          <w:color w:val="000000"/>
          <w:kern w:val="0"/>
          <w:sz w:val="24"/>
          <w:szCs w:val="24"/>
        </w:rPr>
        <w:t>沿设计；镀锌</w:t>
      </w:r>
      <w:proofErr w:type="gramStart"/>
      <w:r w:rsidRPr="00CE5C5D">
        <w:rPr>
          <w:rFonts w:ascii="仿宋" w:eastAsia="仿宋" w:hAnsi="仿宋" w:cs="宋体" w:hint="eastAsia"/>
          <w:bCs/>
          <w:color w:val="000000"/>
          <w:kern w:val="0"/>
          <w:sz w:val="24"/>
          <w:szCs w:val="24"/>
        </w:rPr>
        <w:t>板符合</w:t>
      </w:r>
      <w:proofErr w:type="gramEnd"/>
      <w:r w:rsidRPr="00CE5C5D">
        <w:rPr>
          <w:rFonts w:ascii="仿宋" w:eastAsia="仿宋" w:hAnsi="仿宋" w:cs="宋体" w:hint="eastAsia"/>
          <w:bCs/>
          <w:color w:val="000000"/>
          <w:kern w:val="0"/>
          <w:sz w:val="24"/>
          <w:szCs w:val="24"/>
        </w:rPr>
        <w:t>GB/T 10125-2021人造气氛腐蚀试验盐雾试验，通过120小时盐雾试验，表面无异常变化</w:t>
      </w:r>
      <w:r w:rsidRPr="00A44ACD">
        <w:rPr>
          <w:rFonts w:ascii="仿宋" w:eastAsia="仿宋" w:hAnsi="仿宋" w:cs="宋体" w:hint="eastAsia"/>
          <w:b/>
          <w:bCs/>
          <w:color w:val="000000"/>
          <w:kern w:val="0"/>
          <w:sz w:val="24"/>
          <w:szCs w:val="24"/>
        </w:rPr>
        <w:t>（提供制造厂家</w:t>
      </w:r>
      <w:proofErr w:type="gramStart"/>
      <w:r w:rsidRPr="00A44ACD">
        <w:rPr>
          <w:rFonts w:ascii="仿宋" w:eastAsia="仿宋" w:hAnsi="仿宋" w:cs="宋体" w:hint="eastAsia"/>
          <w:b/>
          <w:bCs/>
          <w:color w:val="000000"/>
          <w:kern w:val="0"/>
          <w:sz w:val="24"/>
          <w:szCs w:val="24"/>
        </w:rPr>
        <w:t>镀锌板耐盐雾</w:t>
      </w:r>
      <w:proofErr w:type="gramEnd"/>
      <w:r w:rsidRPr="00A44ACD">
        <w:rPr>
          <w:rFonts w:ascii="仿宋" w:eastAsia="仿宋" w:hAnsi="仿宋" w:cs="宋体" w:hint="eastAsia"/>
          <w:b/>
          <w:bCs/>
          <w:color w:val="000000"/>
          <w:kern w:val="0"/>
          <w:sz w:val="24"/>
          <w:szCs w:val="24"/>
        </w:rPr>
        <w:t>检测报告）</w:t>
      </w:r>
      <w:r w:rsidRPr="00CE5C5D">
        <w:rPr>
          <w:rFonts w:ascii="仿宋" w:eastAsia="仿宋" w:hAnsi="仿宋" w:cs="宋体" w:hint="eastAsia"/>
          <w:bCs/>
          <w:color w:val="000000"/>
          <w:kern w:val="0"/>
          <w:sz w:val="24"/>
          <w:szCs w:val="24"/>
        </w:rPr>
        <w:t xml:space="preserve">。 </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5.3、抽屉选用三节静音滑轨，镀镍防锈处理，每付滑轨可承重≥20kg；符合GB/T 10125-2021人造气氛腐蚀试验盐雾试验，通过120小时盐雾试验，表面无异常变化</w:t>
      </w:r>
      <w:r w:rsidRPr="00A44ACD">
        <w:rPr>
          <w:rFonts w:ascii="仿宋" w:eastAsia="仿宋" w:hAnsi="仿宋" w:cs="宋体" w:hint="eastAsia"/>
          <w:b/>
          <w:bCs/>
          <w:color w:val="000000"/>
          <w:kern w:val="0"/>
          <w:sz w:val="24"/>
          <w:szCs w:val="24"/>
        </w:rPr>
        <w:t>（提供滑轨耐盐雾检测报告）</w:t>
      </w:r>
      <w:r w:rsidRPr="00CE5C5D">
        <w:rPr>
          <w:rFonts w:ascii="仿宋" w:eastAsia="仿宋" w:hAnsi="仿宋" w:cs="宋体" w:hint="eastAsia"/>
          <w:bCs/>
          <w:color w:val="000000"/>
          <w:kern w:val="0"/>
          <w:sz w:val="24"/>
          <w:szCs w:val="24"/>
        </w:rPr>
        <w:t>；使用寿命≥10万次。</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6、病历存放区</w:t>
      </w:r>
      <w:r>
        <w:rPr>
          <w:rFonts w:ascii="仿宋" w:eastAsia="仿宋" w:hAnsi="仿宋" w:cs="宋体" w:hint="eastAsia"/>
          <w:bCs/>
          <w:color w:val="000000"/>
          <w:kern w:val="0"/>
          <w:sz w:val="24"/>
          <w:szCs w:val="24"/>
        </w:rPr>
        <w:t>：</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6.1、车体下部为两列病历存放区，可存放病历。</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6.2、格数：15</w:t>
      </w:r>
      <w:r w:rsidRPr="00D06387">
        <w:rPr>
          <w:rFonts w:ascii="仿宋" w:eastAsia="仿宋" w:hAnsi="仿宋" w:cs="宋体" w:hint="eastAsia"/>
          <w:bCs/>
          <w:color w:val="000000"/>
          <w:kern w:val="0"/>
          <w:sz w:val="24"/>
          <w:szCs w:val="24"/>
        </w:rPr>
        <w:t>×</w:t>
      </w:r>
      <w:r w:rsidRPr="00CE5C5D">
        <w:rPr>
          <w:rFonts w:ascii="仿宋" w:eastAsia="仿宋" w:hAnsi="仿宋" w:cs="宋体" w:hint="eastAsia"/>
          <w:bCs/>
          <w:color w:val="000000"/>
          <w:kern w:val="0"/>
          <w:sz w:val="24"/>
          <w:szCs w:val="24"/>
        </w:rPr>
        <w:t>2个；选用ABS托条</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6.3、病历存放区带锁。</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7、脚轮：</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7.1、车体底部安装四只</w:t>
      </w:r>
      <w:proofErr w:type="gramStart"/>
      <w:r w:rsidRPr="00CE5C5D">
        <w:rPr>
          <w:rFonts w:ascii="仿宋" w:eastAsia="仿宋" w:hAnsi="仿宋" w:cs="宋体" w:hint="eastAsia"/>
          <w:bCs/>
          <w:color w:val="000000"/>
          <w:kern w:val="0"/>
          <w:sz w:val="24"/>
          <w:szCs w:val="24"/>
        </w:rPr>
        <w:t>静音防缠绕</w:t>
      </w:r>
      <w:proofErr w:type="gramEnd"/>
      <w:r w:rsidRPr="00CE5C5D">
        <w:rPr>
          <w:rFonts w:ascii="仿宋" w:eastAsia="仿宋" w:hAnsi="仿宋" w:cs="宋体" w:hint="eastAsia"/>
          <w:bCs/>
          <w:color w:val="000000"/>
          <w:kern w:val="0"/>
          <w:sz w:val="24"/>
          <w:szCs w:val="24"/>
        </w:rPr>
        <w:t>脚轮，脚轮直径：≥100mm。</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7.2、TPR轮胶，静音滚珠轴承。</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7.3、具备四轮独立刹车装置和定向脚轮。</w:t>
      </w:r>
    </w:p>
    <w:p w:rsidR="00BC747C" w:rsidRPr="00CE5C5D"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E5C5D">
        <w:rPr>
          <w:rFonts w:ascii="仿宋" w:eastAsia="仿宋" w:hAnsi="仿宋" w:cs="宋体" w:hint="eastAsia"/>
          <w:bCs/>
          <w:color w:val="000000"/>
          <w:kern w:val="0"/>
          <w:sz w:val="24"/>
          <w:szCs w:val="24"/>
        </w:rPr>
        <w:t>8、提供第三方检测机构出具的所投产品的成品检测报告。</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CE5C5D">
        <w:rPr>
          <w:rFonts w:ascii="仿宋" w:eastAsia="仿宋" w:hAnsi="仿宋" w:cs="宋体" w:hint="eastAsia"/>
          <w:bCs/>
          <w:color w:val="000000"/>
          <w:kern w:val="0"/>
          <w:sz w:val="24"/>
          <w:szCs w:val="24"/>
        </w:rPr>
        <w:t>质保期：≥1年。</w:t>
      </w:r>
    </w:p>
    <w:p w:rsidR="00BC747C" w:rsidRDefault="00BC747C" w:rsidP="00BC747C">
      <w:pPr>
        <w:widowControl/>
        <w:snapToGrid w:val="0"/>
        <w:spacing w:line="360" w:lineRule="auto"/>
        <w:jc w:val="center"/>
        <w:rPr>
          <w:ins w:id="9" w:author="杨子铭" w:date="2026-06-10T10:01:00Z"/>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9</w:t>
      </w:r>
      <w:r w:rsidRPr="00427F3F">
        <w:rPr>
          <w:rFonts w:ascii="仿宋" w:eastAsia="仿宋" w:hAnsi="仿宋" w:hint="eastAsia"/>
          <w:b/>
          <w:sz w:val="24"/>
        </w:rPr>
        <w:t xml:space="preserve">  </w:t>
      </w:r>
      <w:r w:rsidRPr="00365B22">
        <w:rPr>
          <w:rFonts w:ascii="仿宋" w:eastAsia="仿宋" w:hAnsi="仿宋" w:hint="eastAsia"/>
          <w:b/>
          <w:sz w:val="24"/>
        </w:rPr>
        <w:t>发药车</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1、规格（长×宽×高）：650×480×900mm，可上下浮动50mm。</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2、台面：ABS一次原料模具成型，ABS原生料符合GB/T 32487-2016</w:t>
      </w:r>
      <w:r w:rsidRPr="00CB3D70">
        <w:rPr>
          <w:rFonts w:ascii="仿宋" w:eastAsia="仿宋" w:hAnsi="仿宋" w:cs="宋体" w:hint="eastAsia"/>
          <w:b/>
          <w:bCs/>
          <w:color w:val="000000"/>
          <w:kern w:val="0"/>
          <w:sz w:val="24"/>
          <w:szCs w:val="24"/>
        </w:rPr>
        <w:t>（提供检测报告）</w:t>
      </w:r>
      <w:r w:rsidRPr="003E4EE7">
        <w:rPr>
          <w:rFonts w:ascii="仿宋" w:eastAsia="仿宋" w:hAnsi="仿宋" w:cs="宋体" w:hint="eastAsia"/>
          <w:bCs/>
          <w:color w:val="000000"/>
          <w:kern w:val="0"/>
          <w:sz w:val="24"/>
          <w:szCs w:val="24"/>
        </w:rPr>
        <w:t>。</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3、立柱：</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3.1、铝合金型材，厚度≥1.5mm，电泳工艺。耐盐雾试验170h，表面无异常变化（提供制造厂家铝合金型材耐盐雾检测报告）。</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3.2、车体立柱采用嵌入式导轨，多种配件在两侧可自由调整高度和位置。</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4、侧板、背板：铝复合材料，厚度≥3.5mm，耐蚀、耐撞击、防火、防潮、隔热、抗震等功能。</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5、车体抽屉</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5.1、四只镀锌板抽屉，抽屉镀锌钢板一体折弯成型，</w:t>
      </w:r>
      <w:proofErr w:type="gramStart"/>
      <w:r w:rsidRPr="00CB3D70">
        <w:rPr>
          <w:rFonts w:ascii="仿宋" w:eastAsia="仿宋" w:hAnsi="仿宋" w:cs="宋体" w:hint="eastAsia"/>
          <w:bCs/>
          <w:color w:val="000000"/>
          <w:kern w:val="0"/>
          <w:sz w:val="24"/>
          <w:szCs w:val="24"/>
        </w:rPr>
        <w:t>内斗带外翻</w:t>
      </w:r>
      <w:proofErr w:type="gramEnd"/>
      <w:r w:rsidRPr="00CB3D70">
        <w:rPr>
          <w:rFonts w:ascii="仿宋" w:eastAsia="仿宋" w:hAnsi="仿宋" w:cs="宋体" w:hint="eastAsia"/>
          <w:bCs/>
          <w:color w:val="000000"/>
          <w:kern w:val="0"/>
          <w:sz w:val="24"/>
          <w:szCs w:val="24"/>
        </w:rPr>
        <w:t>沿。镀锌</w:t>
      </w:r>
      <w:proofErr w:type="gramStart"/>
      <w:r w:rsidRPr="00CB3D70">
        <w:rPr>
          <w:rFonts w:ascii="仿宋" w:eastAsia="仿宋" w:hAnsi="仿宋" w:cs="宋体" w:hint="eastAsia"/>
          <w:bCs/>
          <w:color w:val="000000"/>
          <w:kern w:val="0"/>
          <w:sz w:val="24"/>
          <w:szCs w:val="24"/>
        </w:rPr>
        <w:t>板符合</w:t>
      </w:r>
      <w:proofErr w:type="gramEnd"/>
      <w:r w:rsidRPr="00CB3D70">
        <w:rPr>
          <w:rFonts w:ascii="仿宋" w:eastAsia="仿宋" w:hAnsi="仿宋" w:cs="宋体" w:hint="eastAsia"/>
          <w:bCs/>
          <w:color w:val="000000"/>
          <w:kern w:val="0"/>
          <w:sz w:val="24"/>
          <w:szCs w:val="24"/>
        </w:rPr>
        <w:t>GB/T 10125-2021人造气氛腐蚀试验盐雾试验，通过120小时盐雾试验，表面无异常变化</w:t>
      </w:r>
      <w:r w:rsidRPr="00CE5C5D">
        <w:rPr>
          <w:rFonts w:ascii="仿宋" w:eastAsia="仿宋" w:hAnsi="仿宋" w:cs="宋体" w:hint="eastAsia"/>
          <w:b/>
          <w:bCs/>
          <w:color w:val="000000"/>
          <w:kern w:val="0"/>
          <w:sz w:val="24"/>
          <w:szCs w:val="24"/>
        </w:rPr>
        <w:t>（提供制造厂家</w:t>
      </w:r>
      <w:proofErr w:type="gramStart"/>
      <w:r w:rsidRPr="00CE5C5D">
        <w:rPr>
          <w:rFonts w:ascii="仿宋" w:eastAsia="仿宋" w:hAnsi="仿宋" w:cs="宋体" w:hint="eastAsia"/>
          <w:b/>
          <w:bCs/>
          <w:color w:val="000000"/>
          <w:kern w:val="0"/>
          <w:sz w:val="24"/>
          <w:szCs w:val="24"/>
        </w:rPr>
        <w:t>镀锌板耐盐雾</w:t>
      </w:r>
      <w:proofErr w:type="gramEnd"/>
      <w:r w:rsidRPr="00CE5C5D">
        <w:rPr>
          <w:rFonts w:ascii="仿宋" w:eastAsia="仿宋" w:hAnsi="仿宋" w:cs="宋体" w:hint="eastAsia"/>
          <w:b/>
          <w:bCs/>
          <w:color w:val="000000"/>
          <w:kern w:val="0"/>
          <w:sz w:val="24"/>
          <w:szCs w:val="24"/>
        </w:rPr>
        <w:t>检测报告）</w:t>
      </w:r>
      <w:r>
        <w:rPr>
          <w:rFonts w:ascii="仿宋" w:eastAsia="仿宋" w:hAnsi="仿宋" w:cs="宋体" w:hint="eastAsia"/>
          <w:bCs/>
          <w:color w:val="000000"/>
          <w:kern w:val="0"/>
          <w:sz w:val="24"/>
          <w:szCs w:val="24"/>
        </w:rPr>
        <w:t>。</w:t>
      </w:r>
      <w:r w:rsidRPr="00CB3D70">
        <w:rPr>
          <w:rFonts w:ascii="仿宋" w:eastAsia="仿宋" w:hAnsi="仿宋" w:cs="宋体" w:hint="eastAsia"/>
          <w:bCs/>
          <w:color w:val="000000"/>
          <w:kern w:val="0"/>
          <w:sz w:val="24"/>
          <w:szCs w:val="24"/>
        </w:rPr>
        <w:t xml:space="preserve"> </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5.2、抽屉选用三节静音滑轨，镀镍防锈处理，每付滑轨可承重≥20kg；符合GB/T 10125-2021人造气氛腐蚀试验盐雾试验，通过120小时盐雾试验，表面无异常变化</w:t>
      </w:r>
      <w:r w:rsidRPr="00CE5C5D">
        <w:rPr>
          <w:rFonts w:ascii="仿宋" w:eastAsia="仿宋" w:hAnsi="仿宋" w:cs="宋体" w:hint="eastAsia"/>
          <w:b/>
          <w:bCs/>
          <w:color w:val="000000"/>
          <w:kern w:val="0"/>
          <w:sz w:val="24"/>
          <w:szCs w:val="24"/>
        </w:rPr>
        <w:t>（提供滑轨耐盐雾检测报告）</w:t>
      </w:r>
      <w:r w:rsidRPr="00CB3D70">
        <w:rPr>
          <w:rFonts w:ascii="仿宋" w:eastAsia="仿宋" w:hAnsi="仿宋" w:cs="宋体" w:hint="eastAsia"/>
          <w:bCs/>
          <w:color w:val="000000"/>
          <w:kern w:val="0"/>
          <w:sz w:val="24"/>
          <w:szCs w:val="24"/>
        </w:rPr>
        <w:t>；使用寿命≥10万次。</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6、脚轮：</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6.1、车体底部安装四只</w:t>
      </w:r>
      <w:proofErr w:type="gramStart"/>
      <w:r w:rsidRPr="00CB3D70">
        <w:rPr>
          <w:rFonts w:ascii="仿宋" w:eastAsia="仿宋" w:hAnsi="仿宋" w:cs="宋体" w:hint="eastAsia"/>
          <w:bCs/>
          <w:color w:val="000000"/>
          <w:kern w:val="0"/>
          <w:sz w:val="24"/>
          <w:szCs w:val="24"/>
        </w:rPr>
        <w:t>静音防缠绕</w:t>
      </w:r>
      <w:proofErr w:type="gramEnd"/>
      <w:r w:rsidRPr="00CB3D70">
        <w:rPr>
          <w:rFonts w:ascii="仿宋" w:eastAsia="仿宋" w:hAnsi="仿宋" w:cs="宋体" w:hint="eastAsia"/>
          <w:bCs/>
          <w:color w:val="000000"/>
          <w:kern w:val="0"/>
          <w:sz w:val="24"/>
          <w:szCs w:val="24"/>
        </w:rPr>
        <w:t>脚轮，脚轮直径：≥100mm。</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6.2、TPR轮胶</w:t>
      </w:r>
      <w:r>
        <w:rPr>
          <w:rFonts w:ascii="仿宋" w:eastAsia="仿宋" w:hAnsi="仿宋" w:cs="宋体" w:hint="eastAsia"/>
          <w:bCs/>
          <w:color w:val="000000"/>
          <w:kern w:val="0"/>
          <w:sz w:val="24"/>
          <w:szCs w:val="24"/>
        </w:rPr>
        <w:t>，</w:t>
      </w:r>
      <w:r w:rsidRPr="00CB3D70">
        <w:rPr>
          <w:rFonts w:ascii="仿宋" w:eastAsia="仿宋" w:hAnsi="仿宋" w:cs="宋体" w:hint="eastAsia"/>
          <w:bCs/>
          <w:color w:val="000000"/>
          <w:kern w:val="0"/>
          <w:sz w:val="24"/>
          <w:szCs w:val="24"/>
        </w:rPr>
        <w:t>静音滚珠轴承</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6.3、具备中控刹车、定向脚轮系统。</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7、车体侧面具备隐藏式辅助台面，ABS材质，轨道式抽拉，台面有防滑落凹槽。</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8、提供第三方检测机构出具的所投产品的成品检测报告。</w:t>
      </w:r>
    </w:p>
    <w:p w:rsidR="00BC747C" w:rsidRPr="00CB3D70"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r w:rsidRPr="00CB3D70">
        <w:rPr>
          <w:rFonts w:ascii="仿宋" w:eastAsia="仿宋" w:hAnsi="仿宋" w:cs="宋体" w:hint="eastAsia"/>
          <w:bCs/>
          <w:color w:val="000000"/>
          <w:kern w:val="0"/>
          <w:sz w:val="24"/>
          <w:szCs w:val="24"/>
        </w:rPr>
        <w:t>主要配置：</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1、发药车：1辆。</w:t>
      </w:r>
    </w:p>
    <w:p w:rsidR="00BC747C" w:rsidRPr="00CB3D70" w:rsidRDefault="00BC747C" w:rsidP="00BC747C">
      <w:pPr>
        <w:pStyle w:val="1"/>
        <w:snapToGrid w:val="0"/>
        <w:spacing w:line="360" w:lineRule="auto"/>
        <w:ind w:firstLine="480"/>
        <w:jc w:val="left"/>
        <w:rPr>
          <w:rFonts w:ascii="仿宋" w:eastAsia="仿宋" w:hAnsi="仿宋" w:cs="宋体"/>
          <w:bCs/>
          <w:color w:val="000000"/>
          <w:kern w:val="0"/>
          <w:sz w:val="24"/>
          <w:szCs w:val="24"/>
        </w:rPr>
      </w:pPr>
      <w:r w:rsidRPr="00CB3D70">
        <w:rPr>
          <w:rFonts w:ascii="仿宋" w:eastAsia="仿宋" w:hAnsi="仿宋" w:cs="宋体" w:hint="eastAsia"/>
          <w:bCs/>
          <w:color w:val="000000"/>
          <w:kern w:val="0"/>
          <w:sz w:val="24"/>
          <w:szCs w:val="24"/>
        </w:rPr>
        <w:t>2、不锈钢储筐：1个。</w:t>
      </w:r>
    </w:p>
    <w:p w:rsidR="00BC747C" w:rsidRPr="00CB3D70"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（3）</w:t>
      </w:r>
      <w:r w:rsidRPr="00CB3D70">
        <w:rPr>
          <w:rFonts w:ascii="仿宋" w:eastAsia="仿宋" w:hAnsi="仿宋" w:cs="宋体" w:hint="eastAsia"/>
          <w:bCs/>
          <w:color w:val="000000"/>
          <w:kern w:val="0"/>
          <w:sz w:val="24"/>
          <w:szCs w:val="24"/>
        </w:rPr>
        <w:t>质保期：≥1年。</w:t>
      </w:r>
    </w:p>
    <w:p w:rsidR="00BC747C" w:rsidRDefault="00BC747C" w:rsidP="00BC747C">
      <w:pPr>
        <w:widowControl/>
        <w:snapToGrid w:val="0"/>
        <w:spacing w:line="360" w:lineRule="auto"/>
        <w:jc w:val="center"/>
        <w:rPr>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10</w:t>
      </w:r>
      <w:r w:rsidRPr="00427F3F">
        <w:rPr>
          <w:rFonts w:ascii="仿宋" w:eastAsia="仿宋" w:hAnsi="仿宋" w:hint="eastAsia"/>
          <w:b/>
          <w:sz w:val="24"/>
        </w:rPr>
        <w:t xml:space="preserve">  </w:t>
      </w:r>
      <w:r w:rsidRPr="00365B22">
        <w:rPr>
          <w:rFonts w:ascii="仿宋" w:eastAsia="仿宋" w:hAnsi="仿宋" w:hint="eastAsia"/>
          <w:b/>
          <w:sz w:val="24"/>
        </w:rPr>
        <w:t>换药车</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1、规格（长</w:t>
      </w:r>
      <w:r>
        <w:rPr>
          <w:rFonts w:ascii="仿宋" w:eastAsia="仿宋" w:hAnsi="仿宋" w:cs="宋体" w:hint="eastAsia"/>
          <w:color w:val="000000"/>
          <w:kern w:val="0"/>
          <w:sz w:val="24"/>
          <w:szCs w:val="24"/>
        </w:rPr>
        <w:t>×</w:t>
      </w:r>
      <w:r w:rsidRPr="0083728A">
        <w:rPr>
          <w:rFonts w:ascii="仿宋" w:eastAsia="仿宋" w:hAnsi="仿宋" w:cs="宋体" w:hint="eastAsia"/>
          <w:color w:val="000000"/>
          <w:kern w:val="0"/>
          <w:sz w:val="24"/>
          <w:szCs w:val="24"/>
        </w:rPr>
        <w:t>宽</w:t>
      </w:r>
      <w:r>
        <w:rPr>
          <w:rFonts w:ascii="仿宋" w:eastAsia="仿宋" w:hAnsi="仿宋" w:cs="宋体" w:hint="eastAsia"/>
          <w:color w:val="000000"/>
          <w:kern w:val="0"/>
          <w:sz w:val="24"/>
          <w:szCs w:val="24"/>
        </w:rPr>
        <w:t>×</w:t>
      </w:r>
      <w:r w:rsidRPr="0083728A">
        <w:rPr>
          <w:rFonts w:ascii="仿宋" w:eastAsia="仿宋" w:hAnsi="仿宋" w:cs="宋体" w:hint="eastAsia"/>
          <w:color w:val="000000"/>
          <w:kern w:val="0"/>
          <w:sz w:val="24"/>
          <w:szCs w:val="24"/>
        </w:rPr>
        <w:t>高）：650×480×900mm，可上下浮动50mm。</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2、台面：ABS一次原料模具成型，ABS原生料符合GB/T 32487-2016</w:t>
      </w:r>
      <w:r w:rsidRPr="0083728A">
        <w:rPr>
          <w:rFonts w:ascii="仿宋" w:eastAsia="仿宋" w:hAnsi="仿宋" w:cs="宋体" w:hint="eastAsia"/>
          <w:b/>
          <w:color w:val="000000"/>
          <w:kern w:val="0"/>
          <w:sz w:val="24"/>
          <w:szCs w:val="24"/>
        </w:rPr>
        <w:t>（提供检测报告）</w:t>
      </w:r>
      <w:r>
        <w:rPr>
          <w:rFonts w:ascii="仿宋" w:eastAsia="仿宋" w:hAnsi="仿宋" w:cs="宋体" w:hint="eastAsia"/>
          <w:b/>
          <w:color w:val="000000"/>
          <w:kern w:val="0"/>
          <w:sz w:val="24"/>
          <w:szCs w:val="24"/>
        </w:rPr>
        <w:t>。</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3、立柱：</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3.1、铝合金型材，厚度≥1.5mm，电泳工艺。耐盐雾试验170h，表面无异常变化</w:t>
      </w:r>
      <w:r w:rsidRPr="0083728A">
        <w:rPr>
          <w:rFonts w:ascii="仿宋" w:eastAsia="仿宋" w:hAnsi="仿宋" w:cs="宋体" w:hint="eastAsia"/>
          <w:b/>
          <w:color w:val="000000"/>
          <w:kern w:val="0"/>
          <w:sz w:val="24"/>
          <w:szCs w:val="24"/>
        </w:rPr>
        <w:t>（提供制造厂家铝合金型材耐盐雾检测报告）</w:t>
      </w:r>
      <w:r w:rsidRPr="0083728A">
        <w:rPr>
          <w:rFonts w:ascii="仿宋" w:eastAsia="仿宋" w:hAnsi="仿宋" w:cs="宋体" w:hint="eastAsia"/>
          <w:color w:val="000000"/>
          <w:kern w:val="0"/>
          <w:sz w:val="24"/>
          <w:szCs w:val="24"/>
        </w:rPr>
        <w:t>。</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3.2、车体立柱采用嵌入式导轨，多种配件在两侧可自由调整高度和位置。</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4、侧板、背板：铝复合材料，厚度≥3.5mm，耐蚀、耐撞击、防火、防潮、隔热、抗震等功能。</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5、车体抽屉：</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5.1、一只镀锌板抽屉，抽屉镀锌钢板一体折弯成型，</w:t>
      </w:r>
      <w:proofErr w:type="gramStart"/>
      <w:r w:rsidRPr="0083728A">
        <w:rPr>
          <w:rFonts w:ascii="仿宋" w:eastAsia="仿宋" w:hAnsi="仿宋" w:cs="宋体" w:hint="eastAsia"/>
          <w:color w:val="000000"/>
          <w:kern w:val="0"/>
          <w:sz w:val="24"/>
          <w:szCs w:val="24"/>
        </w:rPr>
        <w:t>内斗带外翻</w:t>
      </w:r>
      <w:proofErr w:type="gramEnd"/>
      <w:r w:rsidRPr="0083728A">
        <w:rPr>
          <w:rFonts w:ascii="仿宋" w:eastAsia="仿宋" w:hAnsi="仿宋" w:cs="宋体" w:hint="eastAsia"/>
          <w:color w:val="000000"/>
          <w:kern w:val="0"/>
          <w:sz w:val="24"/>
          <w:szCs w:val="24"/>
        </w:rPr>
        <w:t>沿。镀锌</w:t>
      </w:r>
      <w:proofErr w:type="gramStart"/>
      <w:r w:rsidRPr="0083728A">
        <w:rPr>
          <w:rFonts w:ascii="仿宋" w:eastAsia="仿宋" w:hAnsi="仿宋" w:cs="宋体" w:hint="eastAsia"/>
          <w:color w:val="000000"/>
          <w:kern w:val="0"/>
          <w:sz w:val="24"/>
          <w:szCs w:val="24"/>
        </w:rPr>
        <w:t>板符合</w:t>
      </w:r>
      <w:proofErr w:type="gramEnd"/>
      <w:r w:rsidRPr="0083728A">
        <w:rPr>
          <w:rFonts w:ascii="仿宋" w:eastAsia="仿宋" w:hAnsi="仿宋" w:cs="宋体" w:hint="eastAsia"/>
          <w:color w:val="000000"/>
          <w:kern w:val="0"/>
          <w:sz w:val="24"/>
          <w:szCs w:val="24"/>
        </w:rPr>
        <w:t>GB/T 10125-2021人造气氛腐蚀试验盐雾试验，通过120小时盐雾试验，表面无异常变化</w:t>
      </w:r>
      <w:r w:rsidRPr="0083728A">
        <w:rPr>
          <w:rFonts w:ascii="仿宋" w:eastAsia="仿宋" w:hAnsi="仿宋" w:cs="宋体" w:hint="eastAsia"/>
          <w:b/>
          <w:color w:val="000000"/>
          <w:kern w:val="0"/>
          <w:sz w:val="24"/>
          <w:szCs w:val="24"/>
        </w:rPr>
        <w:t>（提供制造厂家</w:t>
      </w:r>
      <w:proofErr w:type="gramStart"/>
      <w:r w:rsidRPr="0083728A">
        <w:rPr>
          <w:rFonts w:ascii="仿宋" w:eastAsia="仿宋" w:hAnsi="仿宋" w:cs="宋体" w:hint="eastAsia"/>
          <w:b/>
          <w:color w:val="000000"/>
          <w:kern w:val="0"/>
          <w:sz w:val="24"/>
          <w:szCs w:val="24"/>
        </w:rPr>
        <w:t>镀锌板耐盐雾</w:t>
      </w:r>
      <w:proofErr w:type="gramEnd"/>
      <w:r w:rsidRPr="0083728A">
        <w:rPr>
          <w:rFonts w:ascii="仿宋" w:eastAsia="仿宋" w:hAnsi="仿宋" w:cs="宋体" w:hint="eastAsia"/>
          <w:b/>
          <w:color w:val="000000"/>
          <w:kern w:val="0"/>
          <w:sz w:val="24"/>
          <w:szCs w:val="24"/>
        </w:rPr>
        <w:t>检测报告）</w:t>
      </w:r>
      <w:r w:rsidRPr="0083728A">
        <w:rPr>
          <w:rFonts w:ascii="仿宋" w:eastAsia="仿宋" w:hAnsi="仿宋" w:cs="宋体" w:hint="eastAsia"/>
          <w:color w:val="000000"/>
          <w:kern w:val="0"/>
          <w:sz w:val="24"/>
          <w:szCs w:val="24"/>
        </w:rPr>
        <w:t>。</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5.2、抽屉选用三节静音滑轨，镀镍防锈处理，每付滑轨可承重≥20kg；符合GB/T 10125-2021人造气氛腐蚀试验盐雾试验，通过120小时盐雾试验，表面无异常变化</w:t>
      </w:r>
      <w:r w:rsidRPr="0083728A">
        <w:rPr>
          <w:rFonts w:ascii="仿宋" w:eastAsia="仿宋" w:hAnsi="仿宋" w:cs="宋体" w:hint="eastAsia"/>
          <w:b/>
          <w:color w:val="000000"/>
          <w:kern w:val="0"/>
          <w:sz w:val="24"/>
          <w:szCs w:val="24"/>
        </w:rPr>
        <w:t>（提供滑轨耐盐雾检测报告）</w:t>
      </w:r>
      <w:r w:rsidRPr="0083728A">
        <w:rPr>
          <w:rFonts w:ascii="仿宋" w:eastAsia="仿宋" w:hAnsi="仿宋" w:cs="宋体" w:hint="eastAsia"/>
          <w:color w:val="000000"/>
          <w:kern w:val="0"/>
          <w:sz w:val="24"/>
          <w:szCs w:val="24"/>
        </w:rPr>
        <w:t>；使用寿命≥10万次。</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6、脚轮：</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6.1、车体底部安装四只</w:t>
      </w:r>
      <w:proofErr w:type="gramStart"/>
      <w:r w:rsidRPr="0083728A">
        <w:rPr>
          <w:rFonts w:ascii="仿宋" w:eastAsia="仿宋" w:hAnsi="仿宋" w:cs="宋体" w:hint="eastAsia"/>
          <w:color w:val="000000"/>
          <w:kern w:val="0"/>
          <w:sz w:val="24"/>
          <w:szCs w:val="24"/>
        </w:rPr>
        <w:t>静音防缠绕</w:t>
      </w:r>
      <w:proofErr w:type="gramEnd"/>
      <w:r w:rsidRPr="0083728A">
        <w:rPr>
          <w:rFonts w:ascii="仿宋" w:eastAsia="仿宋" w:hAnsi="仿宋" w:cs="宋体" w:hint="eastAsia"/>
          <w:color w:val="000000"/>
          <w:kern w:val="0"/>
          <w:sz w:val="24"/>
          <w:szCs w:val="24"/>
        </w:rPr>
        <w:t>脚轮，脚轮直径：≥100mm。</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6.2、TPR轮胶</w:t>
      </w:r>
      <w:r>
        <w:rPr>
          <w:rFonts w:ascii="仿宋" w:eastAsia="仿宋" w:hAnsi="仿宋" w:cs="宋体" w:hint="eastAsia"/>
          <w:color w:val="000000"/>
          <w:kern w:val="0"/>
          <w:sz w:val="24"/>
          <w:szCs w:val="24"/>
        </w:rPr>
        <w:t>，</w:t>
      </w:r>
      <w:r w:rsidRPr="0083728A">
        <w:rPr>
          <w:rFonts w:ascii="仿宋" w:eastAsia="仿宋" w:hAnsi="仿宋" w:cs="宋体" w:hint="eastAsia"/>
          <w:color w:val="000000"/>
          <w:kern w:val="0"/>
          <w:sz w:val="24"/>
          <w:szCs w:val="24"/>
        </w:rPr>
        <w:t>静音滚珠轴承</w:t>
      </w:r>
      <w:r>
        <w:rPr>
          <w:rFonts w:ascii="仿宋" w:eastAsia="仿宋" w:hAnsi="仿宋" w:cs="宋体" w:hint="eastAsia"/>
          <w:color w:val="000000"/>
          <w:kern w:val="0"/>
          <w:sz w:val="24"/>
          <w:szCs w:val="24"/>
        </w:rPr>
        <w:t>。</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6.3、具备中控刹车、定向脚轮系统。</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7、车体侧面具备隐藏式辅助台面，ABS材质，轨道式抽拉，台面有防滑落凹槽。</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8、提供第三方检测机构出具的所投产品的成品检测报告。</w:t>
      </w:r>
    </w:p>
    <w:p w:rsidR="00BC747C" w:rsidRPr="0083728A" w:rsidRDefault="00BC747C" w:rsidP="00BC747C">
      <w:pPr>
        <w:pStyle w:val="1"/>
        <w:snapToGrid w:val="0"/>
        <w:spacing w:line="360" w:lineRule="auto"/>
        <w:ind w:firstLineChars="0" w:firstLine="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sidRPr="0083728A">
        <w:rPr>
          <w:rFonts w:ascii="仿宋" w:eastAsia="仿宋" w:hAnsi="仿宋" w:cs="宋体" w:hint="eastAsia"/>
          <w:color w:val="000000"/>
          <w:kern w:val="0"/>
          <w:sz w:val="24"/>
          <w:szCs w:val="24"/>
        </w:rPr>
        <w:t>主要配置：</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1、换药车：1辆、</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2、污物桶：1个。</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3、ABS可调隔板：4个。</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4、不锈钢储筐：1个。</w:t>
      </w:r>
    </w:p>
    <w:p w:rsidR="00BC747C" w:rsidRPr="0083728A" w:rsidRDefault="00BC747C" w:rsidP="00BC747C">
      <w:pPr>
        <w:pStyle w:val="1"/>
        <w:snapToGrid w:val="0"/>
        <w:spacing w:line="360" w:lineRule="auto"/>
        <w:ind w:firstLineChars="0" w:firstLine="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sidRPr="0083728A">
        <w:rPr>
          <w:rFonts w:ascii="仿宋" w:eastAsia="仿宋" w:hAnsi="仿宋" w:cs="宋体" w:hint="eastAsia"/>
          <w:color w:val="000000"/>
          <w:kern w:val="0"/>
          <w:sz w:val="24"/>
          <w:szCs w:val="24"/>
        </w:rPr>
        <w:t>质保期：≥1年。</w:t>
      </w:r>
    </w:p>
    <w:p w:rsidR="00BC747C" w:rsidRDefault="00BC747C" w:rsidP="00BC747C">
      <w:pPr>
        <w:widowControl/>
        <w:snapToGrid w:val="0"/>
        <w:spacing w:line="360" w:lineRule="auto"/>
        <w:jc w:val="center"/>
        <w:rPr>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11</w:t>
      </w:r>
      <w:r w:rsidRPr="00427F3F">
        <w:rPr>
          <w:rFonts w:ascii="仿宋" w:eastAsia="仿宋" w:hAnsi="仿宋" w:hint="eastAsia"/>
          <w:b/>
          <w:sz w:val="24"/>
        </w:rPr>
        <w:t xml:space="preserve">  </w:t>
      </w:r>
      <w:r w:rsidRPr="00365B22">
        <w:rPr>
          <w:rFonts w:ascii="仿宋" w:eastAsia="仿宋" w:hAnsi="仿宋" w:hint="eastAsia"/>
          <w:b/>
          <w:sz w:val="24"/>
        </w:rPr>
        <w:t>污物车</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1、规格（长</w:t>
      </w:r>
      <w:r>
        <w:rPr>
          <w:rFonts w:ascii="仿宋" w:eastAsia="仿宋" w:hAnsi="仿宋" w:cs="宋体" w:hint="eastAsia"/>
          <w:color w:val="000000"/>
          <w:kern w:val="0"/>
          <w:sz w:val="24"/>
          <w:szCs w:val="24"/>
        </w:rPr>
        <w:t>×</w:t>
      </w:r>
      <w:r w:rsidRPr="0083728A">
        <w:rPr>
          <w:rFonts w:ascii="仿宋" w:eastAsia="仿宋" w:hAnsi="仿宋" w:cs="宋体" w:hint="eastAsia"/>
          <w:color w:val="000000"/>
          <w:kern w:val="0"/>
          <w:sz w:val="24"/>
          <w:szCs w:val="24"/>
        </w:rPr>
        <w:t>宽</w:t>
      </w:r>
      <w:r>
        <w:rPr>
          <w:rFonts w:ascii="仿宋" w:eastAsia="仿宋" w:hAnsi="仿宋" w:cs="宋体" w:hint="eastAsia"/>
          <w:color w:val="000000"/>
          <w:kern w:val="0"/>
          <w:sz w:val="24"/>
          <w:szCs w:val="24"/>
        </w:rPr>
        <w:t>×</w:t>
      </w:r>
      <w:r w:rsidRPr="0083728A">
        <w:rPr>
          <w:rFonts w:ascii="仿宋" w:eastAsia="仿宋" w:hAnsi="仿宋" w:cs="宋体" w:hint="eastAsia"/>
          <w:color w:val="000000"/>
          <w:kern w:val="0"/>
          <w:sz w:val="24"/>
          <w:szCs w:val="24"/>
        </w:rPr>
        <w:t>高）：840×500×850mm，可上下浮动50mm。</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2、整体选用304不锈钢材料制作，板材厚度≥0.8mm，管材厚度≥1.2mm；板材表面经过拉丝美化处理；管材表面均经过抛光处理</w:t>
      </w:r>
      <w:r>
        <w:rPr>
          <w:rFonts w:ascii="仿宋" w:eastAsia="仿宋" w:hAnsi="仿宋" w:cs="宋体" w:hint="eastAsia"/>
          <w:color w:val="000000"/>
          <w:kern w:val="0"/>
          <w:sz w:val="24"/>
          <w:szCs w:val="24"/>
        </w:rPr>
        <w:t>。</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3、污物车四周安装多只立柱。</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4、底部采用四只</w:t>
      </w:r>
      <w:proofErr w:type="gramStart"/>
      <w:r w:rsidRPr="0083728A">
        <w:rPr>
          <w:rFonts w:ascii="仿宋" w:eastAsia="仿宋" w:hAnsi="仿宋" w:cs="宋体" w:hint="eastAsia"/>
          <w:color w:val="000000"/>
          <w:kern w:val="0"/>
          <w:sz w:val="24"/>
          <w:szCs w:val="24"/>
        </w:rPr>
        <w:t>静音防缠绕</w:t>
      </w:r>
      <w:proofErr w:type="gramEnd"/>
      <w:r w:rsidRPr="0083728A">
        <w:rPr>
          <w:rFonts w:ascii="仿宋" w:eastAsia="仿宋" w:hAnsi="仿宋" w:cs="宋体" w:hint="eastAsia"/>
          <w:color w:val="000000"/>
          <w:kern w:val="0"/>
          <w:sz w:val="24"/>
          <w:szCs w:val="24"/>
        </w:rPr>
        <w:t>聚氨酯脚轮，带刹车</w:t>
      </w:r>
      <w:r>
        <w:rPr>
          <w:rFonts w:ascii="仿宋" w:eastAsia="仿宋" w:hAnsi="仿宋" w:cs="宋体" w:hint="eastAsia"/>
          <w:color w:val="000000"/>
          <w:kern w:val="0"/>
          <w:sz w:val="24"/>
          <w:szCs w:val="24"/>
        </w:rPr>
        <w:t>。</w:t>
      </w:r>
    </w:p>
    <w:p w:rsidR="00BC747C" w:rsidRPr="0083728A"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83728A">
        <w:rPr>
          <w:rFonts w:ascii="仿宋" w:eastAsia="仿宋" w:hAnsi="仿宋" w:cs="宋体" w:hint="eastAsia"/>
          <w:color w:val="000000"/>
          <w:kern w:val="0"/>
          <w:sz w:val="24"/>
          <w:szCs w:val="24"/>
        </w:rPr>
        <w:t>5、配备两个污物袋，可拆卸。</w:t>
      </w:r>
    </w:p>
    <w:p w:rsidR="00BC747C" w:rsidRPr="0083728A"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sidRPr="0083728A">
        <w:rPr>
          <w:rFonts w:ascii="仿宋" w:eastAsia="仿宋" w:hAnsi="仿宋" w:cs="宋体" w:hint="eastAsia"/>
          <w:bCs/>
          <w:color w:val="000000"/>
          <w:kern w:val="0"/>
          <w:sz w:val="24"/>
          <w:szCs w:val="24"/>
        </w:rPr>
        <w:t>（2）质保期：≥1年。</w:t>
      </w:r>
    </w:p>
    <w:p w:rsidR="00BC747C" w:rsidRPr="0083728A" w:rsidRDefault="00BC747C" w:rsidP="00BC747C">
      <w:pPr>
        <w:widowControl/>
        <w:snapToGrid w:val="0"/>
        <w:spacing w:line="360" w:lineRule="auto"/>
        <w:jc w:val="center"/>
        <w:rPr>
          <w:rFonts w:ascii="仿宋" w:eastAsia="仿宋" w:hAnsi="仿宋"/>
          <w:b/>
          <w:sz w:val="24"/>
        </w:rPr>
        <w:sectPr w:rsidR="00BC747C" w:rsidRPr="0083728A">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12</w:t>
      </w:r>
      <w:r w:rsidRPr="00427F3F">
        <w:rPr>
          <w:rFonts w:ascii="仿宋" w:eastAsia="仿宋" w:hAnsi="仿宋" w:hint="eastAsia"/>
          <w:b/>
          <w:sz w:val="24"/>
        </w:rPr>
        <w:t xml:space="preserve">  </w:t>
      </w:r>
      <w:proofErr w:type="gramStart"/>
      <w:r w:rsidRPr="00365B22">
        <w:rPr>
          <w:rFonts w:ascii="仿宋" w:eastAsia="仿宋" w:hAnsi="仿宋" w:hint="eastAsia"/>
          <w:b/>
          <w:sz w:val="24"/>
        </w:rPr>
        <w:t>扫床车</w:t>
      </w:r>
      <w:proofErr w:type="gramEnd"/>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1、规格（长</w:t>
      </w:r>
      <w:r>
        <w:rPr>
          <w:rFonts w:ascii="仿宋" w:eastAsia="仿宋" w:hAnsi="仿宋" w:cs="宋体" w:hint="eastAsia"/>
          <w:color w:val="000000"/>
          <w:kern w:val="0"/>
          <w:sz w:val="24"/>
          <w:szCs w:val="24"/>
        </w:rPr>
        <w:t>×</w:t>
      </w:r>
      <w:r w:rsidRPr="00372903">
        <w:rPr>
          <w:rFonts w:ascii="仿宋" w:eastAsia="仿宋" w:hAnsi="仿宋" w:cs="宋体" w:hint="eastAsia"/>
          <w:color w:val="000000"/>
          <w:kern w:val="0"/>
          <w:sz w:val="24"/>
          <w:szCs w:val="24"/>
        </w:rPr>
        <w:t>宽</w:t>
      </w:r>
      <w:r>
        <w:rPr>
          <w:rFonts w:ascii="仿宋" w:eastAsia="仿宋" w:hAnsi="仿宋" w:cs="宋体" w:hint="eastAsia"/>
          <w:color w:val="000000"/>
          <w:kern w:val="0"/>
          <w:sz w:val="24"/>
          <w:szCs w:val="24"/>
        </w:rPr>
        <w:t>×</w:t>
      </w:r>
      <w:r w:rsidRPr="00372903">
        <w:rPr>
          <w:rFonts w:ascii="仿宋" w:eastAsia="仿宋" w:hAnsi="仿宋" w:cs="宋体" w:hint="eastAsia"/>
          <w:color w:val="000000"/>
          <w:kern w:val="0"/>
          <w:sz w:val="24"/>
          <w:szCs w:val="24"/>
        </w:rPr>
        <w:t>高）：1050mm×480mm×900mm，可上下浮动50mm。</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2、台面：ABS一次原料模具成型，ABS原生料符合GB/T 32487-2016</w:t>
      </w:r>
      <w:r w:rsidRPr="00372903">
        <w:rPr>
          <w:rFonts w:ascii="仿宋" w:eastAsia="仿宋" w:hAnsi="仿宋" w:cs="宋体" w:hint="eastAsia"/>
          <w:b/>
          <w:color w:val="000000"/>
          <w:kern w:val="0"/>
          <w:sz w:val="24"/>
          <w:szCs w:val="24"/>
        </w:rPr>
        <w:t>（提供检测报告）</w:t>
      </w:r>
      <w:r>
        <w:rPr>
          <w:rFonts w:ascii="仿宋" w:eastAsia="仿宋" w:hAnsi="仿宋" w:cs="宋体" w:hint="eastAsia"/>
          <w:b/>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3、立柱：铝合金型材，厚度≥1.5mm，电泳工艺。耐盐雾试验170h，表面无异常变化</w:t>
      </w:r>
      <w:r w:rsidRPr="00372903">
        <w:rPr>
          <w:rFonts w:ascii="仿宋" w:eastAsia="仿宋" w:hAnsi="仿宋" w:cs="宋体" w:hint="eastAsia"/>
          <w:b/>
          <w:color w:val="000000"/>
          <w:kern w:val="0"/>
          <w:sz w:val="24"/>
          <w:szCs w:val="24"/>
        </w:rPr>
        <w:t>（提供制造厂家铝合金型材耐盐雾检测报告）</w:t>
      </w:r>
      <w:r w:rsidRPr="00372903">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4、侧板、背板：铝复合材料，厚度≥3.5mm，耐蚀、耐撞击、防火、防潮、隔热、抗震等功能。</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5、车体抽屉：</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5.1、一侧采用两只镀锌板抽屉，抽屉镀锌钢板一体折弯成型，</w:t>
      </w:r>
      <w:proofErr w:type="gramStart"/>
      <w:r w:rsidRPr="00372903">
        <w:rPr>
          <w:rFonts w:ascii="仿宋" w:eastAsia="仿宋" w:hAnsi="仿宋" w:cs="宋体" w:hint="eastAsia"/>
          <w:color w:val="000000"/>
          <w:kern w:val="0"/>
          <w:sz w:val="24"/>
          <w:szCs w:val="24"/>
        </w:rPr>
        <w:t>内斗带外翻</w:t>
      </w:r>
      <w:proofErr w:type="gramEnd"/>
      <w:r w:rsidRPr="00372903">
        <w:rPr>
          <w:rFonts w:ascii="仿宋" w:eastAsia="仿宋" w:hAnsi="仿宋" w:cs="宋体" w:hint="eastAsia"/>
          <w:color w:val="000000"/>
          <w:kern w:val="0"/>
          <w:sz w:val="24"/>
          <w:szCs w:val="24"/>
        </w:rPr>
        <w:t>沿。镀锌</w:t>
      </w:r>
      <w:proofErr w:type="gramStart"/>
      <w:r w:rsidRPr="00372903">
        <w:rPr>
          <w:rFonts w:ascii="仿宋" w:eastAsia="仿宋" w:hAnsi="仿宋" w:cs="宋体" w:hint="eastAsia"/>
          <w:color w:val="000000"/>
          <w:kern w:val="0"/>
          <w:sz w:val="24"/>
          <w:szCs w:val="24"/>
        </w:rPr>
        <w:t>板符合</w:t>
      </w:r>
      <w:proofErr w:type="gramEnd"/>
      <w:r w:rsidRPr="00372903">
        <w:rPr>
          <w:rFonts w:ascii="仿宋" w:eastAsia="仿宋" w:hAnsi="仿宋" w:cs="宋体" w:hint="eastAsia"/>
          <w:color w:val="000000"/>
          <w:kern w:val="0"/>
          <w:sz w:val="24"/>
          <w:szCs w:val="24"/>
        </w:rPr>
        <w:t>GB/T 10125-2021人造气氛腐蚀试验盐雾试验，通过120小时盐雾试验，表面无异常变化</w:t>
      </w:r>
      <w:r w:rsidRPr="00372903">
        <w:rPr>
          <w:rFonts w:ascii="仿宋" w:eastAsia="仿宋" w:hAnsi="仿宋" w:cs="宋体" w:hint="eastAsia"/>
          <w:b/>
          <w:color w:val="000000"/>
          <w:kern w:val="0"/>
          <w:sz w:val="24"/>
          <w:szCs w:val="24"/>
        </w:rPr>
        <w:t>（提供制造厂家</w:t>
      </w:r>
      <w:proofErr w:type="gramStart"/>
      <w:r w:rsidRPr="00372903">
        <w:rPr>
          <w:rFonts w:ascii="仿宋" w:eastAsia="仿宋" w:hAnsi="仿宋" w:cs="宋体" w:hint="eastAsia"/>
          <w:b/>
          <w:color w:val="000000"/>
          <w:kern w:val="0"/>
          <w:sz w:val="24"/>
          <w:szCs w:val="24"/>
        </w:rPr>
        <w:t>镀锌板耐盐雾</w:t>
      </w:r>
      <w:proofErr w:type="gramEnd"/>
      <w:r w:rsidRPr="00372903">
        <w:rPr>
          <w:rFonts w:ascii="仿宋" w:eastAsia="仿宋" w:hAnsi="仿宋" w:cs="宋体" w:hint="eastAsia"/>
          <w:b/>
          <w:color w:val="000000"/>
          <w:kern w:val="0"/>
          <w:sz w:val="24"/>
          <w:szCs w:val="24"/>
        </w:rPr>
        <w:t>检测报告）</w:t>
      </w:r>
      <w:r w:rsidRPr="00372903">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5.2、抽屉选用三节静音滑轨，镀镍防锈处理，每付滑轨可承重≥20kg；符合GB/T 10125-2021人造气氛腐蚀试验盐雾试验，通过120小时盐雾试验，表面无异常变化</w:t>
      </w:r>
      <w:r w:rsidRPr="00372903">
        <w:rPr>
          <w:rFonts w:ascii="仿宋" w:eastAsia="仿宋" w:hAnsi="仿宋" w:cs="宋体" w:hint="eastAsia"/>
          <w:b/>
          <w:color w:val="000000"/>
          <w:kern w:val="0"/>
          <w:sz w:val="24"/>
          <w:szCs w:val="24"/>
        </w:rPr>
        <w:t>（提供滑轨耐盐雾检测报告）</w:t>
      </w:r>
      <w:r w:rsidRPr="00372903">
        <w:rPr>
          <w:rFonts w:ascii="仿宋" w:eastAsia="仿宋" w:hAnsi="仿宋" w:cs="宋体" w:hint="eastAsia"/>
          <w:color w:val="000000"/>
          <w:kern w:val="0"/>
          <w:sz w:val="24"/>
          <w:szCs w:val="24"/>
        </w:rPr>
        <w:t>；使用寿命≥10万次。</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6、车体另一侧为污物袋</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7、脚轮：</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7.1、车体底部安装五只</w:t>
      </w:r>
      <w:proofErr w:type="gramStart"/>
      <w:r w:rsidRPr="00372903">
        <w:rPr>
          <w:rFonts w:ascii="仿宋" w:eastAsia="仿宋" w:hAnsi="仿宋" w:cs="宋体" w:hint="eastAsia"/>
          <w:color w:val="000000"/>
          <w:kern w:val="0"/>
          <w:sz w:val="24"/>
          <w:szCs w:val="24"/>
        </w:rPr>
        <w:t>静音防缠绕</w:t>
      </w:r>
      <w:proofErr w:type="gramEnd"/>
      <w:r w:rsidRPr="00372903">
        <w:rPr>
          <w:rFonts w:ascii="仿宋" w:eastAsia="仿宋" w:hAnsi="仿宋" w:cs="宋体" w:hint="eastAsia"/>
          <w:color w:val="000000"/>
          <w:kern w:val="0"/>
          <w:sz w:val="24"/>
          <w:szCs w:val="24"/>
        </w:rPr>
        <w:t>脚轮，脚轮直径：≥100mm。</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7.2、TPR轮胶</w:t>
      </w:r>
      <w:r>
        <w:rPr>
          <w:rFonts w:ascii="仿宋" w:eastAsia="仿宋" w:hAnsi="仿宋" w:cs="宋体" w:hint="eastAsia"/>
          <w:color w:val="000000"/>
          <w:kern w:val="0"/>
          <w:sz w:val="24"/>
          <w:szCs w:val="24"/>
        </w:rPr>
        <w:t>，</w:t>
      </w:r>
      <w:r w:rsidRPr="00372903">
        <w:rPr>
          <w:rFonts w:ascii="仿宋" w:eastAsia="仿宋" w:hAnsi="仿宋" w:cs="宋体" w:hint="eastAsia"/>
          <w:color w:val="000000"/>
          <w:kern w:val="0"/>
          <w:sz w:val="24"/>
          <w:szCs w:val="24"/>
        </w:rPr>
        <w:t>静音滚珠轴承</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7.3、具备中控刹车、定向脚轮系统。</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8、提供第三方检测机构出具的所投产品的成品检测报告。</w:t>
      </w:r>
    </w:p>
    <w:p w:rsidR="00BC747C" w:rsidRPr="00372903"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sidRPr="00372903">
        <w:rPr>
          <w:rFonts w:ascii="仿宋" w:eastAsia="仿宋" w:hAnsi="仿宋" w:cs="宋体" w:hint="eastAsia"/>
          <w:bCs/>
          <w:color w:val="000000"/>
          <w:kern w:val="0"/>
          <w:sz w:val="24"/>
          <w:szCs w:val="24"/>
        </w:rPr>
        <w:t>（2）主要配置：</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w:t>
      </w:r>
      <w:proofErr w:type="gramStart"/>
      <w:r w:rsidRPr="00372903">
        <w:rPr>
          <w:rFonts w:ascii="仿宋" w:eastAsia="仿宋" w:hAnsi="仿宋" w:cs="宋体" w:hint="eastAsia"/>
          <w:color w:val="000000"/>
          <w:kern w:val="0"/>
          <w:sz w:val="24"/>
          <w:szCs w:val="24"/>
        </w:rPr>
        <w:t>扫床车</w:t>
      </w:r>
      <w:proofErr w:type="gramEnd"/>
      <w:r w:rsidRPr="00372903">
        <w:rPr>
          <w:rFonts w:ascii="仿宋" w:eastAsia="仿宋" w:hAnsi="仿宋" w:cs="宋体" w:hint="eastAsia"/>
          <w:color w:val="000000"/>
          <w:kern w:val="0"/>
          <w:sz w:val="24"/>
          <w:szCs w:val="24"/>
        </w:rPr>
        <w:t>：1辆。</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2、污物布袋：2个。</w:t>
      </w:r>
    </w:p>
    <w:p w:rsidR="00BC747C" w:rsidRPr="00372903"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sidRPr="00372903">
        <w:rPr>
          <w:rFonts w:ascii="仿宋" w:eastAsia="仿宋" w:hAnsi="仿宋" w:cs="宋体" w:hint="eastAsia"/>
          <w:bCs/>
          <w:color w:val="000000"/>
          <w:kern w:val="0"/>
          <w:sz w:val="24"/>
          <w:szCs w:val="24"/>
        </w:rPr>
        <w:t>（3）质保期：≥1年。</w:t>
      </w:r>
    </w:p>
    <w:p w:rsidR="00BC747C" w:rsidRDefault="00BC747C" w:rsidP="00BC747C">
      <w:pPr>
        <w:widowControl/>
        <w:snapToGrid w:val="0"/>
        <w:spacing w:line="360" w:lineRule="auto"/>
        <w:jc w:val="center"/>
        <w:rPr>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13</w:t>
      </w:r>
      <w:r w:rsidRPr="00427F3F">
        <w:rPr>
          <w:rFonts w:ascii="仿宋" w:eastAsia="仿宋" w:hAnsi="仿宋" w:hint="eastAsia"/>
          <w:b/>
          <w:sz w:val="24"/>
        </w:rPr>
        <w:t xml:space="preserve">  </w:t>
      </w:r>
      <w:r w:rsidRPr="00365B22">
        <w:rPr>
          <w:rFonts w:ascii="仿宋" w:eastAsia="仿宋" w:hAnsi="仿宋" w:hint="eastAsia"/>
          <w:b/>
          <w:sz w:val="24"/>
        </w:rPr>
        <w:t>多道心电图机</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1、输入回路</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1.1、标准12导联心电信号同步采集。</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1.2、输入阻抗：≥90MΩ。</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1.3、A/D转换：≥24bit。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1.4、采样率：≥30kHz。</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1.5、频率响应：至少包含0.05Hz～500Hz。</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1.6、耐极化电压：不少于±700mV。</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1.7、时间常数：≥3s</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1.8、定标电压：1mV±1%</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1.9、抗干扰滤波：具有交流滤波、肌电滤波、基线漂移滤波、低通滤波功能</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2、控制系统：</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2.1、彩色液晶触摸显示屏≥8英寸</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2.2、增益手动调节范围：1.25～20mm/mV；调节档位≥5档；自动调节：10/5 mm/mV自动可选。</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2.3、手动、自动、节律等检查模式可选，并支持实时采样、预采样及触发采样等采样模式。</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4</w:t>
      </w:r>
      <w:r w:rsidRPr="00372903">
        <w:rPr>
          <w:rFonts w:ascii="仿宋" w:eastAsia="仿宋" w:hAnsi="仿宋" w:cs="宋体" w:hint="eastAsia"/>
          <w:color w:val="000000"/>
          <w:kern w:val="0"/>
          <w:sz w:val="24"/>
          <w:szCs w:val="24"/>
        </w:rPr>
        <w:t>、可根据导联信号质量自动开始/停止心电采集</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5</w:t>
      </w:r>
      <w:r w:rsidRPr="00372903">
        <w:rPr>
          <w:rFonts w:ascii="仿宋" w:eastAsia="仿宋" w:hAnsi="仿宋" w:cs="宋体" w:hint="eastAsia"/>
          <w:color w:val="000000"/>
          <w:kern w:val="0"/>
          <w:sz w:val="24"/>
          <w:szCs w:val="24"/>
        </w:rPr>
        <w:t>、支持≥30min数据采集及冻结功能。</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6</w:t>
      </w:r>
      <w:r w:rsidRPr="00372903">
        <w:rPr>
          <w:rFonts w:ascii="仿宋" w:eastAsia="仿宋" w:hAnsi="仿宋" w:cs="宋体" w:hint="eastAsia"/>
          <w:color w:val="000000"/>
          <w:kern w:val="0"/>
          <w:sz w:val="24"/>
          <w:szCs w:val="24"/>
        </w:rPr>
        <w:t>、具有严重疾病提示功能，可对心肌梗死等危急重症心电图进行突出标识。</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7</w:t>
      </w:r>
      <w:r w:rsidRPr="00372903">
        <w:rPr>
          <w:rFonts w:ascii="仿宋" w:eastAsia="仿宋" w:hAnsi="仿宋" w:cs="宋体" w:hint="eastAsia"/>
          <w:color w:val="000000"/>
          <w:kern w:val="0"/>
          <w:sz w:val="24"/>
          <w:szCs w:val="24"/>
        </w:rPr>
        <w:t>、可在屏幕上进行报告查看、报告编辑、波形放大、数据测量等操作。</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8</w:t>
      </w:r>
      <w:r w:rsidRPr="00372903">
        <w:rPr>
          <w:rFonts w:ascii="仿宋" w:eastAsia="仿宋" w:hAnsi="仿宋" w:cs="宋体" w:hint="eastAsia"/>
          <w:color w:val="000000"/>
          <w:kern w:val="0"/>
          <w:sz w:val="24"/>
          <w:szCs w:val="24"/>
        </w:rPr>
        <w:t>、具有图形指示功能，可判断ST抬高/压低的情况心肌梗死相关信息，并可打印相关报告。</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9</w:t>
      </w:r>
      <w:r w:rsidRPr="00372903">
        <w:rPr>
          <w:rFonts w:ascii="仿宋" w:eastAsia="仿宋" w:hAnsi="仿宋" w:cs="宋体" w:hint="eastAsia"/>
          <w:color w:val="000000"/>
          <w:kern w:val="0"/>
          <w:sz w:val="24"/>
          <w:szCs w:val="24"/>
        </w:rPr>
        <w:t>、内置存储器可储存≥100000例病例，并支持外接U盘和SD卡扩展存储空间</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10</w:t>
      </w:r>
      <w:r w:rsidRPr="00372903">
        <w:rPr>
          <w:rFonts w:ascii="仿宋" w:eastAsia="仿宋" w:hAnsi="仿宋" w:cs="宋体" w:hint="eastAsia"/>
          <w:color w:val="000000"/>
          <w:kern w:val="0"/>
          <w:sz w:val="24"/>
          <w:szCs w:val="24"/>
        </w:rPr>
        <w:t>、内置WIFI模块，支持有线、无线方式联网。</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3、打印：</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3.1、内置热敏点阵打印机走速，打印纸宽≥210mm。</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3.2、打印速度调节范围： 6.25 mm/s～50mm/s；调节档位：≥5档。</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4、电源：交直流两用；AC 220V±10%；50Hz±2%；DC：锂电池，容量≥2500mAh，</w:t>
      </w:r>
      <w:r w:rsidRPr="00372903">
        <w:rPr>
          <w:rFonts w:ascii="仿宋" w:eastAsia="仿宋" w:hAnsi="仿宋" w:cs="宋体" w:hint="eastAsia"/>
          <w:color w:val="000000"/>
          <w:kern w:val="0"/>
          <w:sz w:val="24"/>
          <w:szCs w:val="24"/>
        </w:rPr>
        <w:lastRenderedPageBreak/>
        <w:t>支持主机正常工作≥3.5h。</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5、整机重量（含电池）：≤3kg</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sidRPr="00372903">
        <w:rPr>
          <w:rFonts w:ascii="仿宋" w:eastAsia="仿宋" w:hAnsi="仿宋" w:cs="宋体" w:hint="eastAsia"/>
          <w:bCs/>
          <w:color w:val="000000"/>
          <w:kern w:val="0"/>
          <w:sz w:val="24"/>
          <w:szCs w:val="24"/>
        </w:rPr>
        <w:t>（2）主要配置（单台）</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1、主机：1台。</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2、心电导联线：1根。</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3、胸电极吸球：6只。</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4、肢电极夹：4只。</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5、锂电池：1块。</w:t>
      </w:r>
    </w:p>
    <w:p w:rsidR="00BC747C" w:rsidRPr="00372903"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sidRPr="00372903">
        <w:rPr>
          <w:rFonts w:ascii="仿宋" w:eastAsia="仿宋" w:hAnsi="仿宋" w:cs="宋体" w:hint="eastAsia"/>
          <w:bCs/>
          <w:color w:val="000000"/>
          <w:kern w:val="0"/>
          <w:sz w:val="24"/>
          <w:szCs w:val="24"/>
        </w:rPr>
        <w:t>（3）售后服务</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包含</w:t>
      </w:r>
      <w:r w:rsidRPr="00372903">
        <w:rPr>
          <w:rFonts w:ascii="仿宋" w:eastAsia="仿宋" w:hAnsi="仿宋" w:cs="宋体" w:hint="eastAsia"/>
          <w:color w:val="000000"/>
          <w:kern w:val="0"/>
          <w:sz w:val="24"/>
          <w:szCs w:val="24"/>
        </w:rPr>
        <w:t>安装、调试、培训，质保期</w:t>
      </w:r>
      <w:r>
        <w:rPr>
          <w:rFonts w:ascii="仿宋" w:eastAsia="仿宋" w:hAnsi="仿宋" w:cs="宋体" w:hint="eastAsia"/>
          <w:color w:val="000000"/>
          <w:kern w:val="0"/>
          <w:sz w:val="24"/>
          <w:szCs w:val="24"/>
        </w:rPr>
        <w:t>包含上</w:t>
      </w:r>
      <w:r w:rsidRPr="00372903">
        <w:rPr>
          <w:rFonts w:ascii="仿宋" w:eastAsia="仿宋" w:hAnsi="仿宋" w:cs="宋体" w:hint="eastAsia"/>
          <w:color w:val="000000"/>
          <w:kern w:val="0"/>
          <w:sz w:val="24"/>
          <w:szCs w:val="24"/>
        </w:rPr>
        <w:t>门服务。</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2、出现故障后现场不能解决，</w:t>
      </w:r>
      <w:r>
        <w:rPr>
          <w:rFonts w:ascii="仿宋" w:eastAsia="仿宋" w:hAnsi="仿宋" w:cs="宋体" w:hint="eastAsia"/>
          <w:color w:val="000000"/>
          <w:kern w:val="0"/>
          <w:sz w:val="24"/>
          <w:szCs w:val="24"/>
        </w:rPr>
        <w:t>包含</w:t>
      </w:r>
      <w:r w:rsidRPr="00372903">
        <w:rPr>
          <w:rFonts w:ascii="仿宋" w:eastAsia="仿宋" w:hAnsi="仿宋" w:cs="宋体" w:hint="eastAsia"/>
          <w:color w:val="000000"/>
          <w:kern w:val="0"/>
          <w:sz w:val="24"/>
          <w:szCs w:val="24"/>
        </w:rPr>
        <w:t>提供备用机服务。</w:t>
      </w:r>
    </w:p>
    <w:p w:rsidR="00BC747C" w:rsidRPr="00427F3F"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3、主机质保：≥3年，配件质保≥1年。</w:t>
      </w:r>
    </w:p>
    <w:p w:rsidR="00BC747C" w:rsidRDefault="00BC747C" w:rsidP="00BC747C">
      <w:pPr>
        <w:widowControl/>
        <w:snapToGrid w:val="0"/>
        <w:spacing w:line="360" w:lineRule="auto"/>
        <w:jc w:val="center"/>
        <w:rPr>
          <w:rFonts w:ascii="仿宋" w:eastAsia="仿宋" w:hAnsi="仿宋"/>
          <w:b/>
          <w:sz w:val="24"/>
        </w:rPr>
        <w:sectPr w:rsidR="00BC747C">
          <w:pgSz w:w="11906" w:h="16838"/>
          <w:pgMar w:top="1417" w:right="1361" w:bottom="1417" w:left="1361" w:header="851" w:footer="992" w:gutter="0"/>
          <w:cols w:space="425"/>
          <w:docGrid w:type="lines" w:linePitch="312"/>
        </w:sectPr>
      </w:pPr>
    </w:p>
    <w:p w:rsidR="00BC747C" w:rsidRPr="00427F3F" w:rsidRDefault="00BC747C" w:rsidP="00BC747C">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1包  品目1-</w:t>
      </w:r>
      <w:r>
        <w:rPr>
          <w:rFonts w:ascii="仿宋" w:eastAsia="仿宋" w:hAnsi="仿宋" w:hint="eastAsia"/>
          <w:b/>
          <w:sz w:val="24"/>
        </w:rPr>
        <w:t>14</w:t>
      </w:r>
      <w:r w:rsidRPr="00427F3F">
        <w:rPr>
          <w:rFonts w:ascii="仿宋" w:eastAsia="仿宋" w:hAnsi="仿宋" w:hint="eastAsia"/>
          <w:b/>
          <w:sz w:val="24"/>
        </w:rPr>
        <w:t xml:space="preserve">  </w:t>
      </w:r>
      <w:r w:rsidRPr="00365B22">
        <w:rPr>
          <w:rFonts w:ascii="仿宋" w:eastAsia="仿宋" w:hAnsi="仿宋" w:hint="eastAsia"/>
          <w:b/>
          <w:sz w:val="24"/>
        </w:rPr>
        <w:t>转运平车</w:t>
      </w:r>
    </w:p>
    <w:p w:rsidR="00BC747C" w:rsidRDefault="00BC747C" w:rsidP="00BC747C">
      <w:pPr>
        <w:pStyle w:val="1"/>
        <w:snapToGrid w:val="0"/>
        <w:spacing w:line="360" w:lineRule="auto"/>
        <w:ind w:firstLineChars="0" w:firstLine="0"/>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w:t>
      </w:r>
      <w:r w:rsidRPr="00427F3F">
        <w:rPr>
          <w:rFonts w:ascii="仿宋" w:eastAsia="仿宋" w:hAnsi="仿宋" w:cs="宋体" w:hint="eastAsia"/>
          <w:bCs/>
          <w:color w:val="000000"/>
          <w:kern w:val="0"/>
          <w:sz w:val="24"/>
          <w:szCs w:val="24"/>
        </w:rPr>
        <w:t>技术参数：</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1、外形尺寸：≥1930mm×640mm</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2、车身：镀锌钢管焊接制成，表面静电喷涂。</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3、床面及护栏：</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3.1、材质：ABS材料，防霉性满足GB/T 24128-2009塑料防霉性能试验方法</w:t>
      </w:r>
      <w:r w:rsidRPr="00372903">
        <w:rPr>
          <w:rFonts w:ascii="仿宋" w:eastAsia="仿宋" w:hAnsi="仿宋" w:cs="宋体" w:hint="eastAsia"/>
          <w:b/>
          <w:color w:val="000000"/>
          <w:kern w:val="0"/>
          <w:sz w:val="24"/>
          <w:szCs w:val="24"/>
        </w:rPr>
        <w:t>（提供第三方检测报告）</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 xml:space="preserve">3.2、护栏采用液压助力系统，自动助力下降与上升，单手即可操作。 </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4、脚轮直径：≥150mm。</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5、具备中控刹车系统。</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▲6、车体底部配有可以折叠升降的导向轮。</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▲7、具有整体升降、背部折起、腿部折起功能</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8、整体升降采用手摇控制系统，摇把隐藏于车尾部；整体升降范围：500～900mm</w:t>
      </w:r>
      <w:r>
        <w:rPr>
          <w:rFonts w:ascii="仿宋" w:eastAsia="仿宋" w:hAnsi="仿宋" w:cs="宋体" w:hint="eastAsia"/>
          <w:color w:val="000000"/>
          <w:kern w:val="0"/>
          <w:sz w:val="24"/>
          <w:szCs w:val="24"/>
        </w:rPr>
        <w:t>。</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9、背部采用阻尼器支撑，气弹簧气压助力方式无级调节折起，最大折</w:t>
      </w:r>
      <w:proofErr w:type="gramStart"/>
      <w:r w:rsidRPr="00372903">
        <w:rPr>
          <w:rFonts w:ascii="仿宋" w:eastAsia="仿宋" w:hAnsi="仿宋" w:cs="宋体" w:hint="eastAsia"/>
          <w:color w:val="000000"/>
          <w:kern w:val="0"/>
          <w:sz w:val="24"/>
          <w:szCs w:val="24"/>
        </w:rPr>
        <w:t>起角度</w:t>
      </w:r>
      <w:proofErr w:type="gramEnd"/>
      <w:r w:rsidRPr="00372903">
        <w:rPr>
          <w:rFonts w:ascii="仿宋" w:eastAsia="仿宋" w:hAnsi="仿宋" w:cs="宋体" w:hint="eastAsia"/>
          <w:color w:val="000000"/>
          <w:kern w:val="0"/>
          <w:sz w:val="24"/>
          <w:szCs w:val="24"/>
        </w:rPr>
        <w:t>≥70</w:t>
      </w:r>
      <w:r w:rsidRPr="00372903">
        <w:rPr>
          <w:rFonts w:ascii="宋体" w:hAnsi="宋体" w:cs="宋体" w:hint="eastAsia"/>
          <w:color w:val="000000"/>
          <w:kern w:val="0"/>
          <w:sz w:val="24"/>
          <w:szCs w:val="24"/>
        </w:rPr>
        <w:t>º</w:t>
      </w:r>
      <w:r>
        <w:rPr>
          <w:rFonts w:ascii="仿宋" w:eastAsia="仿宋" w:hAnsi="仿宋" w:cs="仿宋" w:hint="eastAsia"/>
          <w:color w:val="000000"/>
          <w:kern w:val="0"/>
          <w:sz w:val="24"/>
          <w:szCs w:val="24"/>
        </w:rPr>
        <w:t>。</w:t>
      </w:r>
    </w:p>
    <w:p w:rsidR="00BC747C" w:rsidRPr="00372903" w:rsidRDefault="00BC747C" w:rsidP="00BC747C">
      <w:pPr>
        <w:pStyle w:val="1"/>
        <w:snapToGrid w:val="0"/>
        <w:spacing w:line="360" w:lineRule="auto"/>
        <w:ind w:firstLineChars="0" w:firstLine="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sidRPr="00372903">
        <w:rPr>
          <w:rFonts w:ascii="仿宋" w:eastAsia="仿宋" w:hAnsi="仿宋" w:cs="宋体" w:hint="eastAsia"/>
          <w:color w:val="000000"/>
          <w:kern w:val="0"/>
          <w:sz w:val="24"/>
          <w:szCs w:val="24"/>
        </w:rPr>
        <w:t>主要配置：</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1、转运平车：1辆。</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2、床垫：1张。</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3、高度可调不锈钢输液架：1个。</w:t>
      </w:r>
    </w:p>
    <w:p w:rsidR="00BC747C" w:rsidRPr="00372903" w:rsidRDefault="00BC747C" w:rsidP="00BC747C">
      <w:pPr>
        <w:pStyle w:val="1"/>
        <w:snapToGrid w:val="0"/>
        <w:spacing w:line="360" w:lineRule="auto"/>
        <w:ind w:firstLine="480"/>
        <w:jc w:val="left"/>
        <w:rPr>
          <w:rFonts w:ascii="仿宋" w:eastAsia="仿宋" w:hAnsi="仿宋" w:cs="宋体"/>
          <w:color w:val="000000"/>
          <w:kern w:val="0"/>
          <w:sz w:val="24"/>
          <w:szCs w:val="24"/>
        </w:rPr>
      </w:pPr>
      <w:r w:rsidRPr="00372903">
        <w:rPr>
          <w:rFonts w:ascii="仿宋" w:eastAsia="仿宋" w:hAnsi="仿宋" w:cs="宋体" w:hint="eastAsia"/>
          <w:color w:val="000000"/>
          <w:kern w:val="0"/>
          <w:sz w:val="24"/>
          <w:szCs w:val="24"/>
        </w:rPr>
        <w:t>4、引流挂钩：1个。</w:t>
      </w:r>
    </w:p>
    <w:p w:rsidR="00BC747C" w:rsidRPr="00427F3F" w:rsidRDefault="00BC747C" w:rsidP="00BC747C">
      <w:pPr>
        <w:pStyle w:val="1"/>
        <w:snapToGrid w:val="0"/>
        <w:spacing w:line="360" w:lineRule="auto"/>
        <w:ind w:firstLineChars="0" w:firstLine="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sidRPr="00372903">
        <w:rPr>
          <w:rFonts w:ascii="仿宋" w:eastAsia="仿宋" w:hAnsi="仿宋" w:cs="宋体" w:hint="eastAsia"/>
          <w:color w:val="000000"/>
          <w:kern w:val="0"/>
          <w:sz w:val="24"/>
          <w:szCs w:val="24"/>
        </w:rPr>
        <w:t>质保期：≥1年</w:t>
      </w:r>
      <w:r>
        <w:rPr>
          <w:rFonts w:ascii="仿宋" w:eastAsia="仿宋" w:hAnsi="仿宋" w:cs="宋体" w:hint="eastAsia"/>
          <w:color w:val="000000"/>
          <w:kern w:val="0"/>
          <w:sz w:val="24"/>
          <w:szCs w:val="24"/>
        </w:rPr>
        <w:t>。</w:t>
      </w:r>
    </w:p>
    <w:p w:rsidR="002F7793" w:rsidRPr="00BC747C" w:rsidRDefault="002F7793">
      <w:bookmarkStart w:id="10" w:name="_GoBack"/>
      <w:bookmarkEnd w:id="10"/>
    </w:p>
    <w:sectPr w:rsidR="002F7793" w:rsidRPr="00BC74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BA"/>
    <w:rsid w:val="000976BA"/>
    <w:rsid w:val="002F7793"/>
    <w:rsid w:val="00BC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C747C"/>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BC747C"/>
    <w:pPr>
      <w:autoSpaceDE w:val="0"/>
      <w:autoSpaceDN w:val="0"/>
      <w:adjustRightInd w:val="0"/>
      <w:ind w:firstLine="420"/>
      <w:jc w:val="left"/>
    </w:pPr>
    <w:rPr>
      <w:rFonts w:ascii="宋体"/>
      <w:sz w:val="24"/>
    </w:rPr>
  </w:style>
  <w:style w:type="paragraph" w:styleId="a4">
    <w:name w:val="Plain Text"/>
    <w:basedOn w:val="a"/>
    <w:link w:val="Char"/>
    <w:qFormat/>
    <w:rsid w:val="00BC747C"/>
    <w:rPr>
      <w:rFonts w:ascii="宋体" w:hAnsi="Courier New" w:hint="eastAsia"/>
      <w:szCs w:val="20"/>
    </w:rPr>
  </w:style>
  <w:style w:type="character" w:customStyle="1" w:styleId="Char">
    <w:name w:val="纯文本 Char"/>
    <w:basedOn w:val="a1"/>
    <w:link w:val="a4"/>
    <w:qFormat/>
    <w:rsid w:val="00BC747C"/>
    <w:rPr>
      <w:rFonts w:ascii="宋体" w:eastAsia="宋体" w:hAnsi="Courier New" w:cs="Times New Roman"/>
      <w:szCs w:val="20"/>
    </w:rPr>
  </w:style>
  <w:style w:type="character" w:customStyle="1" w:styleId="Char1">
    <w:name w:val="正文缩进 Char1"/>
    <w:link w:val="a0"/>
    <w:qFormat/>
    <w:rsid w:val="00BC747C"/>
    <w:rPr>
      <w:rFonts w:ascii="宋体" w:eastAsia="宋体" w:hAnsi="Times New Roman" w:cs="Times New Roman"/>
      <w:sz w:val="24"/>
      <w:szCs w:val="24"/>
    </w:rPr>
  </w:style>
  <w:style w:type="paragraph" w:customStyle="1" w:styleId="1">
    <w:name w:val="列出段落1"/>
    <w:basedOn w:val="a"/>
    <w:uiPriority w:val="34"/>
    <w:qFormat/>
    <w:rsid w:val="00BC747C"/>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C747C"/>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BC747C"/>
    <w:pPr>
      <w:autoSpaceDE w:val="0"/>
      <w:autoSpaceDN w:val="0"/>
      <w:adjustRightInd w:val="0"/>
      <w:ind w:firstLine="420"/>
      <w:jc w:val="left"/>
    </w:pPr>
    <w:rPr>
      <w:rFonts w:ascii="宋体"/>
      <w:sz w:val="24"/>
    </w:rPr>
  </w:style>
  <w:style w:type="paragraph" w:styleId="a4">
    <w:name w:val="Plain Text"/>
    <w:basedOn w:val="a"/>
    <w:link w:val="Char"/>
    <w:qFormat/>
    <w:rsid w:val="00BC747C"/>
    <w:rPr>
      <w:rFonts w:ascii="宋体" w:hAnsi="Courier New" w:hint="eastAsia"/>
      <w:szCs w:val="20"/>
    </w:rPr>
  </w:style>
  <w:style w:type="character" w:customStyle="1" w:styleId="Char">
    <w:name w:val="纯文本 Char"/>
    <w:basedOn w:val="a1"/>
    <w:link w:val="a4"/>
    <w:qFormat/>
    <w:rsid w:val="00BC747C"/>
    <w:rPr>
      <w:rFonts w:ascii="宋体" w:eastAsia="宋体" w:hAnsi="Courier New" w:cs="Times New Roman"/>
      <w:szCs w:val="20"/>
    </w:rPr>
  </w:style>
  <w:style w:type="character" w:customStyle="1" w:styleId="Char1">
    <w:name w:val="正文缩进 Char1"/>
    <w:link w:val="a0"/>
    <w:qFormat/>
    <w:rsid w:val="00BC747C"/>
    <w:rPr>
      <w:rFonts w:ascii="宋体" w:eastAsia="宋体" w:hAnsi="Times New Roman" w:cs="Times New Roman"/>
      <w:sz w:val="24"/>
      <w:szCs w:val="24"/>
    </w:rPr>
  </w:style>
  <w:style w:type="paragraph" w:customStyle="1" w:styleId="1">
    <w:name w:val="列出段落1"/>
    <w:basedOn w:val="a"/>
    <w:uiPriority w:val="34"/>
    <w:qFormat/>
    <w:rsid w:val="00BC747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2136</Words>
  <Characters>12178</Characters>
  <Application>Microsoft Office Word</Application>
  <DocSecurity>0</DocSecurity>
  <Lines>101</Lines>
  <Paragraphs>28</Paragraphs>
  <ScaleCrop>false</ScaleCrop>
  <Company/>
  <LinksUpToDate>false</LinksUpToDate>
  <CharactersWithSpaces>14286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2026-06-17T06:30:00Z</dcterms:created>
  <dcterms:modified xsi:type="dcterms:W3CDTF">2026-06-17T06:31:00Z</dcterms:modified>
</cp:coreProperties>
</file>