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49FFAD">
      <w:pPr>
        <w:spacing w:line="360" w:lineRule="auto"/>
        <w:ind w:firstLine="300" w:firstLineChars="50"/>
        <w:rPr>
          <w:rFonts w:eastAsiaTheme="minorEastAsia"/>
          <w:sz w:val="60"/>
          <w:szCs w:val="60"/>
        </w:rPr>
      </w:pPr>
    </w:p>
    <w:p w14:paraId="518311BF">
      <w:pPr>
        <w:spacing w:line="360" w:lineRule="auto"/>
        <w:ind w:firstLine="300" w:firstLineChars="50"/>
        <w:rPr>
          <w:rFonts w:eastAsiaTheme="minorEastAsia"/>
          <w:sz w:val="60"/>
          <w:szCs w:val="60"/>
        </w:rPr>
      </w:pPr>
    </w:p>
    <w:p w14:paraId="22B95421">
      <w:pPr>
        <w:jc w:val="center"/>
        <w:rPr>
          <w:rFonts w:eastAsiaTheme="minorEastAsia"/>
          <w:b/>
          <w:bCs/>
          <w:sz w:val="60"/>
          <w:szCs w:val="60"/>
        </w:rPr>
      </w:pPr>
      <w:r>
        <w:rPr>
          <w:rFonts w:eastAsiaTheme="minorEastAsia"/>
          <w:b/>
          <w:bCs/>
          <w:sz w:val="60"/>
          <w:szCs w:val="60"/>
        </w:rPr>
        <w:t>北京市政府采购项目</w:t>
      </w:r>
    </w:p>
    <w:p w14:paraId="51F74F76">
      <w:pPr>
        <w:jc w:val="center"/>
        <w:rPr>
          <w:rFonts w:eastAsiaTheme="minorEastAsia"/>
          <w:b/>
          <w:bCs/>
          <w:sz w:val="60"/>
          <w:szCs w:val="60"/>
        </w:rPr>
      </w:pPr>
      <w:r>
        <w:rPr>
          <w:rFonts w:eastAsiaTheme="minorEastAsia"/>
          <w:b/>
          <w:bCs/>
          <w:sz w:val="60"/>
          <w:szCs w:val="60"/>
        </w:rPr>
        <w:t>竞争性磋商文件</w:t>
      </w:r>
    </w:p>
    <w:p w14:paraId="50AAEEA7">
      <w:pPr>
        <w:jc w:val="center"/>
        <w:rPr>
          <w:rFonts w:eastAsiaTheme="minorEastAsia"/>
          <w:b/>
          <w:bCs/>
          <w:sz w:val="60"/>
          <w:szCs w:val="60"/>
        </w:rPr>
      </w:pPr>
    </w:p>
    <w:p w14:paraId="00C4EC8B">
      <w:pPr>
        <w:spacing w:line="360" w:lineRule="auto"/>
        <w:jc w:val="center"/>
        <w:rPr>
          <w:rFonts w:eastAsiaTheme="majorEastAsia"/>
          <w:b/>
          <w:bCs/>
          <w:sz w:val="60"/>
          <w:szCs w:val="60"/>
        </w:rPr>
      </w:pPr>
      <w:r>
        <w:rPr>
          <w:rFonts w:hint="eastAsia" w:ascii="宋体" w:hAnsi="宋体" w:cs="宋体"/>
        </w:rPr>
        <w:drawing>
          <wp:inline distT="0" distB="0" distL="114300" distR="114300">
            <wp:extent cx="1997075" cy="2047875"/>
            <wp:effectExtent l="0" t="0" r="317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0" cstate="print"/>
                    <a:stretch>
                      <a:fillRect/>
                    </a:stretch>
                  </pic:blipFill>
                  <pic:spPr>
                    <a:xfrm>
                      <a:off x="0" y="0"/>
                      <a:ext cx="1997075" cy="2047875"/>
                    </a:xfrm>
                    <a:prstGeom prst="rect">
                      <a:avLst/>
                    </a:prstGeom>
                    <a:noFill/>
                    <a:ln>
                      <a:noFill/>
                    </a:ln>
                  </pic:spPr>
                </pic:pic>
              </a:graphicData>
            </a:graphic>
          </wp:inline>
        </w:drawing>
      </w:r>
    </w:p>
    <w:p w14:paraId="3761ECF1">
      <w:pPr>
        <w:spacing w:line="360" w:lineRule="auto"/>
        <w:jc w:val="center"/>
        <w:rPr>
          <w:rFonts w:eastAsiaTheme="majorEastAsia"/>
          <w:b/>
          <w:bCs/>
          <w:sz w:val="60"/>
          <w:szCs w:val="60"/>
        </w:rPr>
      </w:pPr>
    </w:p>
    <w:p w14:paraId="13274E5D">
      <w:pPr>
        <w:tabs>
          <w:tab w:val="left" w:pos="3240"/>
          <w:tab w:val="left" w:pos="3420"/>
        </w:tabs>
        <w:spacing w:line="360" w:lineRule="auto"/>
        <w:ind w:firstLine="1086" w:firstLineChars="300"/>
        <w:jc w:val="left"/>
        <w:rPr>
          <w:rFonts w:hint="eastAsia" w:ascii="宋体" w:hAnsi="宋体" w:cs="宋体" w:eastAsiaTheme="minorEastAsia"/>
          <w:spacing w:val="6"/>
          <w:sz w:val="35"/>
          <w:szCs w:val="35"/>
          <w:lang w:eastAsia="zh-CN"/>
        </w:rPr>
      </w:pPr>
      <w:r>
        <w:rPr>
          <w:rFonts w:hint="eastAsia" w:ascii="宋体" w:hAnsi="宋体" w:cs="宋体" w:eastAsiaTheme="minorEastAsia"/>
          <w:spacing w:val="6"/>
          <w:sz w:val="35"/>
          <w:szCs w:val="35"/>
          <w:lang w:eastAsia="zh-CN"/>
        </w:rPr>
        <w:t>项目名称：美国白蛾应急防治药剂</w:t>
      </w:r>
    </w:p>
    <w:p w14:paraId="1E9036BC">
      <w:pPr>
        <w:tabs>
          <w:tab w:val="left" w:pos="3240"/>
          <w:tab w:val="left" w:pos="3420"/>
        </w:tabs>
        <w:spacing w:line="360" w:lineRule="auto"/>
        <w:ind w:firstLine="1086" w:firstLineChars="300"/>
        <w:jc w:val="left"/>
        <w:rPr>
          <w:rFonts w:hint="eastAsia" w:ascii="宋体" w:hAnsi="宋体" w:cs="宋体" w:eastAsiaTheme="minorEastAsia"/>
          <w:spacing w:val="6"/>
          <w:sz w:val="35"/>
          <w:szCs w:val="35"/>
          <w:lang w:eastAsia="zh-CN"/>
        </w:rPr>
      </w:pPr>
      <w:r>
        <w:rPr>
          <w:rFonts w:hint="eastAsia" w:ascii="宋体" w:hAnsi="宋体" w:cs="宋体" w:eastAsiaTheme="minorEastAsia"/>
          <w:spacing w:val="6"/>
          <w:sz w:val="35"/>
          <w:szCs w:val="35"/>
          <w:lang w:eastAsia="zh-CN"/>
        </w:rPr>
        <w:t>项目编号/包号：</w:t>
      </w:r>
      <w:r>
        <w:rPr>
          <w:rFonts w:hint="eastAsia" w:ascii="宋体" w:hAnsi="宋体" w:cs="宋体" w:eastAsiaTheme="minorEastAsia"/>
          <w:spacing w:val="6"/>
          <w:sz w:val="35"/>
          <w:szCs w:val="35"/>
          <w:lang w:val="en-US" w:eastAsia="zh-CN"/>
        </w:rPr>
        <w:t>11011426210200032437-XM</w:t>
      </w:r>
      <w:r>
        <w:rPr>
          <w:rFonts w:hint="default" w:ascii="宋体" w:hAnsi="宋体" w:cs="宋体" w:eastAsiaTheme="minorEastAsia"/>
          <w:spacing w:val="6"/>
          <w:sz w:val="35"/>
          <w:szCs w:val="35"/>
          <w:lang w:val="en-US" w:eastAsia="zh-CN"/>
        </w:rPr>
        <w:t>001</w:t>
      </w:r>
    </w:p>
    <w:p w14:paraId="45107718">
      <w:pPr>
        <w:tabs>
          <w:tab w:val="left" w:pos="3240"/>
          <w:tab w:val="left" w:pos="3420"/>
        </w:tabs>
        <w:spacing w:line="360" w:lineRule="auto"/>
        <w:ind w:firstLine="1086" w:firstLineChars="300"/>
        <w:jc w:val="left"/>
        <w:rPr>
          <w:rFonts w:hint="eastAsia" w:ascii="宋体" w:hAnsi="宋体" w:cs="宋体" w:eastAsiaTheme="minorEastAsia"/>
          <w:spacing w:val="6"/>
          <w:sz w:val="35"/>
          <w:szCs w:val="35"/>
          <w:lang w:eastAsia="zh-CN"/>
        </w:rPr>
      </w:pPr>
      <w:r>
        <w:rPr>
          <w:rFonts w:hint="eastAsia" w:ascii="宋体" w:hAnsi="宋体" w:cs="宋体" w:eastAsiaTheme="minorEastAsia"/>
          <w:spacing w:val="6"/>
          <w:sz w:val="35"/>
          <w:szCs w:val="35"/>
          <w:lang w:eastAsia="zh-CN"/>
        </w:rPr>
        <w:t>磋商编号：HXLDZB-HW-20260086</w:t>
      </w:r>
    </w:p>
    <w:p w14:paraId="7290D6A4">
      <w:pPr>
        <w:pStyle w:val="18"/>
        <w:spacing w:line="360" w:lineRule="auto"/>
        <w:ind w:firstLine="1056" w:firstLineChars="300"/>
        <w:rPr>
          <w:rFonts w:cs="宋体"/>
          <w:sz w:val="35"/>
          <w:szCs w:val="35"/>
        </w:rPr>
      </w:pPr>
      <w:r>
        <w:rPr>
          <w:rFonts w:hint="eastAsia" w:cs="宋体"/>
          <w:spacing w:val="1"/>
          <w:sz w:val="35"/>
          <w:szCs w:val="35"/>
        </w:rPr>
        <w:t>采购人：</w:t>
      </w:r>
      <w:r>
        <w:rPr>
          <w:rFonts w:hint="eastAsia"/>
          <w:bCs/>
          <w:sz w:val="36"/>
          <w:szCs w:val="36"/>
        </w:rPr>
        <w:t>北京市昌平区林业植保站</w:t>
      </w:r>
    </w:p>
    <w:p w14:paraId="1C182428">
      <w:pPr>
        <w:spacing w:line="360" w:lineRule="auto"/>
        <w:ind w:firstLine="1092" w:firstLineChars="300"/>
        <w:rPr>
          <w:rFonts w:ascii="宋体" w:hAnsi="宋体" w:cs="宋体"/>
          <w:sz w:val="35"/>
          <w:szCs w:val="35"/>
        </w:rPr>
      </w:pPr>
      <w:r>
        <w:rPr>
          <w:rFonts w:hint="eastAsia" w:ascii="宋体" w:hAnsi="宋体" w:cs="宋体"/>
          <w:spacing w:val="7"/>
          <w:sz w:val="35"/>
          <w:szCs w:val="35"/>
        </w:rPr>
        <w:t>采购代理机构：</w:t>
      </w:r>
      <w:r>
        <w:rPr>
          <w:rFonts w:hint="eastAsia" w:ascii="宋体" w:hAnsi="宋体" w:cs="宋体"/>
          <w:sz w:val="35"/>
          <w:szCs w:val="35"/>
        </w:rPr>
        <w:t>华夏林达咨询有限公司</w:t>
      </w:r>
    </w:p>
    <w:p w14:paraId="183F856E">
      <w:pPr>
        <w:spacing w:line="360" w:lineRule="auto"/>
        <w:ind w:firstLine="1050" w:firstLineChars="300"/>
        <w:rPr>
          <w:rFonts w:ascii="宋体" w:hAnsi="宋体" w:cs="宋体"/>
          <w:sz w:val="35"/>
          <w:szCs w:val="35"/>
        </w:rPr>
        <w:sectPr>
          <w:footerReference r:id="rId3" w:type="default"/>
          <w:type w:val="nextColumn"/>
          <w:pgSz w:w="11906" w:h="16839"/>
          <w:pgMar w:top="1431" w:right="1785" w:bottom="0" w:left="1785" w:header="0" w:footer="0" w:gutter="0"/>
          <w:pgNumType w:fmt="decimal"/>
          <w:cols w:space="720" w:num="1"/>
        </w:sectPr>
      </w:pPr>
      <w:r>
        <w:rPr>
          <w:rFonts w:hint="eastAsia" w:ascii="宋体" w:hAnsi="宋体" w:cs="宋体"/>
          <w:sz w:val="35"/>
          <w:szCs w:val="35"/>
        </w:rPr>
        <w:t>编制时间：2026年0</w:t>
      </w:r>
      <w:r>
        <w:rPr>
          <w:rFonts w:hint="eastAsia" w:ascii="宋体" w:hAnsi="宋体" w:cs="宋体"/>
          <w:sz w:val="35"/>
          <w:szCs w:val="35"/>
          <w:lang w:val="en-US" w:eastAsia="zh-CN"/>
        </w:rPr>
        <w:t>4</w:t>
      </w:r>
      <w:r>
        <w:rPr>
          <w:rFonts w:hint="eastAsia" w:ascii="宋体" w:hAnsi="宋体" w:cs="宋体"/>
          <w:sz w:val="35"/>
          <w:szCs w:val="35"/>
        </w:rPr>
        <w:t>月</w:t>
      </w:r>
    </w:p>
    <w:p w14:paraId="29EDC793">
      <w:pPr>
        <w:pStyle w:val="160"/>
        <w:spacing w:line="360" w:lineRule="auto"/>
        <w:rPr>
          <w:rFonts w:ascii="Times New Roman" w:hAnsi="Times New Roman" w:cs="Times New Roman" w:eastAsiaTheme="minorEastAsia"/>
        </w:rPr>
      </w:pPr>
    </w:p>
    <w:p w14:paraId="28B132AD">
      <w:pPr>
        <w:spacing w:line="360" w:lineRule="auto"/>
        <w:jc w:val="center"/>
        <w:outlineLvl w:val="0"/>
        <w:rPr>
          <w:rFonts w:eastAsiaTheme="minorEastAsia"/>
          <w:b/>
          <w:sz w:val="36"/>
          <w:szCs w:val="36"/>
        </w:rPr>
      </w:pPr>
      <w:r>
        <w:rPr>
          <w:rFonts w:eastAsiaTheme="minorEastAsia"/>
          <w:b/>
          <w:sz w:val="36"/>
          <w:szCs w:val="36"/>
        </w:rPr>
        <w:t>目      录</w:t>
      </w:r>
    </w:p>
    <w:p w14:paraId="5EAEA95F">
      <w:pPr>
        <w:rPr>
          <w:rFonts w:eastAsiaTheme="minorEastAsia"/>
        </w:rPr>
      </w:pPr>
    </w:p>
    <w:p w14:paraId="71D7618C">
      <w:pPr>
        <w:rPr>
          <w:rFonts w:eastAsiaTheme="minorEastAsia"/>
        </w:rPr>
      </w:pPr>
    </w:p>
    <w:p w14:paraId="0C51B7FA">
      <w:pPr>
        <w:rPr>
          <w:rFonts w:eastAsiaTheme="minorEastAsia"/>
        </w:rPr>
      </w:pPr>
    </w:p>
    <w:p w14:paraId="1F353ED7">
      <w:pPr>
        <w:rPr>
          <w:rFonts w:eastAsiaTheme="minorEastAsia"/>
        </w:rPr>
      </w:pPr>
    </w:p>
    <w:p w14:paraId="5788ACBE">
      <w:pPr>
        <w:pStyle w:val="31"/>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1"/>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3</w:t>
      </w:r>
      <w:r>
        <w:rPr>
          <w:rFonts w:ascii="Times New Roman" w:hAnsi="Times New Roman" w:eastAsiaTheme="minorEastAsia"/>
        </w:rPr>
        <w:fldChar w:fldCharType="end"/>
      </w:r>
      <w:r>
        <w:rPr>
          <w:rFonts w:ascii="Times New Roman" w:hAnsi="Times New Roman" w:eastAsiaTheme="minorEastAsia"/>
        </w:rPr>
        <w:fldChar w:fldCharType="end"/>
      </w:r>
    </w:p>
    <w:p w14:paraId="54B20D0E">
      <w:pPr>
        <w:pStyle w:val="31"/>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1"/>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7</w:t>
      </w:r>
      <w:r>
        <w:rPr>
          <w:rFonts w:ascii="Times New Roman" w:hAnsi="Times New Roman" w:eastAsiaTheme="minorEastAsia"/>
        </w:rPr>
        <w:fldChar w:fldCharType="end"/>
      </w:r>
      <w:r>
        <w:rPr>
          <w:rFonts w:ascii="Times New Roman" w:hAnsi="Times New Roman" w:eastAsiaTheme="minorEastAsia"/>
        </w:rPr>
        <w:fldChar w:fldCharType="end"/>
      </w:r>
    </w:p>
    <w:p w14:paraId="42936CA7">
      <w:pPr>
        <w:pStyle w:val="31"/>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1"/>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23</w:t>
      </w:r>
      <w:r>
        <w:rPr>
          <w:rFonts w:ascii="Times New Roman" w:hAnsi="Times New Roman" w:eastAsiaTheme="minorEastAsia"/>
        </w:rPr>
        <w:fldChar w:fldCharType="end"/>
      </w:r>
      <w:r>
        <w:rPr>
          <w:rFonts w:ascii="Times New Roman" w:hAnsi="Times New Roman" w:eastAsiaTheme="minorEastAsia"/>
        </w:rPr>
        <w:fldChar w:fldCharType="end"/>
      </w:r>
    </w:p>
    <w:p w14:paraId="719816BB">
      <w:pPr>
        <w:pStyle w:val="31"/>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1"/>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35</w:t>
      </w:r>
      <w:r>
        <w:rPr>
          <w:rFonts w:ascii="Times New Roman" w:hAnsi="Times New Roman" w:eastAsiaTheme="minorEastAsia"/>
        </w:rPr>
        <w:fldChar w:fldCharType="end"/>
      </w:r>
      <w:r>
        <w:rPr>
          <w:rFonts w:ascii="Times New Roman" w:hAnsi="Times New Roman" w:eastAsiaTheme="minorEastAsia"/>
        </w:rPr>
        <w:fldChar w:fldCharType="end"/>
      </w:r>
    </w:p>
    <w:p w14:paraId="0FF9FD7F">
      <w:pPr>
        <w:pStyle w:val="31"/>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1"/>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37</w:t>
      </w:r>
      <w:r>
        <w:rPr>
          <w:rFonts w:ascii="Times New Roman" w:hAnsi="Times New Roman" w:eastAsiaTheme="minorEastAsia"/>
        </w:rPr>
        <w:fldChar w:fldCharType="end"/>
      </w:r>
      <w:r>
        <w:rPr>
          <w:rFonts w:ascii="Times New Roman" w:hAnsi="Times New Roman" w:eastAsiaTheme="minorEastAsia"/>
        </w:rPr>
        <w:fldChar w:fldCharType="end"/>
      </w:r>
    </w:p>
    <w:p w14:paraId="2D97BA2E">
      <w:pPr>
        <w:pStyle w:val="31"/>
        <w:spacing w:line="360" w:lineRule="auto"/>
        <w:rPr>
          <w:rFonts w:hint="eastAsia" w:ascii="Times New Roman" w:hAnsi="Times New Roman" w:eastAsiaTheme="minorEastAsia"/>
          <w:b w:val="0"/>
          <w:sz w:val="21"/>
          <w:szCs w:val="22"/>
          <w:lang w:val="en-US" w:eastAsia="zh-CN"/>
        </w:rPr>
      </w:pPr>
      <w:r>
        <w:fldChar w:fldCharType="begin"/>
      </w:r>
      <w:r>
        <w:instrText xml:space="preserve"> HYPERLINK \l "_Toc97371947" </w:instrText>
      </w:r>
      <w:r>
        <w:fldChar w:fldCharType="separate"/>
      </w:r>
      <w:r>
        <w:rPr>
          <w:rStyle w:val="51"/>
          <w:rFonts w:ascii="Times New Roman" w:hAnsi="Times New Roman" w:eastAsiaTheme="minorEastAsia"/>
        </w:rPr>
        <w:t>第六章   响应文件格式</w:t>
      </w:r>
      <w:r>
        <w:rPr>
          <w:rFonts w:ascii="Times New Roman" w:hAnsi="Times New Roman" w:eastAsiaTheme="minorEastAsia"/>
        </w:rPr>
        <w:tab/>
      </w:r>
      <w:r>
        <w:rPr>
          <w:rFonts w:hint="eastAsia" w:ascii="Times New Roman" w:hAnsi="Times New Roman" w:eastAsiaTheme="minorEastAsia"/>
          <w:lang w:val="en-US" w:eastAsia="zh-CN"/>
        </w:rPr>
        <w:t>4</w:t>
      </w:r>
      <w:r>
        <w:rPr>
          <w:rFonts w:ascii="Times New Roman" w:hAnsi="Times New Roman" w:eastAsiaTheme="minorEastAsia"/>
        </w:rPr>
        <w:fldChar w:fldCharType="end"/>
      </w:r>
      <w:r>
        <w:rPr>
          <w:rFonts w:hint="eastAsia" w:ascii="Times New Roman" w:hAnsi="Times New Roman" w:eastAsiaTheme="minorEastAsia"/>
          <w:lang w:val="en-US" w:eastAsia="zh-CN"/>
        </w:rPr>
        <w:t>5</w:t>
      </w:r>
    </w:p>
    <w:p w14:paraId="1A832427">
      <w:pPr>
        <w:pStyle w:val="31"/>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2C0FFD09"/>
    <w:p w14:paraId="64D7FF77">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63E41DE">
      <w:pPr>
        <w:pStyle w:val="31"/>
        <w:spacing w:line="360" w:lineRule="auto"/>
        <w:rPr>
          <w:rFonts w:ascii="Times New Roman" w:hAnsi="Times New Roman" w:eastAsiaTheme="minorEastAsia"/>
          <w:b w:val="0"/>
        </w:rPr>
      </w:pPr>
    </w:p>
    <w:p w14:paraId="2E9C6139">
      <w:pPr>
        <w:pStyle w:val="31"/>
        <w:spacing w:line="360" w:lineRule="auto"/>
        <w:rPr>
          <w:rFonts w:ascii="Times New Roman" w:hAnsi="Times New Roman" w:eastAsiaTheme="minorEastAsia"/>
          <w:b w:val="0"/>
          <w:sz w:val="36"/>
          <w:szCs w:val="36"/>
        </w:rPr>
      </w:pPr>
      <w:bookmarkStart w:id="0" w:name="_Toc97371941"/>
    </w:p>
    <w:p w14:paraId="479669E8">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fmt="decimal"/>
          <w:cols w:space="720" w:num="1"/>
          <w:titlePg/>
          <w:docGrid w:linePitch="462" w:charSpace="0"/>
        </w:sectPr>
      </w:pPr>
    </w:p>
    <w:p w14:paraId="5030D776">
      <w:pPr>
        <w:spacing w:line="360" w:lineRule="auto"/>
        <w:jc w:val="center"/>
        <w:outlineLvl w:val="0"/>
        <w:rPr>
          <w:rFonts w:eastAsiaTheme="minorEastAsia"/>
          <w:b/>
          <w:sz w:val="36"/>
          <w:szCs w:val="36"/>
        </w:rPr>
      </w:pPr>
      <w:r>
        <w:rPr>
          <w:rFonts w:eastAsiaTheme="minorEastAsia"/>
          <w:b/>
          <w:sz w:val="36"/>
          <w:szCs w:val="36"/>
        </w:rPr>
        <w:t>第一章   采购邀请</w:t>
      </w:r>
      <w:bookmarkEnd w:id="0"/>
      <w:bookmarkStart w:id="1" w:name="_Toc35393790"/>
      <w:bookmarkStart w:id="2" w:name="_Toc35393621"/>
      <w:bookmarkStart w:id="3" w:name="_Toc28359002"/>
      <w:bookmarkStart w:id="4" w:name="_Toc28359079"/>
      <w:bookmarkStart w:id="5" w:name="_Hlk24379207"/>
    </w:p>
    <w:p w14:paraId="608F4633">
      <w:pPr>
        <w:spacing w:line="360" w:lineRule="auto"/>
        <w:ind w:firstLine="480" w:firstLineChars="200"/>
        <w:rPr>
          <w:rFonts w:eastAsiaTheme="minorEastAsia"/>
          <w:sz w:val="24"/>
        </w:rPr>
      </w:pPr>
    </w:p>
    <w:p w14:paraId="7C97BA0C">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1"/>
      <w:bookmarkEnd w:id="2"/>
      <w:bookmarkEnd w:id="3"/>
      <w:bookmarkEnd w:id="4"/>
    </w:p>
    <w:p w14:paraId="749E8CC2">
      <w:pPr>
        <w:keepNext w:val="0"/>
        <w:keepLines w:val="0"/>
        <w:widowControl/>
        <w:suppressLineNumbers w:val="0"/>
        <w:ind w:firstLine="480" w:firstLineChars="200"/>
        <w:jc w:val="left"/>
      </w:pPr>
      <w:r>
        <w:rPr>
          <w:rFonts w:eastAsiaTheme="minorEastAsia"/>
          <w:sz w:val="24"/>
        </w:rPr>
        <w:t>1.项目编号：</w:t>
      </w:r>
      <w:r>
        <w:rPr>
          <w:rFonts w:ascii="Tahoma" w:hAnsi="Tahoma" w:eastAsia="Tahoma" w:cs="Tahoma"/>
          <w:color w:val="000000"/>
          <w:kern w:val="0"/>
          <w:sz w:val="21"/>
          <w:szCs w:val="21"/>
          <w:lang w:val="en-US" w:eastAsia="zh-CN" w:bidi="ar"/>
        </w:rPr>
        <w:t>11011426210200032437</w:t>
      </w:r>
      <w:r>
        <w:rPr>
          <w:rFonts w:ascii="Segoe UI" w:hAnsi="Segoe UI" w:eastAsia="Segoe UI" w:cs="Segoe UI"/>
          <w:color w:val="000000"/>
          <w:kern w:val="0"/>
          <w:sz w:val="21"/>
          <w:szCs w:val="21"/>
          <w:lang w:val="en-US" w:eastAsia="zh-CN" w:bidi="ar"/>
        </w:rPr>
        <w:t>-XM</w:t>
      </w:r>
      <w:r>
        <w:rPr>
          <w:rFonts w:hint="default" w:ascii="Tahoma" w:hAnsi="Tahoma" w:eastAsia="Tahoma" w:cs="Tahoma"/>
          <w:color w:val="000000"/>
          <w:kern w:val="0"/>
          <w:sz w:val="21"/>
          <w:szCs w:val="21"/>
          <w:lang w:val="en-US" w:eastAsia="zh-CN" w:bidi="ar"/>
        </w:rPr>
        <w:t>001</w:t>
      </w:r>
    </w:p>
    <w:p w14:paraId="77B64368">
      <w:pPr>
        <w:pStyle w:val="18"/>
        <w:kinsoku w:val="0"/>
        <w:autoSpaceDE w:val="0"/>
        <w:autoSpaceDN w:val="0"/>
        <w:adjustRightInd w:val="0"/>
        <w:snapToGrid w:val="0"/>
        <w:spacing w:line="360" w:lineRule="auto"/>
        <w:ind w:firstLine="480" w:firstLineChars="200"/>
        <w:textAlignment w:val="baseline"/>
        <w:rPr>
          <w:rFonts w:hint="eastAsia" w:cs="宋体" w:eastAsiaTheme="minorEastAsia"/>
          <w:lang w:eastAsia="zh-CN"/>
        </w:rPr>
      </w:pPr>
      <w:r>
        <w:rPr>
          <w:rFonts w:eastAsiaTheme="minorEastAsia"/>
        </w:rPr>
        <w:t>2.项目名称：</w:t>
      </w:r>
      <w:r>
        <w:rPr>
          <w:rFonts w:hint="eastAsia" w:cs="宋体" w:eastAsiaTheme="minorEastAsia"/>
          <w:lang w:eastAsia="zh-CN"/>
        </w:rPr>
        <w:t>美国白蛾应急防治药剂</w:t>
      </w:r>
    </w:p>
    <w:p w14:paraId="275A5285">
      <w:pPr>
        <w:pStyle w:val="18"/>
        <w:kinsoku w:val="0"/>
        <w:autoSpaceDE w:val="0"/>
        <w:autoSpaceDN w:val="0"/>
        <w:adjustRightInd w:val="0"/>
        <w:snapToGrid w:val="0"/>
        <w:spacing w:line="360" w:lineRule="auto"/>
        <w:ind w:firstLine="480" w:firstLineChars="200"/>
        <w:textAlignment w:val="baseline"/>
        <w:rPr>
          <w:rFonts w:cs="宋体"/>
        </w:rPr>
      </w:pPr>
      <w:r>
        <w:rPr>
          <w:rFonts w:eastAsiaTheme="minorEastAsia"/>
        </w:rPr>
        <w:t>3.采购方式：</w:t>
      </w:r>
      <w:bookmarkEnd w:id="5"/>
      <w:r>
        <w:rPr>
          <w:rFonts w:hint="eastAsia" w:cs="宋体"/>
        </w:rPr>
        <w:t>竞争性磋商</w:t>
      </w:r>
    </w:p>
    <w:p w14:paraId="7488AB91">
      <w:pPr>
        <w:spacing w:line="360" w:lineRule="auto"/>
        <w:ind w:firstLine="480" w:firstLineChars="200"/>
        <w:rPr>
          <w:rFonts w:eastAsiaTheme="minorEastAsia"/>
          <w:sz w:val="24"/>
        </w:rPr>
      </w:pPr>
      <w:r>
        <w:rPr>
          <w:rFonts w:eastAsiaTheme="minorEastAsia"/>
          <w:sz w:val="24"/>
        </w:rPr>
        <w:t>4.项目预算金额</w:t>
      </w:r>
      <w:r>
        <w:rPr>
          <w:rFonts w:hint="eastAsia" w:ascii="宋体" w:hAnsi="宋体" w:cs="宋体"/>
          <w:sz w:val="24"/>
        </w:rPr>
        <w:t>：</w:t>
      </w:r>
      <w:r>
        <w:rPr>
          <w:rFonts w:hint="eastAsia" w:ascii="宋体" w:hAnsi="宋体" w:cs="宋体"/>
          <w:spacing w:val="5"/>
          <w:sz w:val="24"/>
          <w:u w:val="single"/>
          <w:lang w:val="en-US" w:eastAsia="zh-CN"/>
        </w:rPr>
        <w:t>128</w:t>
      </w:r>
      <w:r>
        <w:rPr>
          <w:rFonts w:hint="eastAsia" w:ascii="宋体" w:hAnsi="宋体" w:cs="宋体"/>
          <w:sz w:val="24"/>
        </w:rPr>
        <w:t>万元、项目最高限价（如有</w:t>
      </w:r>
      <w:r>
        <w:rPr>
          <w:rFonts w:hint="eastAsia" w:ascii="宋体" w:hAnsi="宋体" w:cs="宋体"/>
          <w:spacing w:val="-61"/>
          <w:sz w:val="24"/>
        </w:rPr>
        <w:t>）：</w:t>
      </w:r>
      <w:r>
        <w:rPr>
          <w:rFonts w:hint="eastAsia" w:ascii="宋体" w:hAnsi="宋体" w:cs="宋体"/>
          <w:spacing w:val="5"/>
          <w:sz w:val="24"/>
          <w:u w:val="single"/>
          <w:lang w:val="en-US" w:eastAsia="zh-CN"/>
        </w:rPr>
        <w:t>128</w:t>
      </w:r>
      <w:r>
        <w:rPr>
          <w:rFonts w:hint="eastAsia" w:ascii="宋体" w:hAnsi="宋体" w:cs="宋体"/>
          <w:sz w:val="24"/>
        </w:rPr>
        <w:t>万元</w:t>
      </w:r>
    </w:p>
    <w:p w14:paraId="2A7D6052">
      <w:pPr>
        <w:spacing w:line="360" w:lineRule="auto"/>
        <w:ind w:firstLine="480" w:firstLineChars="200"/>
        <w:rPr>
          <w:rFonts w:eastAsiaTheme="minorEastAsia"/>
          <w:sz w:val="24"/>
        </w:rPr>
      </w:pPr>
      <w:r>
        <w:rPr>
          <w:rFonts w:eastAsiaTheme="minorEastAsia"/>
          <w:sz w:val="24"/>
        </w:rPr>
        <w:t>5.采购需求：</w:t>
      </w:r>
    </w:p>
    <w:tbl>
      <w:tblPr>
        <w:tblStyle w:val="43"/>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637"/>
        <w:gridCol w:w="1789"/>
        <w:gridCol w:w="1049"/>
        <w:gridCol w:w="4494"/>
      </w:tblGrid>
      <w:tr w14:paraId="3F3D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81" w:type="pct"/>
            <w:vAlign w:val="center"/>
          </w:tcPr>
          <w:p w14:paraId="4F226928">
            <w:pPr>
              <w:jc w:val="center"/>
              <w:rPr>
                <w:rFonts w:eastAsiaTheme="minorEastAsia"/>
                <w:bCs/>
                <w:szCs w:val="21"/>
              </w:rPr>
            </w:pPr>
            <w:r>
              <w:rPr>
                <w:rFonts w:eastAsiaTheme="minorEastAsia"/>
                <w:bCs/>
                <w:szCs w:val="21"/>
              </w:rPr>
              <w:t>包号</w:t>
            </w:r>
          </w:p>
        </w:tc>
        <w:tc>
          <w:tcPr>
            <w:tcW w:w="843" w:type="pct"/>
            <w:vAlign w:val="center"/>
          </w:tcPr>
          <w:p w14:paraId="5D205A59">
            <w:pPr>
              <w:jc w:val="center"/>
              <w:rPr>
                <w:rFonts w:eastAsiaTheme="minorEastAsia"/>
                <w:bCs/>
                <w:szCs w:val="21"/>
              </w:rPr>
            </w:pPr>
            <w:r>
              <w:rPr>
                <w:rFonts w:eastAsiaTheme="minorEastAsia"/>
                <w:bCs/>
                <w:szCs w:val="21"/>
              </w:rPr>
              <w:t>标的名称</w:t>
            </w:r>
          </w:p>
        </w:tc>
        <w:tc>
          <w:tcPr>
            <w:tcW w:w="921" w:type="pct"/>
            <w:vAlign w:val="center"/>
          </w:tcPr>
          <w:p w14:paraId="6210904F">
            <w:pPr>
              <w:jc w:val="center"/>
              <w:rPr>
                <w:rFonts w:eastAsiaTheme="minorEastAsia"/>
                <w:bCs/>
                <w:szCs w:val="21"/>
              </w:rPr>
            </w:pPr>
            <w:r>
              <w:rPr>
                <w:rFonts w:eastAsiaTheme="minorEastAsia"/>
                <w:bCs/>
                <w:szCs w:val="21"/>
              </w:rPr>
              <w:t>采购包预算金额</w:t>
            </w:r>
          </w:p>
          <w:p w14:paraId="75FECFEE">
            <w:pPr>
              <w:jc w:val="center"/>
              <w:rPr>
                <w:rFonts w:eastAsiaTheme="minorEastAsia"/>
                <w:bCs/>
                <w:szCs w:val="21"/>
              </w:rPr>
            </w:pPr>
            <w:r>
              <w:rPr>
                <w:rFonts w:eastAsiaTheme="minorEastAsia"/>
                <w:bCs/>
                <w:szCs w:val="21"/>
              </w:rPr>
              <w:t>（万元）</w:t>
            </w:r>
          </w:p>
        </w:tc>
        <w:tc>
          <w:tcPr>
            <w:tcW w:w="540" w:type="pct"/>
            <w:vAlign w:val="center"/>
          </w:tcPr>
          <w:p w14:paraId="517483B8">
            <w:pPr>
              <w:jc w:val="center"/>
              <w:rPr>
                <w:rFonts w:eastAsiaTheme="minorEastAsia"/>
                <w:bCs/>
                <w:szCs w:val="21"/>
              </w:rPr>
            </w:pPr>
            <w:r>
              <w:rPr>
                <w:rFonts w:eastAsiaTheme="minorEastAsia"/>
                <w:bCs/>
                <w:szCs w:val="21"/>
              </w:rPr>
              <w:t>数量</w:t>
            </w:r>
          </w:p>
        </w:tc>
        <w:tc>
          <w:tcPr>
            <w:tcW w:w="2314" w:type="pct"/>
            <w:vAlign w:val="center"/>
          </w:tcPr>
          <w:p w14:paraId="03763245">
            <w:pPr>
              <w:jc w:val="center"/>
              <w:rPr>
                <w:rFonts w:eastAsiaTheme="minorEastAsia"/>
                <w:szCs w:val="21"/>
              </w:rPr>
            </w:pPr>
            <w:r>
              <w:rPr>
                <w:rFonts w:eastAsiaTheme="minorEastAsia"/>
                <w:szCs w:val="21"/>
              </w:rPr>
              <w:t>简要技术需求或服务要求</w:t>
            </w:r>
          </w:p>
        </w:tc>
      </w:tr>
      <w:tr w14:paraId="08EB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528333F5">
            <w:pPr>
              <w:pStyle w:val="250"/>
              <w:widowControl/>
              <w:kinsoku w:val="0"/>
              <w:autoSpaceDE w:val="0"/>
              <w:autoSpaceDN w:val="0"/>
              <w:adjustRightInd w:val="0"/>
              <w:snapToGrid w:val="0"/>
              <w:jc w:val="center"/>
              <w:textAlignment w:val="baseline"/>
              <w:rPr>
                <w:rFonts w:eastAsiaTheme="minorEastAsia"/>
                <w:bCs/>
                <w:szCs w:val="21"/>
              </w:rPr>
            </w:pPr>
            <w:r>
              <w:rPr>
                <w:rFonts w:hint="eastAsia" w:ascii="宋体" w:hAnsi="宋体" w:cs="宋体"/>
                <w:spacing w:val="14"/>
                <w:sz w:val="24"/>
              </w:rPr>
              <w:t>01</w:t>
            </w:r>
          </w:p>
        </w:tc>
        <w:tc>
          <w:tcPr>
            <w:tcW w:w="1638" w:type="dxa"/>
            <w:vAlign w:val="center"/>
          </w:tcPr>
          <w:p w14:paraId="3584E0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Theme="minorEastAsia"/>
                <w:bCs/>
                <w:szCs w:val="21"/>
              </w:rPr>
            </w:pPr>
            <w:r>
              <w:rPr>
                <w:rFonts w:hint="eastAsia"/>
                <w:bCs/>
                <w:szCs w:val="21"/>
                <w:lang w:val="en-US" w:eastAsia="zh-CN"/>
              </w:rPr>
              <w:t>美国白蛾应急防治药剂</w:t>
            </w:r>
          </w:p>
        </w:tc>
        <w:tc>
          <w:tcPr>
            <w:tcW w:w="1789" w:type="dxa"/>
            <w:vAlign w:val="center"/>
          </w:tcPr>
          <w:p w14:paraId="536E25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Theme="minorEastAsia"/>
                <w:bCs/>
                <w:szCs w:val="21"/>
              </w:rPr>
            </w:pPr>
            <w:r>
              <w:rPr>
                <w:rFonts w:hint="eastAsia" w:ascii="宋体" w:hAnsi="宋体" w:cs="宋体"/>
                <w:bCs/>
                <w:color w:val="auto"/>
                <w:sz w:val="24"/>
                <w:szCs w:val="24"/>
                <w:lang w:val="en-US" w:eastAsia="zh-CN"/>
              </w:rPr>
              <w:t>128</w:t>
            </w:r>
          </w:p>
        </w:tc>
        <w:tc>
          <w:tcPr>
            <w:tcW w:w="1049" w:type="dxa"/>
            <w:vAlign w:val="center"/>
          </w:tcPr>
          <w:p w14:paraId="111BF1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Theme="minorEastAsia"/>
                <w:bCs/>
                <w:szCs w:val="21"/>
              </w:rPr>
            </w:pPr>
            <w:r>
              <w:rPr>
                <w:rFonts w:hint="eastAsia" w:ascii="宋体" w:hAnsi="宋体" w:eastAsia="宋体" w:cs="宋体"/>
                <w:bCs/>
                <w:color w:val="auto"/>
                <w:sz w:val="24"/>
                <w:szCs w:val="24"/>
                <w:lang w:val="en-US" w:eastAsia="zh-CN"/>
              </w:rPr>
              <w:t>1批</w:t>
            </w:r>
          </w:p>
        </w:tc>
        <w:tc>
          <w:tcPr>
            <w:tcW w:w="4495" w:type="dxa"/>
            <w:vAlign w:val="center"/>
          </w:tcPr>
          <w:p w14:paraId="6A2A56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eastAsiaTheme="minorEastAsia"/>
                <w:kern w:val="0"/>
                <w:szCs w:val="21"/>
              </w:rPr>
            </w:pPr>
            <w:r>
              <w:rPr>
                <w:rFonts w:hint="eastAsia" w:ascii="宋体" w:hAnsi="宋体" w:eastAsia="宋体" w:cs="宋体"/>
                <w:color w:val="auto"/>
                <w:sz w:val="24"/>
                <w:szCs w:val="24"/>
              </w:rPr>
              <w:t>为保障昌平区</w:t>
            </w:r>
            <w:r>
              <w:rPr>
                <w:rFonts w:hint="eastAsia" w:ascii="宋体" w:hAnsi="宋体" w:cs="宋体"/>
                <w:color w:val="auto"/>
                <w:sz w:val="24"/>
                <w:szCs w:val="24"/>
                <w:lang w:eastAsia="zh-CN"/>
              </w:rPr>
              <w:t>美国白蛾等林业有害生物防治需要</w:t>
            </w:r>
            <w:r>
              <w:rPr>
                <w:rFonts w:hint="eastAsia" w:ascii="宋体" w:hAnsi="宋体" w:eastAsia="宋体" w:cs="宋体"/>
                <w:color w:val="auto"/>
                <w:sz w:val="24"/>
                <w:szCs w:val="24"/>
              </w:rPr>
              <w:t>，中标单位须按时提供注册在</w:t>
            </w:r>
            <w:r>
              <w:rPr>
                <w:rFonts w:hint="eastAsia" w:ascii="宋体" w:hAnsi="宋体" w:cs="宋体"/>
                <w:color w:val="auto"/>
                <w:sz w:val="24"/>
                <w:szCs w:val="24"/>
                <w:lang w:eastAsia="zh-CN"/>
              </w:rPr>
              <w:t>林业</w:t>
            </w:r>
            <w:r>
              <w:rPr>
                <w:rFonts w:hint="eastAsia" w:ascii="宋体" w:hAnsi="宋体" w:eastAsia="宋体" w:cs="宋体"/>
                <w:color w:val="auto"/>
                <w:sz w:val="24"/>
                <w:szCs w:val="24"/>
              </w:rPr>
              <w:t>上</w:t>
            </w:r>
            <w:r>
              <w:rPr>
                <w:rFonts w:hint="eastAsia" w:ascii="宋体" w:hAnsi="宋体" w:eastAsia="宋体" w:cs="宋体"/>
                <w:color w:val="auto"/>
                <w:sz w:val="24"/>
                <w:szCs w:val="24"/>
                <w:lang w:eastAsia="zh-CN"/>
              </w:rPr>
              <w:t>登记</w:t>
            </w:r>
            <w:r>
              <w:rPr>
                <w:rFonts w:hint="eastAsia" w:ascii="宋体" w:hAnsi="宋体" w:eastAsia="宋体" w:cs="宋体"/>
                <w:color w:val="auto"/>
                <w:sz w:val="24"/>
                <w:szCs w:val="24"/>
              </w:rPr>
              <w:t>的满足</w:t>
            </w:r>
            <w:r>
              <w:rPr>
                <w:rFonts w:hint="eastAsia" w:ascii="宋体" w:hAnsi="宋体" w:cs="宋体"/>
                <w:color w:val="auto"/>
                <w:sz w:val="24"/>
                <w:szCs w:val="24"/>
                <w:lang w:eastAsia="zh-CN"/>
              </w:rPr>
              <w:t>防治工作</w:t>
            </w:r>
            <w:r>
              <w:rPr>
                <w:rFonts w:hint="eastAsia" w:ascii="宋体" w:hAnsi="宋体" w:eastAsia="宋体" w:cs="宋体"/>
                <w:color w:val="auto"/>
                <w:sz w:val="24"/>
                <w:szCs w:val="24"/>
              </w:rPr>
              <w:t>需要的杀虫剂</w:t>
            </w:r>
            <w:r>
              <w:rPr>
                <w:rFonts w:hint="eastAsia" w:ascii="宋体" w:hAnsi="宋体" w:eastAsia="宋体" w:cs="宋体"/>
                <w:color w:val="000000"/>
                <w:kern w:val="2"/>
                <w:sz w:val="24"/>
                <w:szCs w:val="24"/>
                <w:lang w:val="en-US" w:eastAsia="zh-CN" w:bidi="ar-SA"/>
              </w:rPr>
              <w:t>4.5%高效氯氰菊酯</w:t>
            </w:r>
            <w:r>
              <w:rPr>
                <w:rFonts w:hint="eastAsia" w:ascii="宋体" w:hAnsi="宋体" w:cs="宋体"/>
                <w:color w:val="000000"/>
                <w:kern w:val="2"/>
                <w:sz w:val="24"/>
                <w:szCs w:val="24"/>
                <w:lang w:val="en-US" w:eastAsia="zh-CN" w:bidi="ar-SA"/>
              </w:rPr>
              <w:t>乳油</w:t>
            </w:r>
            <w:r>
              <w:rPr>
                <w:rFonts w:hint="eastAsia" w:ascii="宋体" w:hAnsi="宋体" w:eastAsia="宋体" w:cs="宋体"/>
                <w:color w:val="000000"/>
                <w:kern w:val="2"/>
                <w:sz w:val="24"/>
                <w:szCs w:val="24"/>
                <w:lang w:val="en-US" w:eastAsia="zh-CN" w:bidi="ar-SA"/>
              </w:rPr>
              <w:t>15吨，3%甲氨基阿维菌素苯甲酸盐</w:t>
            </w:r>
            <w:r>
              <w:rPr>
                <w:rFonts w:hint="eastAsia" w:ascii="宋体" w:hAnsi="宋体" w:cs="宋体"/>
                <w:color w:val="000000"/>
                <w:kern w:val="2"/>
                <w:sz w:val="24"/>
                <w:szCs w:val="24"/>
                <w:lang w:val="en-US" w:eastAsia="zh-CN" w:bidi="ar-SA"/>
              </w:rPr>
              <w:t>微乳剂</w:t>
            </w:r>
            <w:r>
              <w:rPr>
                <w:rFonts w:hint="eastAsia" w:ascii="宋体" w:hAnsi="宋体" w:eastAsia="宋体" w:cs="宋体"/>
                <w:color w:val="000000"/>
                <w:kern w:val="2"/>
                <w:sz w:val="24"/>
                <w:szCs w:val="24"/>
                <w:lang w:val="en-US" w:eastAsia="zh-CN" w:bidi="ar-SA"/>
              </w:rPr>
              <w:t>10吨</w:t>
            </w:r>
            <w:r>
              <w:rPr>
                <w:rFonts w:hint="eastAsia" w:ascii="宋体" w:hAnsi="宋体" w:eastAsia="宋体" w:cs="宋体"/>
                <w:color w:val="auto"/>
                <w:sz w:val="24"/>
                <w:szCs w:val="24"/>
                <w:lang w:eastAsia="zh-CN"/>
              </w:rPr>
              <w:t>。</w:t>
            </w:r>
          </w:p>
        </w:tc>
      </w:tr>
    </w:tbl>
    <w:p w14:paraId="0C98C4F1">
      <w:pPr>
        <w:spacing w:line="360" w:lineRule="auto"/>
        <w:ind w:firstLine="480" w:firstLineChars="200"/>
        <w:rPr>
          <w:rFonts w:eastAsiaTheme="minorEastAsia"/>
          <w:sz w:val="24"/>
        </w:rPr>
      </w:pPr>
    </w:p>
    <w:p w14:paraId="71C7529E">
      <w:pPr>
        <w:pStyle w:val="18"/>
        <w:kinsoku w:val="0"/>
        <w:autoSpaceDE w:val="0"/>
        <w:autoSpaceDN w:val="0"/>
        <w:adjustRightInd w:val="0"/>
        <w:snapToGrid w:val="0"/>
        <w:spacing w:line="360" w:lineRule="auto"/>
        <w:ind w:firstLine="480" w:firstLineChars="200"/>
        <w:textAlignment w:val="baseline"/>
        <w:rPr>
          <w:rFonts w:eastAsiaTheme="minorEastAsia"/>
          <w:u w:val="single"/>
        </w:rPr>
      </w:pPr>
      <w:r>
        <w:rPr>
          <w:rFonts w:eastAsiaTheme="minorEastAsia"/>
        </w:rPr>
        <w:t>6.合同履行期限：</w:t>
      </w:r>
      <w:r>
        <w:rPr>
          <w:rFonts w:hint="eastAsia" w:ascii="宋体" w:hAnsi="宋体" w:cs="宋体"/>
          <w:color w:val="auto"/>
          <w:sz w:val="24"/>
          <w:szCs w:val="24"/>
          <w:u w:val="single"/>
          <w:lang w:val="en-US" w:eastAsia="zh-CN"/>
        </w:rPr>
        <w:t>自合同生效之日起至合同约定的合同义务履行完毕。</w:t>
      </w:r>
    </w:p>
    <w:p w14:paraId="2F5BDB9C">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ascii="宋体" w:hAnsi="宋体" w:cs="宋体"/>
          <w:spacing w:val="5"/>
          <w:sz w:val="24"/>
        </w:rPr>
        <w:t xml:space="preserve"> </w:t>
      </w:r>
      <w:r>
        <w:rPr>
          <w:rFonts w:hint="eastAsia" w:ascii="宋体" w:hAnsi="宋体" w:cs="宋体"/>
          <w:spacing w:val="8"/>
          <w:sz w:val="24"/>
        </w:rPr>
        <w:t>■</w:t>
      </w:r>
      <w:r>
        <w:rPr>
          <w:rFonts w:eastAsiaTheme="minorEastAsia"/>
          <w:sz w:val="24"/>
        </w:rPr>
        <w:t>否。</w:t>
      </w:r>
    </w:p>
    <w:p w14:paraId="6A9B52BE">
      <w:pPr>
        <w:spacing w:line="360" w:lineRule="auto"/>
        <w:ind w:firstLine="480" w:firstLineChars="200"/>
        <w:rPr>
          <w:rFonts w:eastAsiaTheme="minorEastAsia"/>
          <w:sz w:val="24"/>
        </w:rPr>
      </w:pPr>
    </w:p>
    <w:p w14:paraId="0694634F">
      <w:pPr>
        <w:pStyle w:val="3"/>
        <w:spacing w:before="0" w:line="360" w:lineRule="auto"/>
        <w:jc w:val="left"/>
        <w:rPr>
          <w:rFonts w:ascii="Times New Roman" w:hAnsi="Times New Roman" w:eastAsiaTheme="minorEastAsia"/>
          <w:sz w:val="24"/>
          <w:szCs w:val="24"/>
        </w:rPr>
      </w:pPr>
      <w:bookmarkStart w:id="6" w:name="_Toc35393791"/>
      <w:bookmarkStart w:id="7" w:name="_Toc28359003"/>
      <w:bookmarkStart w:id="8" w:name="_Toc35393622"/>
      <w:bookmarkStart w:id="9" w:name="_Toc28359080"/>
      <w:r>
        <w:rPr>
          <w:rFonts w:ascii="Times New Roman" w:hAnsi="Times New Roman" w:eastAsiaTheme="minorEastAsia"/>
          <w:sz w:val="24"/>
          <w:szCs w:val="24"/>
        </w:rPr>
        <w:t>二、申请人的资格要求（须同时满足）</w:t>
      </w:r>
      <w:bookmarkEnd w:id="6"/>
      <w:bookmarkEnd w:id="7"/>
      <w:bookmarkEnd w:id="8"/>
      <w:bookmarkEnd w:id="9"/>
    </w:p>
    <w:p w14:paraId="21BC0CA6">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54CBF7D5">
      <w:pPr>
        <w:spacing w:line="360" w:lineRule="auto"/>
        <w:ind w:firstLine="480" w:firstLineChars="200"/>
        <w:rPr>
          <w:rFonts w:eastAsiaTheme="minorEastAsia"/>
          <w:sz w:val="24"/>
        </w:rPr>
      </w:pPr>
      <w:bookmarkStart w:id="10" w:name="_Toc28359081"/>
      <w:bookmarkStart w:id="11" w:name="_Toc28359004"/>
      <w:r>
        <w:rPr>
          <w:rFonts w:eastAsiaTheme="minorEastAsia"/>
          <w:sz w:val="24"/>
        </w:rPr>
        <w:t>2.落实政府采购政策需满足的资格要求：</w:t>
      </w:r>
    </w:p>
    <w:p w14:paraId="721AE499">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09564E46">
      <w:pPr>
        <w:spacing w:line="360" w:lineRule="auto"/>
        <w:ind w:firstLine="480" w:firstLineChars="200"/>
        <w:rPr>
          <w:rFonts w:eastAsiaTheme="minorEastAsia"/>
          <w:sz w:val="24"/>
        </w:rPr>
      </w:pPr>
      <w:r>
        <w:rPr>
          <w:rFonts w:eastAsiaTheme="minorEastAsia"/>
          <w:sz w:val="24"/>
        </w:rPr>
        <w:t xml:space="preserve"> </w:t>
      </w:r>
      <w:r>
        <w:rPr>
          <w:rFonts w:hint="eastAsia" w:eastAsiaTheme="minorEastAsia"/>
          <w:sz w:val="24"/>
        </w:rPr>
        <w:t>□</w:t>
      </w:r>
      <w:r>
        <w:rPr>
          <w:rFonts w:eastAsiaTheme="minorEastAsia"/>
          <w:sz w:val="24"/>
        </w:rPr>
        <w:t>本项目不专门面向中小企业预留采购份额。</w:t>
      </w:r>
    </w:p>
    <w:p w14:paraId="080032F1">
      <w:pPr>
        <w:spacing w:line="360" w:lineRule="auto"/>
        <w:ind w:firstLine="480" w:firstLineChars="200"/>
        <w:rPr>
          <w:rFonts w:eastAsiaTheme="minorEastAsia"/>
          <w:sz w:val="24"/>
        </w:rPr>
      </w:pPr>
      <w:r>
        <w:rPr>
          <w:rFonts w:hint="eastAsia" w:eastAsiaTheme="minorEastAsia"/>
          <w:sz w:val="24"/>
        </w:rPr>
        <w:t>■</w:t>
      </w:r>
      <w:r>
        <w:rPr>
          <w:rFonts w:eastAsiaTheme="minorEastAsia"/>
          <w:sz w:val="24"/>
        </w:rPr>
        <w:t xml:space="preserve">本项目专门面向  </w:t>
      </w:r>
      <w:r>
        <w:rPr>
          <w:rFonts w:hint="eastAsia" w:eastAsiaTheme="minorEastAsia"/>
          <w:sz w:val="24"/>
        </w:rPr>
        <w:t>□</w:t>
      </w:r>
      <w:r>
        <w:rPr>
          <w:rFonts w:eastAsiaTheme="minorEastAsia"/>
          <w:sz w:val="24"/>
        </w:rPr>
        <w:t xml:space="preserve">中小 </w:t>
      </w:r>
      <w:r>
        <w:rPr>
          <w:rFonts w:hint="eastAsia" w:eastAsiaTheme="minorEastAsia"/>
          <w:sz w:val="24"/>
        </w:rPr>
        <w:t xml:space="preserve"> </w:t>
      </w:r>
      <w:r>
        <w:rPr>
          <w:rFonts w:eastAsiaTheme="minorEastAsia"/>
          <w:sz w:val="24"/>
        </w:rPr>
        <w:t xml:space="preserve"> </w:t>
      </w:r>
      <w:r>
        <w:rPr>
          <w:rFonts w:hint="eastAsia" w:eastAsiaTheme="minorEastAsia"/>
          <w:sz w:val="24"/>
        </w:rPr>
        <w:t>■</w:t>
      </w:r>
      <w:r>
        <w:rPr>
          <w:rFonts w:eastAsiaTheme="minorEastAsia"/>
          <w:sz w:val="24"/>
        </w:rPr>
        <w:t>小微企业 采购。即：提供的货物全部由符合政策要求的中小/小微企业制造、服务全部由符合政策要求的中小/小微企业承接。</w:t>
      </w:r>
    </w:p>
    <w:p w14:paraId="5DDCFDC0">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w:t>
      </w:r>
      <w:r>
        <w:rPr>
          <w:rFonts w:hint="eastAsia" w:eastAsiaTheme="minorEastAsia"/>
          <w:sz w:val="24"/>
        </w:rPr>
        <w:t>/</w:t>
      </w:r>
      <w:r>
        <w:rPr>
          <w:rFonts w:eastAsiaTheme="minorEastAsia"/>
          <w:sz w:val="24"/>
        </w:rPr>
        <w:t>___。</w:t>
      </w:r>
    </w:p>
    <w:p w14:paraId="75FE4ACF">
      <w:pPr>
        <w:spacing w:line="360" w:lineRule="auto"/>
        <w:ind w:firstLine="480" w:firstLineChars="200"/>
        <w:rPr>
          <w:rFonts w:eastAsiaTheme="minorEastAsia"/>
          <w:sz w:val="24"/>
        </w:rPr>
      </w:pPr>
      <w:r>
        <w:rPr>
          <w:rFonts w:eastAsiaTheme="minorEastAsia"/>
          <w:sz w:val="24"/>
        </w:rPr>
        <w:t>2.2 其它落实政府采购政策的资格要求（如有）：__</w:t>
      </w:r>
      <w:r>
        <w:rPr>
          <w:rFonts w:hint="eastAsia" w:eastAsiaTheme="minorEastAsia"/>
          <w:sz w:val="24"/>
        </w:rPr>
        <w:t>/</w:t>
      </w:r>
      <w:r>
        <w:rPr>
          <w:rFonts w:eastAsiaTheme="minorEastAsia"/>
          <w:sz w:val="24"/>
        </w:rPr>
        <w:t>__。</w:t>
      </w:r>
    </w:p>
    <w:p w14:paraId="1E0ADE91">
      <w:pPr>
        <w:spacing w:line="360" w:lineRule="auto"/>
        <w:ind w:firstLine="480" w:firstLineChars="200"/>
        <w:rPr>
          <w:rFonts w:eastAsiaTheme="minorEastAsia"/>
          <w:i/>
          <w:iCs/>
          <w:sz w:val="24"/>
          <w:u w:val="single"/>
        </w:rPr>
      </w:pPr>
      <w:r>
        <w:rPr>
          <w:rFonts w:eastAsiaTheme="minorEastAsia"/>
          <w:sz w:val="24"/>
        </w:rPr>
        <w:t>3.本项目的特定资格要求：</w:t>
      </w:r>
    </w:p>
    <w:p w14:paraId="254001CC">
      <w:pPr>
        <w:pStyle w:val="18"/>
        <w:kinsoku w:val="0"/>
        <w:autoSpaceDE w:val="0"/>
        <w:autoSpaceDN w:val="0"/>
        <w:adjustRightInd w:val="0"/>
        <w:snapToGrid w:val="0"/>
        <w:spacing w:line="360" w:lineRule="auto"/>
        <w:ind w:firstLine="484" w:firstLineChars="200"/>
        <w:textAlignment w:val="baseline"/>
        <w:rPr>
          <w:rFonts w:cs="宋体"/>
          <w:spacing w:val="1"/>
        </w:rPr>
      </w:pPr>
      <w:r>
        <w:rPr>
          <w:rFonts w:hint="eastAsia" w:cs="宋体"/>
          <w:spacing w:val="1"/>
        </w:rPr>
        <w:t>3.1本项目是否属于政府购买服务：</w:t>
      </w:r>
    </w:p>
    <w:p w14:paraId="0C4ADF61">
      <w:pPr>
        <w:pStyle w:val="18"/>
        <w:kinsoku w:val="0"/>
        <w:autoSpaceDE w:val="0"/>
        <w:autoSpaceDN w:val="0"/>
        <w:adjustRightInd w:val="0"/>
        <w:snapToGrid w:val="0"/>
        <w:spacing w:line="360" w:lineRule="auto"/>
        <w:ind w:firstLine="512" w:firstLineChars="200"/>
        <w:textAlignment w:val="baseline"/>
        <w:rPr>
          <w:rFonts w:cs="宋体"/>
          <w:spacing w:val="1"/>
        </w:rPr>
      </w:pPr>
      <w:r>
        <w:rPr>
          <w:rFonts w:hint="eastAsia" w:cs="宋体"/>
          <w:spacing w:val="8"/>
        </w:rPr>
        <w:t>■</w:t>
      </w:r>
      <w:r>
        <w:rPr>
          <w:rFonts w:hint="eastAsia" w:cs="宋体"/>
          <w:spacing w:val="1"/>
        </w:rPr>
        <w:t>否</w:t>
      </w:r>
    </w:p>
    <w:p w14:paraId="5698D816">
      <w:pPr>
        <w:pStyle w:val="18"/>
        <w:kinsoku w:val="0"/>
        <w:autoSpaceDE w:val="0"/>
        <w:autoSpaceDN w:val="0"/>
        <w:adjustRightInd w:val="0"/>
        <w:snapToGrid w:val="0"/>
        <w:spacing w:line="360" w:lineRule="auto"/>
        <w:ind w:firstLine="484" w:firstLineChars="200"/>
        <w:textAlignment w:val="baseline"/>
        <w:rPr>
          <w:rFonts w:cs="宋体"/>
          <w:spacing w:val="1"/>
        </w:rPr>
      </w:pPr>
      <w:r>
        <w:rPr>
          <w:rFonts w:hint="eastAsia" w:cs="宋体"/>
          <w:spacing w:val="1"/>
        </w:rPr>
        <w:t>□是，公益一类事业单位、使用事业编制且由财政拨款保障的群团组织，不得作为承接主体；</w:t>
      </w:r>
    </w:p>
    <w:p w14:paraId="5E0E2E1A">
      <w:pPr>
        <w:pStyle w:val="18"/>
        <w:kinsoku w:val="0"/>
        <w:autoSpaceDE w:val="0"/>
        <w:autoSpaceDN w:val="0"/>
        <w:adjustRightInd w:val="0"/>
        <w:snapToGrid w:val="0"/>
        <w:spacing w:line="360" w:lineRule="auto"/>
        <w:ind w:firstLine="484" w:firstLineChars="200"/>
        <w:textAlignment w:val="baseline"/>
        <w:rPr>
          <w:rFonts w:hint="eastAsia" w:ascii="宋体" w:hAnsi="宋体" w:eastAsia="宋体" w:cs="宋体"/>
          <w:spacing w:val="1"/>
          <w:highlight w:val="none"/>
        </w:rPr>
      </w:pPr>
      <w:r>
        <w:rPr>
          <w:rFonts w:hint="eastAsia" w:cs="宋体"/>
          <w:spacing w:val="1"/>
          <w:highlight w:val="none"/>
        </w:rPr>
        <w:t>3.2其他特定资格要求</w:t>
      </w:r>
      <w:r>
        <w:rPr>
          <w:rFonts w:hint="eastAsia" w:cs="宋体"/>
          <w:spacing w:val="1"/>
          <w:highlight w:val="none"/>
          <w:lang w:eastAsia="zh-CN"/>
        </w:rPr>
        <w:t>：</w:t>
      </w:r>
      <w:r>
        <w:rPr>
          <w:rFonts w:hint="eastAsia" w:cs="宋体"/>
          <w:spacing w:val="1"/>
          <w:highlight w:val="none"/>
          <w:lang w:val="en-US" w:eastAsia="zh-CN"/>
        </w:rPr>
        <w:t>需</w:t>
      </w:r>
      <w:r>
        <w:rPr>
          <w:rFonts w:hint="eastAsia" w:ascii="宋体" w:hAnsi="宋体" w:eastAsia="宋体" w:cs="宋体"/>
          <w:spacing w:val="1"/>
          <w:highlight w:val="none"/>
          <w:lang w:val="en-US" w:eastAsia="zh-CN"/>
        </w:rPr>
        <w:t>提供</w:t>
      </w:r>
      <w:r>
        <w:rPr>
          <w:rFonts w:hint="eastAsia" w:ascii="宋体" w:hAnsi="宋体" w:eastAsia="宋体" w:cs="宋体"/>
          <w:spacing w:val="1"/>
          <w:highlight w:val="none"/>
        </w:rPr>
        <w:t>农药登记证、农药生产许可证、农药质量标准证、农药经营许可证（农药生产厂商可不提供）。</w:t>
      </w:r>
    </w:p>
    <w:p w14:paraId="11A4CFD5">
      <w:pPr>
        <w:spacing w:line="360" w:lineRule="auto"/>
        <w:rPr>
          <w:rFonts w:eastAsiaTheme="minorEastAsia"/>
          <w:i/>
          <w:iCs/>
          <w:sz w:val="24"/>
          <w:highlight w:val="none"/>
          <w:u w:val="single"/>
        </w:rPr>
      </w:pPr>
    </w:p>
    <w:bookmarkEnd w:id="10"/>
    <w:bookmarkEnd w:id="11"/>
    <w:p w14:paraId="4AA4D6A8">
      <w:pPr>
        <w:pStyle w:val="3"/>
        <w:widowControl/>
        <w:spacing w:before="0" w:line="360" w:lineRule="auto"/>
        <w:jc w:val="left"/>
        <w:rPr>
          <w:rFonts w:ascii="Times New Roman" w:hAnsi="Times New Roman" w:eastAsiaTheme="minorEastAsia"/>
          <w:sz w:val="24"/>
          <w:szCs w:val="24"/>
          <w:highlight w:val="none"/>
        </w:rPr>
      </w:pPr>
      <w:bookmarkStart w:id="12" w:name="_Toc35393792"/>
      <w:bookmarkStart w:id="13" w:name="_Toc35393623"/>
      <w:r>
        <w:rPr>
          <w:rFonts w:ascii="Times New Roman" w:hAnsi="Times New Roman" w:eastAsiaTheme="minorEastAsia"/>
          <w:sz w:val="24"/>
          <w:szCs w:val="24"/>
          <w:highlight w:val="none"/>
        </w:rPr>
        <w:t>三、获取采购文件</w:t>
      </w:r>
      <w:bookmarkEnd w:id="12"/>
      <w:bookmarkEnd w:id="13"/>
    </w:p>
    <w:p w14:paraId="680794A8">
      <w:pPr>
        <w:adjustRightInd w:val="0"/>
        <w:snapToGrid w:val="0"/>
        <w:spacing w:line="360" w:lineRule="auto"/>
        <w:ind w:firstLine="480" w:firstLineChars="200"/>
        <w:rPr>
          <w:rFonts w:hint="eastAsia" w:ascii="宋体" w:hAnsi="宋体" w:eastAsia="宋体" w:cs="宋体"/>
          <w:sz w:val="24"/>
          <w:szCs w:val="24"/>
          <w:highlight w:val="none"/>
          <w:lang w:bidi="ar"/>
        </w:rPr>
      </w:pPr>
      <w:r>
        <w:rPr>
          <w:rFonts w:eastAsiaTheme="minorEastAsia"/>
          <w:sz w:val="24"/>
          <w:highlight w:val="none"/>
        </w:rPr>
        <w:t>1.时间：</w:t>
      </w:r>
      <w:r>
        <w:rPr>
          <w:rFonts w:hint="eastAsia" w:ascii="宋体" w:hAnsi="宋体" w:cs="宋体"/>
          <w:sz w:val="24"/>
          <w:szCs w:val="24"/>
          <w:highlight w:val="none"/>
          <w:u w:val="single"/>
          <w:lang w:eastAsia="zh-CN" w:bidi="ar"/>
        </w:rPr>
        <w:t>2026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04</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13</w:t>
      </w:r>
      <w:r>
        <w:rPr>
          <w:rFonts w:hint="eastAsia" w:ascii="宋体" w:hAnsi="宋体" w:eastAsia="宋体" w:cs="宋体"/>
          <w:sz w:val="24"/>
          <w:szCs w:val="24"/>
          <w:highlight w:val="none"/>
          <w:lang w:bidi="ar"/>
        </w:rPr>
        <w:t>日至</w:t>
      </w:r>
      <w:r>
        <w:rPr>
          <w:rFonts w:hint="eastAsia" w:ascii="宋体" w:hAnsi="宋体" w:cs="宋体"/>
          <w:sz w:val="24"/>
          <w:szCs w:val="24"/>
          <w:highlight w:val="none"/>
          <w:u w:val="single"/>
          <w:lang w:eastAsia="zh-CN" w:bidi="ar"/>
        </w:rPr>
        <w:t>2026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04</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17</w:t>
      </w:r>
      <w:r>
        <w:rPr>
          <w:rFonts w:hint="eastAsia" w:ascii="宋体" w:hAnsi="宋体" w:eastAsia="宋体" w:cs="宋体"/>
          <w:sz w:val="24"/>
          <w:szCs w:val="24"/>
          <w:highlight w:val="none"/>
          <w:lang w:bidi="ar"/>
        </w:rPr>
        <w:t>日，每天上午</w:t>
      </w:r>
      <w:r>
        <w:rPr>
          <w:rFonts w:hint="eastAsia" w:ascii="宋体" w:hAnsi="宋体" w:cs="宋体"/>
          <w:sz w:val="24"/>
          <w:szCs w:val="24"/>
          <w:highlight w:val="none"/>
          <w:u w:val="single"/>
          <w:lang w:val="en-US" w:eastAsia="zh-CN" w:bidi="ar"/>
        </w:rPr>
        <w:t>10:00</w:t>
      </w:r>
      <w:r>
        <w:rPr>
          <w:rFonts w:hint="eastAsia" w:ascii="宋体" w:hAnsi="宋体" w:eastAsia="宋体" w:cs="宋体"/>
          <w:sz w:val="24"/>
          <w:szCs w:val="24"/>
          <w:highlight w:val="none"/>
          <w:lang w:bidi="ar"/>
        </w:rPr>
        <w:t>至</w:t>
      </w:r>
      <w:r>
        <w:rPr>
          <w:rFonts w:hint="eastAsia" w:ascii="宋体" w:hAnsi="宋体" w:cs="宋体"/>
          <w:sz w:val="24"/>
          <w:szCs w:val="24"/>
          <w:highlight w:val="none"/>
          <w:u w:val="single"/>
          <w:lang w:val="en-US" w:eastAsia="zh-CN" w:bidi="ar"/>
        </w:rPr>
        <w:t>12:00</w:t>
      </w:r>
      <w:r>
        <w:rPr>
          <w:rFonts w:hint="eastAsia" w:ascii="宋体" w:hAnsi="宋体" w:eastAsia="宋体" w:cs="宋体"/>
          <w:sz w:val="24"/>
          <w:szCs w:val="24"/>
          <w:highlight w:val="none"/>
          <w:lang w:bidi="ar"/>
        </w:rPr>
        <w:t>，下午</w:t>
      </w:r>
      <w:r>
        <w:rPr>
          <w:rFonts w:hint="eastAsia" w:ascii="宋体" w:hAnsi="宋体" w:cs="宋体"/>
          <w:sz w:val="24"/>
          <w:szCs w:val="24"/>
          <w:highlight w:val="none"/>
          <w:u w:val="single"/>
          <w:lang w:val="en-US" w:eastAsia="zh-CN" w:bidi="ar"/>
        </w:rPr>
        <w:t>12:00</w:t>
      </w:r>
      <w:r>
        <w:rPr>
          <w:rFonts w:hint="eastAsia" w:ascii="宋体" w:hAnsi="宋体" w:eastAsia="宋体" w:cs="宋体"/>
          <w:sz w:val="24"/>
          <w:szCs w:val="24"/>
          <w:highlight w:val="none"/>
          <w:lang w:bidi="ar"/>
        </w:rPr>
        <w:t>至</w:t>
      </w:r>
      <w:r>
        <w:rPr>
          <w:rFonts w:hint="eastAsia" w:ascii="宋体" w:hAnsi="宋体" w:cs="宋体"/>
          <w:sz w:val="24"/>
          <w:szCs w:val="24"/>
          <w:highlight w:val="none"/>
          <w:u w:val="single"/>
          <w:lang w:val="en-US" w:eastAsia="zh-CN" w:bidi="ar"/>
        </w:rPr>
        <w:t>17:00</w:t>
      </w:r>
      <w:r>
        <w:rPr>
          <w:rFonts w:hint="eastAsia" w:ascii="宋体" w:hAnsi="宋体" w:eastAsia="宋体" w:cs="宋体"/>
          <w:sz w:val="24"/>
          <w:szCs w:val="24"/>
          <w:highlight w:val="none"/>
          <w:lang w:bidi="ar"/>
        </w:rPr>
        <w:t>（北京时间，法定节假日除外）。</w:t>
      </w:r>
    </w:p>
    <w:p w14:paraId="1A04164F">
      <w:pPr>
        <w:adjustRightInd w:val="0"/>
        <w:snapToGrid w:val="0"/>
        <w:spacing w:line="360" w:lineRule="auto"/>
        <w:ind w:firstLine="480" w:firstLineChars="200"/>
        <w:rPr>
          <w:rFonts w:eastAsiaTheme="minorEastAsia"/>
          <w:sz w:val="24"/>
          <w:highlight w:val="none"/>
        </w:rPr>
      </w:pPr>
      <w:r>
        <w:rPr>
          <w:rFonts w:eastAsiaTheme="minorEastAsia"/>
          <w:sz w:val="24"/>
          <w:highlight w:val="none"/>
        </w:rPr>
        <w:t>2.地点：北京市政府采购电子交易平台</w:t>
      </w:r>
    </w:p>
    <w:p w14:paraId="341C3DAB">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3.方式：供应商使用CA数字证书</w:t>
      </w:r>
      <w:r>
        <w:rPr>
          <w:sz w:val="24"/>
          <w:highlight w:val="none"/>
        </w:rPr>
        <w:t>或电子营业执照</w:t>
      </w:r>
      <w:r>
        <w:rPr>
          <w:rFonts w:eastAsiaTheme="minorEastAsia"/>
          <w:sz w:val="24"/>
          <w:highlight w:val="none"/>
        </w:rPr>
        <w:t>登录北京市政府采购电子交易平台（http://zbcg-bjzc.zhongcy.com/bjczj-portal-site/index.html#/home）获取电子版竞争性磋商文件。</w:t>
      </w:r>
    </w:p>
    <w:p w14:paraId="3D5443C6">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rPr>
        <w:t>4.售价：0元。</w:t>
      </w:r>
    </w:p>
    <w:p w14:paraId="6B3267ED">
      <w:pPr>
        <w:tabs>
          <w:tab w:val="left" w:pos="900"/>
          <w:tab w:val="left" w:pos="1980"/>
        </w:tabs>
        <w:snapToGrid w:val="0"/>
        <w:spacing w:line="360" w:lineRule="auto"/>
        <w:ind w:left="840"/>
        <w:rPr>
          <w:rFonts w:eastAsiaTheme="minorEastAsia"/>
          <w:sz w:val="24"/>
          <w:highlight w:val="none"/>
        </w:rPr>
      </w:pPr>
    </w:p>
    <w:p w14:paraId="519D443E">
      <w:pPr>
        <w:pStyle w:val="3"/>
        <w:widowControl/>
        <w:spacing w:before="0" w:line="360" w:lineRule="auto"/>
        <w:jc w:val="left"/>
        <w:rPr>
          <w:rFonts w:ascii="Times New Roman" w:hAnsi="Times New Roman" w:eastAsiaTheme="minorEastAsia"/>
          <w:sz w:val="24"/>
          <w:szCs w:val="24"/>
          <w:highlight w:val="none"/>
        </w:rPr>
      </w:pPr>
      <w:bookmarkStart w:id="14" w:name="_Toc35393624"/>
      <w:bookmarkStart w:id="15" w:name="_Toc28359005"/>
      <w:bookmarkStart w:id="16" w:name="_Toc28359082"/>
      <w:bookmarkStart w:id="17" w:name="_Toc35393793"/>
      <w:r>
        <w:rPr>
          <w:rFonts w:ascii="Times New Roman" w:hAnsi="Times New Roman" w:eastAsiaTheme="minorEastAsia"/>
          <w:sz w:val="24"/>
          <w:szCs w:val="24"/>
          <w:highlight w:val="none"/>
        </w:rPr>
        <w:t>四、</w:t>
      </w:r>
      <w:bookmarkEnd w:id="14"/>
      <w:bookmarkEnd w:id="15"/>
      <w:bookmarkEnd w:id="16"/>
      <w:bookmarkEnd w:id="17"/>
      <w:r>
        <w:rPr>
          <w:rFonts w:ascii="Times New Roman" w:hAnsi="Times New Roman" w:eastAsiaTheme="minorEastAsia"/>
          <w:sz w:val="24"/>
          <w:szCs w:val="24"/>
          <w:highlight w:val="none"/>
        </w:rPr>
        <w:t>响应文件提交</w:t>
      </w:r>
    </w:p>
    <w:p w14:paraId="397C6F15">
      <w:pPr>
        <w:pStyle w:val="18"/>
        <w:kinsoku w:val="0"/>
        <w:autoSpaceDE w:val="0"/>
        <w:autoSpaceDN w:val="0"/>
        <w:adjustRightInd w:val="0"/>
        <w:snapToGrid w:val="0"/>
        <w:spacing w:line="360" w:lineRule="auto"/>
        <w:ind w:firstLine="480" w:firstLineChars="200"/>
        <w:textAlignment w:val="baseline"/>
        <w:rPr>
          <w:rFonts w:cs="宋体"/>
          <w:highlight w:val="none"/>
        </w:rPr>
      </w:pPr>
      <w:r>
        <w:rPr>
          <w:rFonts w:eastAsiaTheme="minorEastAsia"/>
          <w:highlight w:val="none"/>
        </w:rPr>
        <w:t>截止时间：</w:t>
      </w:r>
      <w:r>
        <w:rPr>
          <w:rFonts w:hint="eastAsia" w:cs="宋体"/>
          <w:highlight w:val="none"/>
        </w:rPr>
        <w:t>2026年</w:t>
      </w:r>
      <w:r>
        <w:rPr>
          <w:rFonts w:hint="eastAsia" w:cs="宋体"/>
          <w:spacing w:val="-6"/>
          <w:highlight w:val="none"/>
          <w:u w:val="single"/>
        </w:rPr>
        <w:t>0</w:t>
      </w:r>
      <w:r>
        <w:rPr>
          <w:rFonts w:hint="eastAsia" w:cs="宋体"/>
          <w:spacing w:val="-6"/>
          <w:highlight w:val="none"/>
          <w:u w:val="single"/>
          <w:lang w:val="en-US" w:eastAsia="zh-CN"/>
        </w:rPr>
        <w:t>4</w:t>
      </w:r>
      <w:r>
        <w:rPr>
          <w:rFonts w:hint="eastAsia" w:cs="宋体"/>
          <w:spacing w:val="-6"/>
          <w:highlight w:val="none"/>
        </w:rPr>
        <w:t>月</w:t>
      </w:r>
      <w:r>
        <w:rPr>
          <w:rFonts w:hint="eastAsia" w:cs="宋体"/>
          <w:spacing w:val="-6"/>
          <w:highlight w:val="none"/>
          <w:u w:val="single"/>
          <w:lang w:val="en-US" w:eastAsia="zh-CN"/>
        </w:rPr>
        <w:t>27</w:t>
      </w:r>
      <w:r>
        <w:rPr>
          <w:rFonts w:hint="eastAsia" w:cs="宋体"/>
          <w:spacing w:val="-6"/>
          <w:highlight w:val="none"/>
        </w:rPr>
        <w:t>日</w:t>
      </w:r>
      <w:r>
        <w:rPr>
          <w:rFonts w:hint="eastAsia" w:cs="宋体"/>
          <w:highlight w:val="none"/>
        </w:rPr>
        <w:t>09点00分（北京时间）。</w:t>
      </w:r>
    </w:p>
    <w:p w14:paraId="48741217">
      <w:pPr>
        <w:pStyle w:val="18"/>
        <w:kinsoku w:val="0"/>
        <w:autoSpaceDE w:val="0"/>
        <w:autoSpaceDN w:val="0"/>
        <w:adjustRightInd w:val="0"/>
        <w:snapToGrid w:val="0"/>
        <w:spacing w:line="360" w:lineRule="auto"/>
        <w:ind w:firstLine="480" w:firstLineChars="200"/>
        <w:textAlignment w:val="baseline"/>
        <w:rPr>
          <w:rFonts w:cs="宋体"/>
          <w:highlight w:val="none"/>
        </w:rPr>
      </w:pPr>
      <w:r>
        <w:rPr>
          <w:rFonts w:hint="eastAsia" w:cs="宋体"/>
          <w:highlight w:val="none"/>
        </w:rPr>
        <w:t>地点：北京市政府采购电子交易平台（本项目采用远程电子开标方式，代理机构在项目开启时间发起解密，供应商使用加密CA数字证书或电子营业执照登录北京市政府采购电子交易平台解密并开启响应文件，无须供应商到达现场，当日评标专家会在系统中发起二轮报价邀请，供应商应及时关注系统并在系统中进行二次报价）</w:t>
      </w:r>
    </w:p>
    <w:p w14:paraId="25585969">
      <w:pPr>
        <w:spacing w:line="360" w:lineRule="auto"/>
        <w:ind w:firstLine="480" w:firstLineChars="200"/>
        <w:rPr>
          <w:rFonts w:eastAsiaTheme="minorEastAsia"/>
          <w:sz w:val="24"/>
          <w:highlight w:val="none"/>
          <w:lang w:val="zh-TW"/>
        </w:rPr>
      </w:pPr>
    </w:p>
    <w:p w14:paraId="4C3F9EE6">
      <w:pPr>
        <w:spacing w:line="360" w:lineRule="auto"/>
        <w:ind w:firstLine="480" w:firstLineChars="200"/>
        <w:rPr>
          <w:rFonts w:eastAsiaTheme="minorEastAsia"/>
          <w:sz w:val="24"/>
          <w:highlight w:val="none"/>
          <w:lang w:val="zh-TW"/>
        </w:rPr>
      </w:pPr>
    </w:p>
    <w:p w14:paraId="007DD350">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48CB1219">
      <w:pPr>
        <w:pStyle w:val="18"/>
        <w:kinsoku w:val="0"/>
        <w:autoSpaceDE w:val="0"/>
        <w:autoSpaceDN w:val="0"/>
        <w:adjustRightInd w:val="0"/>
        <w:snapToGrid w:val="0"/>
        <w:spacing w:line="360" w:lineRule="auto"/>
        <w:ind w:firstLine="480" w:firstLineChars="200"/>
        <w:textAlignment w:val="baseline"/>
        <w:rPr>
          <w:rFonts w:cs="宋体"/>
          <w:highlight w:val="none"/>
        </w:rPr>
      </w:pPr>
      <w:r>
        <w:rPr>
          <w:rFonts w:eastAsiaTheme="minorEastAsia"/>
          <w:highlight w:val="none"/>
        </w:rPr>
        <w:t>时间：</w:t>
      </w:r>
      <w:r>
        <w:rPr>
          <w:rFonts w:hint="eastAsia" w:cs="宋体"/>
          <w:highlight w:val="none"/>
        </w:rPr>
        <w:t>2026年</w:t>
      </w:r>
      <w:r>
        <w:rPr>
          <w:rFonts w:hint="eastAsia" w:cs="宋体"/>
          <w:spacing w:val="-6"/>
          <w:highlight w:val="none"/>
          <w:u w:val="single"/>
        </w:rPr>
        <w:t>0</w:t>
      </w:r>
      <w:r>
        <w:rPr>
          <w:rFonts w:hint="eastAsia" w:cs="宋体"/>
          <w:spacing w:val="-6"/>
          <w:highlight w:val="none"/>
          <w:u w:val="single"/>
          <w:lang w:val="en-US" w:eastAsia="zh-CN"/>
        </w:rPr>
        <w:t>4</w:t>
      </w:r>
      <w:r>
        <w:rPr>
          <w:rFonts w:hint="eastAsia" w:cs="宋体"/>
          <w:spacing w:val="-6"/>
          <w:highlight w:val="none"/>
        </w:rPr>
        <w:t>月</w:t>
      </w:r>
      <w:r>
        <w:rPr>
          <w:rFonts w:hint="eastAsia" w:cs="宋体"/>
          <w:spacing w:val="-6"/>
          <w:highlight w:val="none"/>
          <w:u w:val="single"/>
          <w:lang w:val="en-US" w:eastAsia="zh-CN"/>
        </w:rPr>
        <w:t>27</w:t>
      </w:r>
      <w:r>
        <w:rPr>
          <w:rFonts w:hint="eastAsia" w:cs="宋体"/>
          <w:spacing w:val="-6"/>
          <w:highlight w:val="none"/>
        </w:rPr>
        <w:t>日</w:t>
      </w:r>
      <w:r>
        <w:rPr>
          <w:rFonts w:hint="eastAsia" w:cs="宋体"/>
          <w:highlight w:val="none"/>
        </w:rPr>
        <w:t>09点00分（北京时间）。</w:t>
      </w:r>
    </w:p>
    <w:p w14:paraId="06B88233">
      <w:pPr>
        <w:pStyle w:val="18"/>
        <w:kinsoku w:val="0"/>
        <w:autoSpaceDE w:val="0"/>
        <w:autoSpaceDN w:val="0"/>
        <w:adjustRightInd w:val="0"/>
        <w:snapToGrid w:val="0"/>
        <w:spacing w:line="360" w:lineRule="auto"/>
        <w:ind w:firstLine="480" w:firstLineChars="200"/>
        <w:textAlignment w:val="baseline"/>
        <w:rPr>
          <w:rFonts w:cs="宋体"/>
        </w:rPr>
      </w:pPr>
      <w:r>
        <w:rPr>
          <w:rFonts w:hint="eastAsia" w:cs="宋体"/>
          <w:highlight w:val="none"/>
        </w:rPr>
        <w:t>地点：北京市政府采购电子交易平台（本项目采用远程电子开标方式，代</w:t>
      </w:r>
      <w:r>
        <w:rPr>
          <w:rFonts w:hint="eastAsia" w:cs="宋体"/>
        </w:rPr>
        <w:t>理机构在项目开启时间发起解密，供应商使用加密CA数字证书或电子营业执照登录北京市政府采购电子交易平台解密并开启响应文件，无须供应商到达现场，当日评标专家会在系统中发起二轮报价邀请，供应商应及时关注系统并在系统中进行二次报价）</w:t>
      </w:r>
    </w:p>
    <w:p w14:paraId="280E4558">
      <w:pPr>
        <w:spacing w:line="360" w:lineRule="auto"/>
        <w:ind w:firstLine="480" w:firstLineChars="200"/>
        <w:rPr>
          <w:rFonts w:eastAsiaTheme="minorEastAsia"/>
          <w:sz w:val="24"/>
          <w:lang w:val="zh-TW"/>
        </w:rPr>
      </w:pPr>
    </w:p>
    <w:p w14:paraId="66F43341">
      <w:pPr>
        <w:spacing w:line="360" w:lineRule="auto"/>
        <w:ind w:firstLine="480" w:firstLineChars="200"/>
        <w:rPr>
          <w:rFonts w:eastAsiaTheme="minorEastAsia"/>
          <w:bCs/>
          <w:sz w:val="24"/>
          <w:u w:val="single"/>
        </w:rPr>
      </w:pPr>
    </w:p>
    <w:p w14:paraId="6C29E197">
      <w:pPr>
        <w:pStyle w:val="3"/>
        <w:spacing w:before="0" w:line="360" w:lineRule="auto"/>
        <w:jc w:val="left"/>
        <w:rPr>
          <w:rFonts w:ascii="Times New Roman" w:hAnsi="Times New Roman" w:eastAsiaTheme="minorEastAsia"/>
          <w:sz w:val="24"/>
          <w:szCs w:val="24"/>
        </w:rPr>
      </w:pPr>
      <w:bookmarkStart w:id="18" w:name="_Toc35393625"/>
      <w:bookmarkStart w:id="19" w:name="_Toc35393794"/>
      <w:bookmarkStart w:id="20" w:name="_Toc28359007"/>
      <w:bookmarkStart w:id="21" w:name="_Toc28359084"/>
      <w:r>
        <w:rPr>
          <w:rFonts w:ascii="Times New Roman" w:hAnsi="Times New Roman" w:eastAsiaTheme="minorEastAsia"/>
          <w:sz w:val="24"/>
          <w:szCs w:val="24"/>
        </w:rPr>
        <w:t>六、公告期限</w:t>
      </w:r>
      <w:bookmarkEnd w:id="18"/>
      <w:bookmarkEnd w:id="19"/>
      <w:bookmarkEnd w:id="20"/>
      <w:bookmarkEnd w:id="21"/>
    </w:p>
    <w:p w14:paraId="0CC7D367">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114AA596">
      <w:pPr>
        <w:spacing w:line="360" w:lineRule="auto"/>
        <w:ind w:firstLine="480" w:firstLineChars="200"/>
        <w:rPr>
          <w:rFonts w:eastAsiaTheme="minorEastAsia"/>
          <w:kern w:val="0"/>
          <w:sz w:val="24"/>
        </w:rPr>
      </w:pPr>
    </w:p>
    <w:p w14:paraId="2EF0FE2E">
      <w:pPr>
        <w:pStyle w:val="3"/>
        <w:spacing w:before="0" w:line="360" w:lineRule="auto"/>
        <w:jc w:val="left"/>
        <w:rPr>
          <w:rFonts w:ascii="Times New Roman" w:hAnsi="Times New Roman" w:eastAsiaTheme="minorEastAsia"/>
          <w:sz w:val="24"/>
          <w:szCs w:val="24"/>
        </w:rPr>
      </w:pPr>
      <w:bookmarkStart w:id="22" w:name="_Toc35393795"/>
      <w:bookmarkStart w:id="23" w:name="_Toc35393626"/>
      <w:r>
        <w:rPr>
          <w:rFonts w:ascii="Times New Roman" w:hAnsi="Times New Roman" w:eastAsiaTheme="minorEastAsia"/>
          <w:sz w:val="24"/>
          <w:szCs w:val="24"/>
        </w:rPr>
        <w:t>七、其他补充事宜</w:t>
      </w:r>
      <w:bookmarkEnd w:id="22"/>
      <w:bookmarkEnd w:id="23"/>
    </w:p>
    <w:p w14:paraId="57B326F9">
      <w:pPr>
        <w:pStyle w:val="18"/>
        <w:kinsoku w:val="0"/>
        <w:autoSpaceDE w:val="0"/>
        <w:autoSpaceDN w:val="0"/>
        <w:adjustRightInd w:val="0"/>
        <w:snapToGrid w:val="0"/>
        <w:spacing w:line="360" w:lineRule="auto"/>
        <w:ind w:firstLine="480" w:firstLineChars="200"/>
        <w:textAlignment w:val="baseline"/>
        <w:rPr>
          <w:rFonts w:eastAsiaTheme="minorEastAsia"/>
        </w:rPr>
      </w:pPr>
      <w:r>
        <w:rPr>
          <w:rFonts w:eastAsiaTheme="minorEastAsia"/>
        </w:rPr>
        <w:t>1.本项目需要落实的政府采购政策：</w:t>
      </w:r>
      <w:r>
        <w:rPr>
          <w:rFonts w:hint="eastAsia" w:cs="宋体"/>
          <w:spacing w:val="20"/>
        </w:rPr>
        <w:t>节约能源、保护环境、扶持不发达地区和少数民族地区、促进中小企业发展、支持监狱企业发展、促进残疾人就业等。</w:t>
      </w:r>
    </w:p>
    <w:p w14:paraId="4DA9C39A">
      <w:pPr>
        <w:widowControl/>
        <w:adjustRightInd w:val="0"/>
        <w:snapToGrid w:val="0"/>
        <w:spacing w:line="360" w:lineRule="auto"/>
        <w:ind w:firstLine="480" w:firstLineChars="200"/>
        <w:jc w:val="left"/>
        <w:rPr>
          <w:rFonts w:eastAsiaTheme="minorEastAsia"/>
          <w:bCs/>
          <w:sz w:val="24"/>
        </w:rPr>
      </w:pPr>
      <w:r>
        <w:rPr>
          <w:rFonts w:hint="eastAsia" w:eastAsiaTheme="minorEastAsia"/>
          <w:sz w:val="24"/>
        </w:rPr>
        <w:t>2</w:t>
      </w:r>
      <w:r>
        <w:rPr>
          <w:rFonts w:eastAsiaTheme="minorEastAsia"/>
          <w:sz w:val="24"/>
        </w:rPr>
        <w:t>本项目采用全流程电子化采购方式，请供应商认真学习北京市政府采购电子交易平台发布的相关操作手册</w:t>
      </w:r>
      <w:r>
        <w:rPr>
          <w:sz w:val="24"/>
        </w:rPr>
        <w:t>（供应商可在交易平台下载相关手册）</w:t>
      </w:r>
      <w:r>
        <w:rPr>
          <w:rFonts w:eastAsiaTheme="minorEastAsia"/>
          <w:sz w:val="24"/>
        </w:rPr>
        <w:t>，办理CA数字证书</w:t>
      </w:r>
      <w:r>
        <w:rPr>
          <w:sz w:val="24"/>
        </w:rPr>
        <w:t>或电子营业执照</w:t>
      </w:r>
      <w:r>
        <w:rPr>
          <w:rFonts w:eastAsiaTheme="minorEastAsia"/>
          <w:sz w:val="24"/>
        </w:rPr>
        <w:t>、进行北京市政府采购电子交易平台注册绑定，并认真核实</w:t>
      </w:r>
      <w:r>
        <w:rPr>
          <w:rFonts w:eastAsiaTheme="minorEastAsia"/>
          <w:bCs/>
          <w:sz w:val="24"/>
        </w:rPr>
        <w:t>CA数字证书</w:t>
      </w:r>
      <w:r>
        <w:rPr>
          <w:sz w:val="24"/>
        </w:rPr>
        <w:t>或电子营业执照</w:t>
      </w:r>
      <w:r>
        <w:rPr>
          <w:rFonts w:eastAsiaTheme="minorEastAsia"/>
          <w:bCs/>
          <w:sz w:val="24"/>
        </w:rPr>
        <w:t>情况确认是否符合本项目电子化采购流程要求。</w:t>
      </w:r>
    </w:p>
    <w:p w14:paraId="5D3C6EF9">
      <w:pPr>
        <w:adjustRightInd w:val="0"/>
        <w:snapToGrid w:val="0"/>
        <w:spacing w:line="360" w:lineRule="auto"/>
        <w:ind w:firstLine="480" w:firstLineChars="200"/>
        <w:rPr>
          <w:rFonts w:eastAsiaTheme="minorEastAsia"/>
          <w:sz w:val="24"/>
        </w:rPr>
      </w:pPr>
      <w:r>
        <w:rPr>
          <w:rFonts w:eastAsiaTheme="minorEastAsia"/>
          <w:sz w:val="24"/>
        </w:rPr>
        <w:t>CA数字证书服务热线 010-58511086</w:t>
      </w:r>
    </w:p>
    <w:p w14:paraId="1B3FDC59">
      <w:pPr>
        <w:adjustRightInd w:val="0"/>
        <w:snapToGrid w:val="0"/>
        <w:spacing w:line="360" w:lineRule="auto"/>
        <w:ind w:firstLine="480" w:firstLineChars="200"/>
        <w:rPr>
          <w:sz w:val="24"/>
        </w:rPr>
      </w:pPr>
      <w:r>
        <w:rPr>
          <w:sz w:val="24"/>
        </w:rPr>
        <w:t>电子营业执照服务热线 400-699-7000</w:t>
      </w:r>
    </w:p>
    <w:p w14:paraId="03357EFA">
      <w:pPr>
        <w:adjustRightInd w:val="0"/>
        <w:snapToGrid w:val="0"/>
        <w:spacing w:line="360" w:lineRule="auto"/>
        <w:ind w:firstLine="480" w:firstLineChars="200"/>
        <w:rPr>
          <w:rFonts w:hint="eastAsia" w:eastAsiaTheme="minorEastAsia"/>
          <w:sz w:val="24"/>
          <w:lang w:val="en-US" w:eastAsia="zh-CN"/>
        </w:rPr>
      </w:pPr>
      <w:r>
        <w:rPr>
          <w:rFonts w:eastAsiaTheme="minorEastAsia"/>
          <w:sz w:val="24"/>
        </w:rPr>
        <w:t xml:space="preserve">技术支持服务热线    010-86483801    </w:t>
      </w:r>
      <w:ins w:id="0" w:author="略略略。" w:date="2026-04-10T13:38:36Z">
        <w:r>
          <w:rPr>
            <w:rFonts w:hint="eastAsia" w:eastAsiaTheme="minorEastAsia"/>
            <w:sz w:val="24"/>
            <w:lang w:val="en-US" w:eastAsia="zh-CN"/>
          </w:rPr>
          <w:t xml:space="preserve"> </w:t>
        </w:r>
      </w:ins>
    </w:p>
    <w:p w14:paraId="09F0182C">
      <w:pPr>
        <w:widowControl/>
        <w:adjustRightInd w:val="0"/>
        <w:snapToGrid w:val="0"/>
        <w:spacing w:line="360" w:lineRule="auto"/>
        <w:ind w:firstLine="480" w:firstLineChars="200"/>
        <w:jc w:val="left"/>
        <w:rPr>
          <w:rFonts w:eastAsiaTheme="minorEastAsia"/>
          <w:sz w:val="24"/>
        </w:rPr>
      </w:pPr>
      <w:r>
        <w:rPr>
          <w:rFonts w:eastAsiaTheme="minorEastAsia"/>
          <w:sz w:val="24"/>
        </w:rPr>
        <w:t>3.1办理CA数字证书</w:t>
      </w:r>
      <w:r>
        <w:rPr>
          <w:sz w:val="24"/>
        </w:rPr>
        <w:t>或电子营业执照</w:t>
      </w:r>
    </w:p>
    <w:p w14:paraId="1DF30944">
      <w:pPr>
        <w:widowControl/>
        <w:adjustRightInd w:val="0"/>
        <w:snapToGrid w:val="0"/>
        <w:spacing w:line="360" w:lineRule="auto"/>
        <w:ind w:firstLine="480" w:firstLineChars="200"/>
        <w:jc w:val="left"/>
        <w:rPr>
          <w:rFonts w:eastAsiaTheme="minorEastAsia"/>
          <w:sz w:val="24"/>
        </w:rPr>
      </w:pPr>
      <w:r>
        <w:rPr>
          <w:rFonts w:eastAsiaTheme="minorEastAsia"/>
          <w:sz w:val="24"/>
        </w:rPr>
        <w:t>供应商登录北京市政府采购电子交易平台查阅 “用户指南”—“操作指南”—“市场主体CA办理操作流程指引”</w:t>
      </w:r>
      <w:r>
        <w:rPr>
          <w:sz w:val="24"/>
        </w:rPr>
        <w:t xml:space="preserve"> /“电子营业执照使用指南”</w:t>
      </w:r>
      <w:r>
        <w:rPr>
          <w:rFonts w:eastAsiaTheme="minorEastAsia"/>
          <w:sz w:val="24"/>
        </w:rPr>
        <w:t>，按照程序要求办理。</w:t>
      </w:r>
    </w:p>
    <w:p w14:paraId="0D7EB821">
      <w:pPr>
        <w:adjustRightInd w:val="0"/>
        <w:snapToGrid w:val="0"/>
        <w:spacing w:line="360" w:lineRule="auto"/>
        <w:ind w:firstLine="480" w:firstLineChars="200"/>
        <w:rPr>
          <w:rFonts w:eastAsiaTheme="minorEastAsia"/>
          <w:sz w:val="24"/>
        </w:rPr>
      </w:pPr>
      <w:r>
        <w:rPr>
          <w:rFonts w:eastAsiaTheme="minorEastAsia"/>
          <w:sz w:val="24"/>
        </w:rPr>
        <w:t>3.2注册</w:t>
      </w:r>
    </w:p>
    <w:p w14:paraId="4CFD5540">
      <w:pPr>
        <w:adjustRightInd w:val="0"/>
        <w:snapToGrid w:val="0"/>
        <w:spacing w:line="360" w:lineRule="auto"/>
        <w:ind w:firstLine="480" w:firstLineChars="200"/>
        <w:rPr>
          <w:rFonts w:eastAsiaTheme="minorEastAsia"/>
          <w:sz w:val="24"/>
        </w:rPr>
      </w:pPr>
      <w:r>
        <w:rPr>
          <w:rFonts w:eastAsiaTheme="minorEastAsia"/>
          <w:sz w:val="24"/>
        </w:rPr>
        <w:t>供应商登录北京市政府采购电子交易平台“用户指南”—“操作指南”—“市场主体注册入库操作流程指引”进行自助注册绑定。</w:t>
      </w:r>
    </w:p>
    <w:p w14:paraId="5336CD6F">
      <w:pPr>
        <w:widowControl/>
        <w:adjustRightInd w:val="0"/>
        <w:snapToGrid w:val="0"/>
        <w:spacing w:line="360" w:lineRule="auto"/>
        <w:ind w:firstLine="480" w:firstLineChars="200"/>
        <w:jc w:val="left"/>
        <w:rPr>
          <w:rFonts w:eastAsiaTheme="minorEastAsia"/>
          <w:sz w:val="24"/>
        </w:rPr>
      </w:pPr>
      <w:r>
        <w:rPr>
          <w:rFonts w:eastAsiaTheme="minorEastAsia"/>
          <w:sz w:val="24"/>
        </w:rPr>
        <w:t>3.3驱动、客户端下载</w:t>
      </w:r>
    </w:p>
    <w:p w14:paraId="5AEE485D">
      <w:pPr>
        <w:widowControl/>
        <w:adjustRightInd w:val="0"/>
        <w:snapToGrid w:val="0"/>
        <w:spacing w:line="360" w:lineRule="auto"/>
        <w:ind w:firstLine="480" w:firstLineChars="200"/>
        <w:jc w:val="left"/>
        <w:rPr>
          <w:rFonts w:eastAsiaTheme="minorEastAsia"/>
          <w:sz w:val="24"/>
        </w:rPr>
      </w:pPr>
      <w:r>
        <w:rPr>
          <w:rFonts w:eastAsiaTheme="minorEastAsia"/>
          <w:sz w:val="24"/>
        </w:rPr>
        <w:t>供应商登录北京市政府采购电子交易平台“用户指南”—“工具下载”—“招标采购系统文件驱动安装包”下载相关驱动。</w:t>
      </w:r>
    </w:p>
    <w:p w14:paraId="6208C818">
      <w:pPr>
        <w:adjustRightInd w:val="0"/>
        <w:snapToGrid w:val="0"/>
        <w:spacing w:line="360" w:lineRule="auto"/>
        <w:ind w:firstLine="480" w:firstLineChars="200"/>
        <w:rPr>
          <w:rFonts w:eastAsiaTheme="minorEastAsia"/>
          <w:sz w:val="24"/>
        </w:rPr>
      </w:pPr>
      <w:r>
        <w:rPr>
          <w:rFonts w:eastAsiaTheme="minorEastAsia"/>
          <w:sz w:val="24"/>
        </w:rPr>
        <w:t>供应商登录北京市政府采购电子交易平台“用户指南”—“工具下载”—“投标文件编制工具”下载相关客户端。</w:t>
      </w:r>
    </w:p>
    <w:p w14:paraId="46087BF2">
      <w:pPr>
        <w:adjustRightInd w:val="0"/>
        <w:snapToGrid w:val="0"/>
        <w:spacing w:line="360" w:lineRule="auto"/>
        <w:ind w:firstLine="480" w:firstLineChars="200"/>
        <w:rPr>
          <w:rFonts w:eastAsiaTheme="minorEastAsia"/>
          <w:sz w:val="24"/>
        </w:rPr>
      </w:pPr>
      <w:r>
        <w:rPr>
          <w:rFonts w:eastAsiaTheme="minorEastAsia"/>
          <w:sz w:val="24"/>
        </w:rPr>
        <w:t>3.4 获取电子竞争性磋商文件</w:t>
      </w:r>
    </w:p>
    <w:p w14:paraId="51601CD6">
      <w:pPr>
        <w:adjustRightInd w:val="0"/>
        <w:snapToGrid w:val="0"/>
        <w:spacing w:line="360" w:lineRule="auto"/>
        <w:ind w:firstLine="480" w:firstLineChars="200"/>
        <w:rPr>
          <w:rFonts w:eastAsiaTheme="minorEastAsia"/>
          <w:sz w:val="24"/>
        </w:rPr>
      </w:pPr>
      <w:r>
        <w:rPr>
          <w:rFonts w:eastAsiaTheme="minorEastAsia"/>
          <w:sz w:val="24"/>
        </w:rPr>
        <w:t>供应商使用CA数字证书</w:t>
      </w:r>
      <w:r>
        <w:rPr>
          <w:sz w:val="24"/>
        </w:rPr>
        <w:t>或电子营业执照</w:t>
      </w:r>
      <w:r>
        <w:rPr>
          <w:rFonts w:eastAsiaTheme="minorEastAsia"/>
          <w:sz w:val="24"/>
        </w:rPr>
        <w:t>登录北京市政府采购电子交易平台获取电子竞争性磋商文件。</w:t>
      </w:r>
    </w:p>
    <w:p w14:paraId="5DD30940">
      <w:pPr>
        <w:adjustRightInd w:val="0"/>
        <w:snapToGrid w:val="0"/>
        <w:spacing w:line="360" w:lineRule="auto"/>
        <w:ind w:firstLine="480" w:firstLineChars="200"/>
        <w:rPr>
          <w:rFonts w:eastAsiaTheme="minorEastAsia"/>
          <w:sz w:val="24"/>
        </w:rPr>
      </w:pPr>
      <w:r>
        <w:rPr>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7C015B4">
      <w:pPr>
        <w:adjustRightInd w:val="0"/>
        <w:snapToGrid w:val="0"/>
        <w:spacing w:line="360" w:lineRule="auto"/>
        <w:ind w:firstLine="480" w:firstLineChars="200"/>
        <w:rPr>
          <w:rFonts w:eastAsiaTheme="minorEastAsia"/>
          <w:sz w:val="24"/>
        </w:rPr>
      </w:pPr>
      <w:r>
        <w:rPr>
          <w:rFonts w:eastAsiaTheme="minorEastAsia"/>
          <w:sz w:val="24"/>
        </w:rPr>
        <w:t>3.5编制电子响应文件</w:t>
      </w:r>
    </w:p>
    <w:p w14:paraId="13CE3712">
      <w:pPr>
        <w:adjustRightInd w:val="0"/>
        <w:snapToGrid w:val="0"/>
        <w:spacing w:line="360" w:lineRule="auto"/>
        <w:ind w:firstLine="480" w:firstLineChars="200"/>
        <w:rPr>
          <w:rFonts w:eastAsiaTheme="minorEastAsia"/>
          <w:sz w:val="24"/>
        </w:rPr>
      </w:pPr>
      <w:r>
        <w:rPr>
          <w:rFonts w:eastAsiaTheme="minorEastAsia"/>
          <w:sz w:val="24"/>
        </w:rPr>
        <w:t>供应商应使用电子投标客户端编制电子响应文件并进行线上响应，供应商电子响应文件需要加密并加盖电子签章</w:t>
      </w:r>
      <w:r>
        <w:rPr>
          <w:rFonts w:eastAsiaTheme="minorEastAsia"/>
          <w:bCs/>
          <w:sz w:val="24"/>
        </w:rPr>
        <w:t>，如无法按照要求在电子响应文件中加盖电子签章和加密，请及时通过技术支持服务热线联系技术人员</w:t>
      </w:r>
      <w:r>
        <w:rPr>
          <w:rFonts w:eastAsiaTheme="minorEastAsia"/>
          <w:sz w:val="24"/>
        </w:rPr>
        <w:t>。</w:t>
      </w:r>
    </w:p>
    <w:p w14:paraId="1EB54FFC">
      <w:pPr>
        <w:widowControl/>
        <w:spacing w:line="360" w:lineRule="auto"/>
        <w:ind w:firstLine="480" w:firstLineChars="200"/>
        <w:jc w:val="left"/>
        <w:rPr>
          <w:rFonts w:eastAsiaTheme="minorEastAsia"/>
          <w:sz w:val="24"/>
          <w:lang w:val="zh-TW"/>
        </w:rPr>
      </w:pPr>
      <w:r>
        <w:rPr>
          <w:rFonts w:eastAsiaTheme="minorEastAsia"/>
          <w:sz w:val="24"/>
          <w:lang w:val="zh-TW" w:eastAsia="zh-TW"/>
        </w:rPr>
        <w:t>3.6</w:t>
      </w:r>
      <w:r>
        <w:rPr>
          <w:rFonts w:eastAsiaTheme="minorEastAsia"/>
          <w:sz w:val="24"/>
          <w:lang w:val="zh-TW"/>
        </w:rPr>
        <w:t>提交电子响应文件</w:t>
      </w:r>
    </w:p>
    <w:p w14:paraId="20866039">
      <w:pPr>
        <w:widowControl/>
        <w:spacing w:line="360" w:lineRule="auto"/>
        <w:ind w:firstLine="480" w:firstLineChars="200"/>
        <w:jc w:val="left"/>
        <w:rPr>
          <w:rFonts w:eastAsiaTheme="minorEastAsia"/>
          <w:sz w:val="24"/>
        </w:rPr>
      </w:pPr>
      <w:r>
        <w:rPr>
          <w:rFonts w:eastAsiaTheme="minorEastAsia"/>
          <w:sz w:val="24"/>
        </w:rPr>
        <w:t>供应商应于响应文件提交截止时间前在</w:t>
      </w:r>
      <w:r>
        <w:rPr>
          <w:sz w:val="24"/>
        </w:rPr>
        <w:t>北京市政府采购电子交易平台</w:t>
      </w:r>
      <w:r>
        <w:rPr>
          <w:rFonts w:eastAsiaTheme="minorEastAsia"/>
          <w:sz w:val="24"/>
        </w:rPr>
        <w:t>提交电子响应文件，上传电子响应文件过程中请保持与互联网的连接畅通。</w:t>
      </w:r>
    </w:p>
    <w:p w14:paraId="726B18E1">
      <w:pPr>
        <w:spacing w:line="360" w:lineRule="auto"/>
        <w:ind w:firstLine="480" w:firstLineChars="200"/>
        <w:rPr>
          <w:rFonts w:eastAsiaTheme="minorEastAsia"/>
          <w:sz w:val="24"/>
          <w:lang w:eastAsia="zh-TW"/>
        </w:rPr>
      </w:pPr>
      <w:r>
        <w:rPr>
          <w:rFonts w:eastAsiaTheme="minorEastAsia"/>
          <w:sz w:val="24"/>
          <w:lang w:val="zh-TW"/>
        </w:rPr>
        <w:t>3.</w:t>
      </w:r>
      <w:r>
        <w:rPr>
          <w:rFonts w:eastAsiaTheme="minorEastAsia"/>
          <w:sz w:val="24"/>
          <w:lang w:val="zh-TW" w:eastAsia="zh-TW"/>
        </w:rPr>
        <w:t xml:space="preserve">7 </w:t>
      </w:r>
      <w:r>
        <w:rPr>
          <w:rFonts w:eastAsiaTheme="minorEastAsia"/>
          <w:sz w:val="24"/>
          <w:lang w:val="zh-TW"/>
        </w:rPr>
        <w:t>开启响应文件</w:t>
      </w:r>
    </w:p>
    <w:p w14:paraId="12159EC6">
      <w:pPr>
        <w:spacing w:line="360" w:lineRule="auto"/>
        <w:ind w:firstLine="480" w:firstLineChars="200"/>
        <w:rPr>
          <w:rFonts w:eastAsiaTheme="minorEastAsia"/>
          <w:sz w:val="24"/>
        </w:rPr>
      </w:pPr>
      <w:r>
        <w:rPr>
          <w:rFonts w:eastAsiaTheme="minorEastAsia"/>
          <w:sz w:val="24"/>
        </w:rPr>
        <w:t>供应商于</w:t>
      </w:r>
      <w:r>
        <w:rPr>
          <w:rFonts w:eastAsiaTheme="minorEastAsia"/>
          <w:sz w:val="24"/>
          <w:lang w:val="zh-TW"/>
        </w:rPr>
        <w:t>磋商文件规定的开启时间、在开启地点使用</w:t>
      </w:r>
      <w:r>
        <w:rPr>
          <w:rFonts w:eastAsiaTheme="minorEastAsia"/>
          <w:sz w:val="24"/>
        </w:rPr>
        <w:t>CA数字证书</w:t>
      </w:r>
      <w:r>
        <w:rPr>
          <w:sz w:val="24"/>
        </w:rPr>
        <w:t>或电子营业执照</w:t>
      </w:r>
      <w:r>
        <w:rPr>
          <w:rFonts w:eastAsiaTheme="minorEastAsia"/>
          <w:sz w:val="24"/>
          <w:lang w:val="zh-TW"/>
        </w:rPr>
        <w:t>登录</w:t>
      </w:r>
      <w:r>
        <w:rPr>
          <w:rFonts w:eastAsiaTheme="minorEastAsia"/>
          <w:sz w:val="24"/>
        </w:rPr>
        <w:t>北京市政府采购电子交易平台解密并开启响应文件。如因供应商问题，解密不成功，则</w:t>
      </w:r>
      <w:r>
        <w:rPr>
          <w:rFonts w:eastAsiaTheme="minorEastAsia"/>
          <w:b/>
          <w:sz w:val="24"/>
        </w:rPr>
        <w:t>响应无效</w:t>
      </w:r>
      <w:r>
        <w:rPr>
          <w:rFonts w:eastAsiaTheme="minorEastAsia"/>
          <w:sz w:val="24"/>
        </w:rPr>
        <w:t>。</w:t>
      </w:r>
    </w:p>
    <w:p w14:paraId="5C9482CF">
      <w:pPr>
        <w:kinsoku w:val="0"/>
        <w:autoSpaceDE w:val="0"/>
        <w:autoSpaceDN w:val="0"/>
        <w:adjustRightInd w:val="0"/>
        <w:snapToGrid w:val="0"/>
        <w:spacing w:line="360" w:lineRule="auto"/>
        <w:ind w:firstLine="480" w:firstLineChars="200"/>
        <w:textAlignment w:val="baseline"/>
        <w:rPr>
          <w:rFonts w:ascii="宋体" w:hAnsi="宋体" w:cs="宋体"/>
          <w:spacing w:val="-4"/>
          <w:sz w:val="24"/>
          <w:highlight w:val="none"/>
        </w:rPr>
      </w:pPr>
      <w:r>
        <w:rPr>
          <w:rFonts w:hint="eastAsia" w:eastAsiaTheme="minorEastAsia"/>
          <w:sz w:val="24"/>
          <w:highlight w:val="none"/>
        </w:rPr>
        <w:t>4.</w:t>
      </w:r>
      <w:r>
        <w:rPr>
          <w:rFonts w:hint="eastAsia" w:ascii="宋体" w:hAnsi="宋体" w:cs="宋体"/>
          <w:spacing w:val="-4"/>
          <w:sz w:val="24"/>
          <w:highlight w:val="none"/>
        </w:rPr>
        <w:t>磋商编号： HXLDZB-HW-20260086</w:t>
      </w:r>
    </w:p>
    <w:p w14:paraId="5590A200">
      <w:pPr>
        <w:pStyle w:val="18"/>
        <w:kinsoku w:val="0"/>
        <w:autoSpaceDE w:val="0"/>
        <w:autoSpaceDN w:val="0"/>
        <w:adjustRightInd w:val="0"/>
        <w:snapToGrid w:val="0"/>
        <w:spacing w:line="360" w:lineRule="auto"/>
        <w:ind w:firstLine="464" w:firstLineChars="200"/>
        <w:textAlignment w:val="baseline"/>
        <w:rPr>
          <w:rFonts w:cs="宋体"/>
        </w:rPr>
      </w:pPr>
      <w:r>
        <w:rPr>
          <w:rFonts w:hint="eastAsia" w:cs="宋体"/>
          <w:spacing w:val="-4"/>
        </w:rPr>
        <w:t>5.本公告在中国政府采购网（http://www.ccgp.gov.cn）、北京市政府采购网 （http://www.ccgp-beijing.gov.cn/）上发布。</w:t>
      </w:r>
    </w:p>
    <w:p w14:paraId="15F8351D">
      <w:pPr>
        <w:spacing w:line="360" w:lineRule="auto"/>
        <w:rPr>
          <w:rFonts w:eastAsiaTheme="minorEastAsia"/>
          <w:sz w:val="24"/>
        </w:rPr>
      </w:pPr>
    </w:p>
    <w:p w14:paraId="7EF234E2">
      <w:pPr>
        <w:pStyle w:val="3"/>
        <w:spacing w:before="0" w:line="360" w:lineRule="auto"/>
        <w:jc w:val="left"/>
        <w:rPr>
          <w:rFonts w:ascii="Times New Roman" w:hAnsi="Times New Roman" w:eastAsiaTheme="minorEastAsia"/>
          <w:sz w:val="24"/>
          <w:szCs w:val="24"/>
        </w:rPr>
      </w:pPr>
      <w:bookmarkStart w:id="24" w:name="_Toc28359085"/>
      <w:bookmarkStart w:id="25" w:name="_Toc35393796"/>
      <w:bookmarkStart w:id="26" w:name="_Toc35393627"/>
      <w:bookmarkStart w:id="27" w:name="_Toc28359008"/>
      <w:r>
        <w:rPr>
          <w:rFonts w:ascii="Times New Roman" w:hAnsi="Times New Roman" w:eastAsiaTheme="minorEastAsia"/>
          <w:sz w:val="24"/>
          <w:szCs w:val="24"/>
        </w:rPr>
        <w:t>八、对本次采购提出询问，请按以下方式联系。</w:t>
      </w:r>
      <w:bookmarkEnd w:id="24"/>
      <w:bookmarkEnd w:id="25"/>
      <w:bookmarkEnd w:id="26"/>
      <w:bookmarkEnd w:id="27"/>
    </w:p>
    <w:p w14:paraId="13A5829B">
      <w:pPr>
        <w:pStyle w:val="18"/>
        <w:kinsoku w:val="0"/>
        <w:autoSpaceDE w:val="0"/>
        <w:autoSpaceDN w:val="0"/>
        <w:adjustRightInd w:val="0"/>
        <w:snapToGrid w:val="0"/>
        <w:spacing w:line="360" w:lineRule="auto"/>
        <w:ind w:firstLine="480" w:firstLineChars="200"/>
        <w:textAlignment w:val="baseline"/>
        <w:rPr>
          <w:rFonts w:cs="宋体"/>
        </w:rPr>
      </w:pPr>
      <w:r>
        <w:rPr>
          <w:rFonts w:hint="eastAsia" w:cs="宋体"/>
        </w:rPr>
        <w:t>　</w:t>
      </w:r>
      <w:r>
        <w:rPr>
          <w:rFonts w:hint="eastAsia" w:cs="宋体"/>
          <w:b/>
          <w:bCs/>
          <w:spacing w:val="4"/>
        </w:rPr>
        <w:t>1.采购人信息</w:t>
      </w:r>
    </w:p>
    <w:p w14:paraId="3BCEC221">
      <w:pPr>
        <w:kinsoku w:val="0"/>
        <w:autoSpaceDE w:val="0"/>
        <w:autoSpaceDN w:val="0"/>
        <w:adjustRightInd w:val="0"/>
        <w:snapToGrid w:val="0"/>
        <w:spacing w:line="360" w:lineRule="auto"/>
        <w:ind w:firstLine="472" w:firstLineChars="200"/>
        <w:textAlignment w:val="baseline"/>
        <w:rPr>
          <w:rFonts w:ascii="宋体" w:hAnsi="宋体" w:cs="宋体"/>
          <w:sz w:val="24"/>
        </w:rPr>
      </w:pPr>
      <w:r>
        <w:rPr>
          <w:rFonts w:hint="eastAsia" w:ascii="宋体" w:hAnsi="宋体" w:cs="宋体"/>
          <w:spacing w:val="-2"/>
          <w:sz w:val="24"/>
        </w:rPr>
        <w:t>名称：</w:t>
      </w:r>
      <w:r>
        <w:rPr>
          <w:rFonts w:hint="eastAsia" w:ascii="宋体" w:hAnsi="宋体" w:cs="宋体"/>
          <w:spacing w:val="-14"/>
          <w:sz w:val="24"/>
          <w:u w:val="single"/>
        </w:rPr>
        <w:t>北京市昌平区林业植保站</w:t>
      </w:r>
    </w:p>
    <w:p w14:paraId="176E1210">
      <w:pPr>
        <w:kinsoku w:val="0"/>
        <w:autoSpaceDE w:val="0"/>
        <w:autoSpaceDN w:val="0"/>
        <w:adjustRightInd w:val="0"/>
        <w:snapToGrid w:val="0"/>
        <w:spacing w:line="360" w:lineRule="auto"/>
        <w:ind w:firstLine="472" w:firstLineChars="200"/>
        <w:textAlignment w:val="baseline"/>
        <w:rPr>
          <w:rFonts w:ascii="宋体" w:hAnsi="宋体" w:cs="宋体"/>
          <w:sz w:val="24"/>
        </w:rPr>
      </w:pPr>
      <w:r>
        <w:rPr>
          <w:rFonts w:hint="eastAsia" w:ascii="宋体" w:hAnsi="宋体" w:cs="宋体"/>
          <w:spacing w:val="-2"/>
          <w:sz w:val="24"/>
        </w:rPr>
        <w:t>地址：</w:t>
      </w:r>
      <w:r>
        <w:rPr>
          <w:rFonts w:hint="eastAsia" w:ascii="宋体" w:hAnsi="宋体" w:cs="宋体"/>
          <w:bCs/>
          <w:spacing w:val="-14"/>
          <w:sz w:val="24"/>
          <w:u w:val="single"/>
        </w:rPr>
        <w:t>北京市昌平区亢山广场东南角二层办公楼</w:t>
      </w:r>
    </w:p>
    <w:p w14:paraId="7FB9793F">
      <w:pPr>
        <w:kinsoku w:val="0"/>
        <w:autoSpaceDE w:val="0"/>
        <w:autoSpaceDN w:val="0"/>
        <w:adjustRightInd w:val="0"/>
        <w:snapToGrid w:val="0"/>
        <w:spacing w:line="360" w:lineRule="auto"/>
        <w:ind w:firstLine="472" w:firstLineChars="200"/>
        <w:textAlignment w:val="baseline"/>
        <w:rPr>
          <w:rFonts w:ascii="宋体" w:hAnsi="宋体" w:cs="宋体"/>
          <w:sz w:val="24"/>
        </w:rPr>
      </w:pPr>
      <w:r>
        <w:rPr>
          <w:rFonts w:hint="eastAsia" w:ascii="宋体" w:hAnsi="宋体" w:cs="宋体"/>
          <w:spacing w:val="-2"/>
          <w:sz w:val="24"/>
        </w:rPr>
        <w:t>联系方式：</w:t>
      </w:r>
      <w:r>
        <w:rPr>
          <w:rFonts w:hint="eastAsia" w:ascii="宋体" w:hAnsi="宋体" w:cs="宋体"/>
          <w:spacing w:val="-15"/>
          <w:sz w:val="24"/>
          <w:u w:val="single"/>
        </w:rPr>
        <w:t>王老师，010-89706565</w:t>
      </w:r>
    </w:p>
    <w:p w14:paraId="121C0F49">
      <w:pPr>
        <w:pStyle w:val="18"/>
        <w:kinsoku w:val="0"/>
        <w:autoSpaceDE w:val="0"/>
        <w:autoSpaceDN w:val="0"/>
        <w:adjustRightInd w:val="0"/>
        <w:snapToGrid w:val="0"/>
        <w:spacing w:line="360" w:lineRule="auto"/>
        <w:ind w:firstLine="498" w:firstLineChars="200"/>
        <w:textAlignment w:val="baseline"/>
        <w:rPr>
          <w:rFonts w:cs="宋体"/>
        </w:rPr>
      </w:pPr>
      <w:r>
        <w:rPr>
          <w:rFonts w:hint="eastAsia" w:cs="宋体"/>
          <w:b/>
          <w:bCs/>
          <w:spacing w:val="4"/>
        </w:rPr>
        <w:t>2.采购代理机构信息</w:t>
      </w:r>
    </w:p>
    <w:p w14:paraId="21C2C89A">
      <w:pPr>
        <w:spacing w:line="360" w:lineRule="auto"/>
        <w:ind w:firstLine="472" w:firstLineChars="200"/>
        <w:rPr>
          <w:rFonts w:ascii="宋体" w:hAnsi="宋体" w:cs="宋体"/>
          <w:sz w:val="24"/>
        </w:rPr>
      </w:pPr>
      <w:r>
        <w:rPr>
          <w:rFonts w:hint="eastAsia" w:ascii="宋体" w:hAnsi="宋体" w:cs="宋体"/>
          <w:spacing w:val="-2"/>
          <w:sz w:val="24"/>
        </w:rPr>
        <w:t>名称：</w:t>
      </w:r>
      <w:r>
        <w:rPr>
          <w:rFonts w:hint="eastAsia" w:ascii="宋体" w:hAnsi="宋体"/>
          <w:spacing w:val="-14"/>
          <w:sz w:val="24"/>
          <w:u w:val="single"/>
        </w:rPr>
        <w:t>华夏林达咨询有限公司</w:t>
      </w:r>
    </w:p>
    <w:p w14:paraId="123FB244">
      <w:pPr>
        <w:spacing w:line="360" w:lineRule="auto"/>
        <w:ind w:firstLine="472" w:firstLineChars="200"/>
        <w:rPr>
          <w:rFonts w:ascii="宋体" w:hAnsi="宋体" w:cs="宋体"/>
          <w:sz w:val="24"/>
        </w:rPr>
      </w:pPr>
      <w:r>
        <w:rPr>
          <w:rFonts w:hint="eastAsia" w:ascii="宋体" w:hAnsi="宋体" w:cs="宋体"/>
          <w:spacing w:val="-2"/>
          <w:sz w:val="24"/>
        </w:rPr>
        <w:t>地址：</w:t>
      </w:r>
      <w:r>
        <w:rPr>
          <w:rFonts w:hint="eastAsia" w:ascii="宋体" w:hAnsi="宋体"/>
          <w:spacing w:val="-14"/>
          <w:sz w:val="24"/>
          <w:u w:val="single"/>
        </w:rPr>
        <w:t>北京市丰台区富丰路4号工商联大厦A座10层1002</w:t>
      </w:r>
    </w:p>
    <w:p w14:paraId="4B4FE4BB">
      <w:pPr>
        <w:spacing w:line="360" w:lineRule="auto"/>
        <w:ind w:firstLine="472" w:firstLineChars="200"/>
        <w:rPr>
          <w:rFonts w:ascii="宋体" w:hAnsi="宋体" w:cs="宋体"/>
          <w:sz w:val="24"/>
        </w:rPr>
      </w:pPr>
      <w:r>
        <w:rPr>
          <w:rFonts w:hint="eastAsia" w:ascii="宋体" w:hAnsi="宋体" w:cs="宋体"/>
          <w:spacing w:val="-2"/>
          <w:sz w:val="24"/>
        </w:rPr>
        <w:t>联系方式：</w:t>
      </w:r>
      <w:r>
        <w:rPr>
          <w:rFonts w:hint="eastAsia" w:ascii="宋体" w:hAnsi="宋体"/>
          <w:bCs/>
          <w:spacing w:val="-15"/>
          <w:sz w:val="24"/>
          <w:u w:val="single"/>
        </w:rPr>
        <w:t>关鑫、王悦、林原、刘红</w:t>
      </w:r>
      <w:r>
        <w:rPr>
          <w:rFonts w:hint="eastAsia" w:ascii="宋体" w:hAnsi="宋体"/>
          <w:spacing w:val="-15"/>
          <w:sz w:val="24"/>
          <w:u w:val="single"/>
        </w:rPr>
        <w:t>，010-60716601-8002、13716402588</w:t>
      </w:r>
    </w:p>
    <w:p w14:paraId="33C16C07">
      <w:pPr>
        <w:ind w:firstLine="498" w:firstLineChars="200"/>
        <w:rPr>
          <w:rFonts w:ascii="宋体" w:hAnsi="宋体" w:cs="宋体"/>
          <w:b/>
          <w:bCs/>
          <w:spacing w:val="4"/>
          <w:sz w:val="24"/>
        </w:rPr>
      </w:pPr>
      <w:r>
        <w:rPr>
          <w:rFonts w:hint="eastAsia" w:ascii="宋体" w:hAnsi="宋体" w:cs="宋体"/>
          <w:b/>
          <w:bCs/>
          <w:spacing w:val="4"/>
          <w:sz w:val="24"/>
        </w:rPr>
        <w:t>3.项目联系方式</w:t>
      </w:r>
    </w:p>
    <w:p w14:paraId="2BA3D050">
      <w:pPr>
        <w:kinsoku w:val="0"/>
        <w:autoSpaceDE w:val="0"/>
        <w:autoSpaceDN w:val="0"/>
        <w:adjustRightInd w:val="0"/>
        <w:snapToGrid w:val="0"/>
        <w:spacing w:line="360" w:lineRule="auto"/>
        <w:ind w:firstLine="472" w:firstLineChars="200"/>
        <w:textAlignment w:val="baseline"/>
        <w:rPr>
          <w:rFonts w:ascii="宋体" w:hAnsi="宋体" w:cs="宋体"/>
          <w:spacing w:val="-2"/>
          <w:sz w:val="24"/>
        </w:rPr>
      </w:pPr>
      <w:r>
        <w:rPr>
          <w:rFonts w:hint="eastAsia" w:ascii="宋体" w:hAnsi="宋体" w:cs="宋体"/>
          <w:spacing w:val="-2"/>
          <w:sz w:val="24"/>
        </w:rPr>
        <w:t>项目联系人：</w:t>
      </w:r>
      <w:r>
        <w:rPr>
          <w:rFonts w:hint="eastAsia" w:ascii="宋体" w:hAnsi="宋体"/>
          <w:bCs/>
          <w:spacing w:val="-15"/>
          <w:sz w:val="24"/>
          <w:u w:val="single"/>
        </w:rPr>
        <w:t>关鑫、王悦、林原、刘红</w:t>
      </w:r>
    </w:p>
    <w:p w14:paraId="61AA272B">
      <w:pPr>
        <w:spacing w:line="360" w:lineRule="auto"/>
        <w:ind w:firstLine="472" w:firstLineChars="200"/>
        <w:rPr>
          <w:rFonts w:ascii="宋体" w:hAnsi="宋体" w:cs="宋体"/>
          <w:spacing w:val="-2"/>
          <w:sz w:val="24"/>
        </w:rPr>
        <w:sectPr>
          <w:headerReference r:id="rId9" w:type="default"/>
          <w:footerReference r:id="rId10" w:type="default"/>
          <w:pgSz w:w="11907" w:h="16840"/>
          <w:pgMar w:top="1151" w:right="940" w:bottom="1054" w:left="1417" w:header="875" w:footer="884" w:gutter="0"/>
          <w:pgNumType w:fmt="decimal"/>
          <w:cols w:space="720" w:num="1"/>
        </w:sectPr>
      </w:pPr>
      <w:r>
        <w:rPr>
          <w:rFonts w:hint="eastAsia" w:ascii="宋体" w:hAnsi="宋体" w:cs="宋体"/>
          <w:spacing w:val="-2"/>
          <w:sz w:val="24"/>
        </w:rPr>
        <w:t>电话：</w:t>
      </w:r>
      <w:r>
        <w:rPr>
          <w:rFonts w:hint="eastAsia" w:ascii="宋体" w:hAnsi="宋体"/>
          <w:spacing w:val="-15"/>
          <w:sz w:val="24"/>
          <w:u w:val="single"/>
        </w:rPr>
        <w:t>010-60716601-8002、13716402588</w:t>
      </w:r>
    </w:p>
    <w:p w14:paraId="5D644B57">
      <w:pPr>
        <w:spacing w:line="360" w:lineRule="auto"/>
        <w:rPr>
          <w:rFonts w:eastAsiaTheme="minorEastAsia"/>
          <w:sz w:val="24"/>
        </w:rPr>
      </w:pPr>
    </w:p>
    <w:p w14:paraId="1BEF6ADE">
      <w:pPr>
        <w:spacing w:line="360" w:lineRule="auto"/>
        <w:jc w:val="center"/>
        <w:outlineLvl w:val="0"/>
        <w:rPr>
          <w:rFonts w:eastAsiaTheme="minorEastAsia"/>
          <w:b/>
          <w:sz w:val="32"/>
          <w:szCs w:val="32"/>
        </w:rPr>
      </w:pPr>
      <w:bookmarkStart w:id="28" w:name="_Toc265228423"/>
      <w:bookmarkStart w:id="29" w:name="_Toc512937850"/>
      <w:bookmarkStart w:id="30" w:name="_Toc127151777"/>
      <w:bookmarkStart w:id="31" w:name="_Toc127161488"/>
      <w:bookmarkStart w:id="32" w:name="_Toc305158928"/>
      <w:bookmarkStart w:id="33" w:name="_Toc353873938"/>
      <w:bookmarkStart w:id="34" w:name="_Toc226965856"/>
      <w:bookmarkStart w:id="35" w:name="_Toc97371942"/>
      <w:bookmarkStart w:id="36" w:name="_Toc353825548"/>
      <w:bookmarkStart w:id="37" w:name="_Toc305158854"/>
      <w:bookmarkStart w:id="38" w:name="_Toc264969275"/>
      <w:bookmarkStart w:id="39" w:name="_Toc195842950"/>
      <w:bookmarkStart w:id="40" w:name="_Toc150774783"/>
      <w:r>
        <w:rPr>
          <w:rFonts w:eastAsiaTheme="minorEastAsia"/>
          <w:b/>
          <w:sz w:val="36"/>
          <w:szCs w:val="36"/>
        </w:rPr>
        <w:t>第二章   供应商须知</w:t>
      </w:r>
      <w:bookmarkEnd w:id="28"/>
      <w:bookmarkEnd w:id="29"/>
      <w:bookmarkEnd w:id="30"/>
      <w:bookmarkEnd w:id="31"/>
      <w:bookmarkEnd w:id="32"/>
      <w:bookmarkEnd w:id="33"/>
      <w:bookmarkEnd w:id="34"/>
      <w:bookmarkEnd w:id="35"/>
      <w:bookmarkEnd w:id="36"/>
      <w:bookmarkEnd w:id="37"/>
      <w:bookmarkEnd w:id="38"/>
      <w:bookmarkEnd w:id="39"/>
      <w:bookmarkEnd w:id="40"/>
    </w:p>
    <w:p w14:paraId="31E3C635">
      <w:pPr>
        <w:pStyle w:val="3"/>
        <w:tabs>
          <w:tab w:val="center" w:pos="4592"/>
          <w:tab w:val="left" w:pos="7860"/>
        </w:tabs>
        <w:spacing w:before="0" w:line="360" w:lineRule="auto"/>
        <w:rPr>
          <w:rFonts w:ascii="Times New Roman" w:hAnsi="Times New Roman" w:eastAsiaTheme="minorEastAsia"/>
          <w:b w:val="0"/>
          <w:sz w:val="28"/>
        </w:rPr>
      </w:pPr>
      <w:bookmarkStart w:id="41" w:name="_Toc226965792"/>
      <w:bookmarkStart w:id="42" w:name="_Toc127161433"/>
      <w:bookmarkStart w:id="43" w:name="_Toc151193689"/>
      <w:bookmarkStart w:id="44" w:name="_Toc164229360"/>
      <w:bookmarkStart w:id="45" w:name="_Toc195842884"/>
      <w:bookmarkStart w:id="46" w:name="_Toc149720812"/>
      <w:bookmarkStart w:id="47" w:name="_Toc226309763"/>
      <w:bookmarkStart w:id="48" w:name="_Toc150774619"/>
      <w:bookmarkStart w:id="49" w:name="_Toc151193833"/>
      <w:bookmarkStart w:id="50" w:name="_Toc520356144"/>
      <w:bookmarkStart w:id="51" w:name="_Toc151190146"/>
      <w:bookmarkStart w:id="52" w:name="_Toc150774724"/>
      <w:bookmarkStart w:id="53" w:name="_Toc164608633"/>
      <w:bookmarkStart w:id="54" w:name="_Toc127151720"/>
      <w:bookmarkStart w:id="55" w:name="_Toc164351613"/>
      <w:bookmarkStart w:id="56" w:name="_Toc127151519"/>
      <w:bookmarkStart w:id="57" w:name="_Toc142311021"/>
      <w:bookmarkStart w:id="58" w:name="_Toc151193617"/>
      <w:bookmarkStart w:id="59" w:name="_Toc226965709"/>
      <w:bookmarkStart w:id="60" w:name="_Toc151193761"/>
      <w:bookmarkStart w:id="61" w:name="_Toc164608788"/>
      <w:bookmarkStart w:id="62" w:name="_Toc164229214"/>
      <w:bookmarkStart w:id="63" w:name="_Toc150480757"/>
      <w:bookmarkStart w:id="64" w:name="_Toc150509270"/>
      <w:bookmarkStart w:id="65" w:name="_Toc226337215"/>
      <w:bookmarkStart w:id="66" w:name="_Toc151193907"/>
      <w:r>
        <w:rPr>
          <w:rFonts w:ascii="Times New Roman" w:hAnsi="Times New Roman" w:eastAsiaTheme="minorEastAsia"/>
          <w:sz w:val="28"/>
        </w:rPr>
        <w:t>供应商须知资料表</w:t>
      </w:r>
    </w:p>
    <w:p w14:paraId="183E79F3">
      <w:pPr>
        <w:jc w:val="center"/>
        <w:rPr>
          <w:rFonts w:eastAsiaTheme="minorEastAsia"/>
          <w:b/>
          <w:sz w:val="28"/>
          <w:szCs w:val="28"/>
        </w:rPr>
      </w:pPr>
    </w:p>
    <w:p w14:paraId="5A837FED">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C1F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E8EC542">
            <w:pPr>
              <w:jc w:val="center"/>
              <w:rPr>
                <w:rFonts w:eastAsiaTheme="minorEastAsia"/>
                <w:b/>
                <w:bCs/>
                <w:sz w:val="24"/>
              </w:rPr>
            </w:pPr>
            <w:r>
              <w:rPr>
                <w:rFonts w:eastAsiaTheme="minorEastAsia"/>
                <w:b/>
                <w:sz w:val="24"/>
              </w:rPr>
              <w:t>条款号</w:t>
            </w:r>
          </w:p>
        </w:tc>
        <w:tc>
          <w:tcPr>
            <w:tcW w:w="1701" w:type="dxa"/>
            <w:vAlign w:val="center"/>
          </w:tcPr>
          <w:p w14:paraId="091FCF75">
            <w:pPr>
              <w:jc w:val="center"/>
              <w:rPr>
                <w:rFonts w:eastAsiaTheme="minorEastAsia"/>
                <w:b/>
                <w:bCs/>
                <w:sz w:val="24"/>
              </w:rPr>
            </w:pPr>
            <w:r>
              <w:rPr>
                <w:rFonts w:eastAsiaTheme="minorEastAsia"/>
                <w:b/>
                <w:bCs/>
                <w:sz w:val="24"/>
              </w:rPr>
              <w:t>条目</w:t>
            </w:r>
          </w:p>
        </w:tc>
        <w:tc>
          <w:tcPr>
            <w:tcW w:w="7253" w:type="dxa"/>
            <w:vAlign w:val="center"/>
          </w:tcPr>
          <w:p w14:paraId="3DEEA64F">
            <w:pPr>
              <w:jc w:val="center"/>
              <w:rPr>
                <w:rFonts w:eastAsiaTheme="minorEastAsia"/>
                <w:b/>
                <w:bCs/>
                <w:sz w:val="24"/>
              </w:rPr>
            </w:pPr>
            <w:r>
              <w:rPr>
                <w:rFonts w:eastAsiaTheme="minorEastAsia"/>
                <w:b/>
                <w:bCs/>
                <w:sz w:val="24"/>
              </w:rPr>
              <w:t>内容</w:t>
            </w:r>
          </w:p>
        </w:tc>
      </w:tr>
      <w:tr w14:paraId="2CA2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234D7B">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0C86C66B">
            <w:pPr>
              <w:jc w:val="center"/>
              <w:rPr>
                <w:rFonts w:eastAsiaTheme="minorEastAsia"/>
                <w:sz w:val="24"/>
              </w:rPr>
            </w:pPr>
            <w:r>
              <w:rPr>
                <w:rFonts w:eastAsiaTheme="minorEastAsia"/>
                <w:sz w:val="24"/>
              </w:rPr>
              <w:t>项目属性</w:t>
            </w:r>
          </w:p>
        </w:tc>
        <w:tc>
          <w:tcPr>
            <w:tcW w:w="7253" w:type="dxa"/>
            <w:vAlign w:val="center"/>
          </w:tcPr>
          <w:p w14:paraId="174E040B">
            <w:pPr>
              <w:jc w:val="left"/>
              <w:rPr>
                <w:rFonts w:eastAsiaTheme="minorEastAsia"/>
                <w:sz w:val="24"/>
              </w:rPr>
            </w:pPr>
            <w:r>
              <w:rPr>
                <w:rFonts w:eastAsiaTheme="minorEastAsia"/>
                <w:sz w:val="24"/>
              </w:rPr>
              <w:t>项目属性：</w:t>
            </w:r>
          </w:p>
          <w:p w14:paraId="41C24D25">
            <w:pPr>
              <w:jc w:val="left"/>
              <w:rPr>
                <w:rFonts w:eastAsiaTheme="minorEastAsia"/>
                <w:sz w:val="24"/>
              </w:rPr>
            </w:pPr>
            <w:r>
              <w:rPr>
                <w:rFonts w:eastAsiaTheme="minorEastAsia"/>
                <w:sz w:val="24"/>
              </w:rPr>
              <w:t>□服务</w:t>
            </w:r>
          </w:p>
          <w:p w14:paraId="04598CFA">
            <w:pPr>
              <w:jc w:val="left"/>
              <w:rPr>
                <w:rFonts w:eastAsiaTheme="minorEastAsia"/>
                <w:sz w:val="24"/>
              </w:rPr>
            </w:pPr>
            <w:r>
              <w:rPr>
                <w:rFonts w:hint="eastAsia" w:eastAsiaTheme="minorEastAsia"/>
                <w:sz w:val="24"/>
              </w:rPr>
              <w:t>■</w:t>
            </w:r>
            <w:r>
              <w:rPr>
                <w:rFonts w:eastAsiaTheme="minorEastAsia"/>
                <w:sz w:val="24"/>
              </w:rPr>
              <w:t>货物</w:t>
            </w:r>
          </w:p>
          <w:p w14:paraId="046196C2">
            <w:pPr>
              <w:jc w:val="left"/>
              <w:rPr>
                <w:rFonts w:eastAsiaTheme="minorEastAsia"/>
                <w:sz w:val="24"/>
              </w:rPr>
            </w:pPr>
            <w:r>
              <w:rPr>
                <w:rFonts w:eastAsiaTheme="minorEastAsia"/>
                <w:sz w:val="24"/>
              </w:rPr>
              <w:t>□工程</w:t>
            </w:r>
          </w:p>
        </w:tc>
      </w:tr>
      <w:tr w14:paraId="31D8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CFE14B">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7B9EED07">
            <w:pPr>
              <w:jc w:val="center"/>
              <w:rPr>
                <w:rFonts w:eastAsiaTheme="minorEastAsia"/>
                <w:sz w:val="24"/>
              </w:rPr>
            </w:pPr>
            <w:r>
              <w:rPr>
                <w:rFonts w:eastAsiaTheme="minorEastAsia"/>
                <w:sz w:val="24"/>
              </w:rPr>
              <w:t>科研仪器设备</w:t>
            </w:r>
          </w:p>
        </w:tc>
        <w:tc>
          <w:tcPr>
            <w:tcW w:w="7253" w:type="dxa"/>
            <w:vAlign w:val="center"/>
          </w:tcPr>
          <w:p w14:paraId="5A139BF8">
            <w:pPr>
              <w:jc w:val="left"/>
              <w:rPr>
                <w:rFonts w:eastAsiaTheme="minorEastAsia"/>
                <w:sz w:val="24"/>
              </w:rPr>
            </w:pPr>
            <w:r>
              <w:rPr>
                <w:rFonts w:eastAsiaTheme="minorEastAsia"/>
                <w:sz w:val="24"/>
              </w:rPr>
              <w:t>是否属于科研仪器设备采购项目：</w:t>
            </w:r>
          </w:p>
          <w:p w14:paraId="4EF0BBAF">
            <w:pPr>
              <w:jc w:val="left"/>
              <w:rPr>
                <w:rFonts w:eastAsiaTheme="minorEastAsia"/>
                <w:sz w:val="24"/>
              </w:rPr>
            </w:pPr>
            <w:r>
              <w:rPr>
                <w:rFonts w:eastAsiaTheme="minorEastAsia"/>
              </w:rPr>
              <w:t>□</w:t>
            </w:r>
            <w:r>
              <w:rPr>
                <w:rFonts w:eastAsiaTheme="minorEastAsia"/>
                <w:sz w:val="24"/>
              </w:rPr>
              <w:t>是</w:t>
            </w:r>
          </w:p>
          <w:p w14:paraId="3A78E3EB">
            <w:pPr>
              <w:jc w:val="left"/>
              <w:rPr>
                <w:rFonts w:eastAsiaTheme="minorEastAsia"/>
                <w:sz w:val="24"/>
              </w:rPr>
            </w:pPr>
            <w:r>
              <w:rPr>
                <w:rFonts w:hint="eastAsia" w:eastAsiaTheme="minorEastAsia"/>
                <w:sz w:val="24"/>
              </w:rPr>
              <w:t>■</w:t>
            </w:r>
            <w:r>
              <w:rPr>
                <w:rFonts w:eastAsiaTheme="minorEastAsia"/>
                <w:sz w:val="24"/>
              </w:rPr>
              <w:t>否</w:t>
            </w:r>
          </w:p>
        </w:tc>
      </w:tr>
      <w:tr w14:paraId="18B4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A5987E0">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231F45DE">
            <w:pPr>
              <w:jc w:val="center"/>
              <w:rPr>
                <w:rFonts w:eastAsiaTheme="minorEastAsia"/>
                <w:sz w:val="24"/>
              </w:rPr>
            </w:pPr>
            <w:r>
              <w:rPr>
                <w:rFonts w:eastAsiaTheme="minorEastAsia"/>
                <w:sz w:val="24"/>
              </w:rPr>
              <w:t>现场考察</w:t>
            </w:r>
          </w:p>
        </w:tc>
        <w:tc>
          <w:tcPr>
            <w:tcW w:w="7253" w:type="dxa"/>
            <w:vAlign w:val="center"/>
          </w:tcPr>
          <w:p w14:paraId="046613F4">
            <w:pPr>
              <w:jc w:val="left"/>
              <w:rPr>
                <w:rFonts w:eastAsiaTheme="minorEastAsia"/>
                <w:sz w:val="24"/>
              </w:rPr>
            </w:pPr>
            <w:r>
              <w:rPr>
                <w:rFonts w:hint="eastAsia" w:eastAsiaTheme="minorEastAsia"/>
                <w:sz w:val="24"/>
              </w:rPr>
              <w:t>■</w:t>
            </w:r>
            <w:r>
              <w:rPr>
                <w:rFonts w:eastAsiaTheme="minorEastAsia"/>
                <w:sz w:val="24"/>
              </w:rPr>
              <w:t>不组织</w:t>
            </w:r>
          </w:p>
          <w:p w14:paraId="6CA5E013">
            <w:pPr>
              <w:jc w:val="left"/>
              <w:rPr>
                <w:rFonts w:eastAsiaTheme="minorEastAsia"/>
                <w:bCs/>
                <w:sz w:val="24"/>
              </w:rPr>
            </w:pPr>
            <w:r>
              <w:rPr>
                <w:rFonts w:eastAsiaTheme="minorEastAsia"/>
              </w:rPr>
              <w:t>□</w:t>
            </w:r>
            <w:r>
              <w:rPr>
                <w:rFonts w:eastAsiaTheme="minorEastAsia"/>
                <w:sz w:val="24"/>
              </w:rPr>
              <w:t>组织，考察时间：___年___月___日___点___分</w:t>
            </w:r>
          </w:p>
          <w:p w14:paraId="5CD4DEAD">
            <w:pPr>
              <w:pStyle w:val="2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68E6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BCEEAB4">
            <w:pPr>
              <w:pStyle w:val="24"/>
              <w:adjustRightInd w:val="0"/>
              <w:snapToGrid w:val="0"/>
              <w:jc w:val="center"/>
              <w:rPr>
                <w:rFonts w:hint="default" w:ascii="Times New Roman" w:hAnsi="Times New Roman" w:eastAsiaTheme="minorEastAsia"/>
                <w:sz w:val="24"/>
                <w:szCs w:val="24"/>
              </w:rPr>
            </w:pPr>
          </w:p>
        </w:tc>
        <w:tc>
          <w:tcPr>
            <w:tcW w:w="1701" w:type="dxa"/>
            <w:vAlign w:val="center"/>
          </w:tcPr>
          <w:p w14:paraId="3D88D2C3">
            <w:pPr>
              <w:jc w:val="center"/>
              <w:rPr>
                <w:rFonts w:eastAsiaTheme="minorEastAsia"/>
                <w:sz w:val="24"/>
              </w:rPr>
            </w:pPr>
            <w:r>
              <w:rPr>
                <w:rFonts w:eastAsiaTheme="minorEastAsia"/>
                <w:sz w:val="24"/>
              </w:rPr>
              <w:t>磋商前答疑会</w:t>
            </w:r>
          </w:p>
        </w:tc>
        <w:tc>
          <w:tcPr>
            <w:tcW w:w="7253" w:type="dxa"/>
            <w:vAlign w:val="center"/>
          </w:tcPr>
          <w:p w14:paraId="3BD8C636">
            <w:pPr>
              <w:jc w:val="left"/>
              <w:rPr>
                <w:rFonts w:eastAsiaTheme="minorEastAsia"/>
                <w:sz w:val="24"/>
              </w:rPr>
            </w:pPr>
            <w:r>
              <w:rPr>
                <w:rFonts w:hint="eastAsia" w:eastAsiaTheme="minorEastAsia"/>
                <w:sz w:val="24"/>
              </w:rPr>
              <w:t>■</w:t>
            </w:r>
            <w:r>
              <w:rPr>
                <w:rFonts w:eastAsiaTheme="minorEastAsia"/>
                <w:sz w:val="24"/>
              </w:rPr>
              <w:t>不召开</w:t>
            </w:r>
          </w:p>
          <w:p w14:paraId="30660117">
            <w:pPr>
              <w:jc w:val="left"/>
              <w:rPr>
                <w:rFonts w:eastAsiaTheme="minorEastAsia"/>
                <w:sz w:val="24"/>
              </w:rPr>
            </w:pPr>
            <w:r>
              <w:rPr>
                <w:rFonts w:eastAsiaTheme="minorEastAsia"/>
              </w:rPr>
              <w:t>□</w:t>
            </w:r>
            <w:r>
              <w:rPr>
                <w:rFonts w:eastAsiaTheme="minorEastAsia"/>
                <w:sz w:val="24"/>
              </w:rPr>
              <w:t>召开，召开时间：___年___月___日___点___分</w:t>
            </w:r>
          </w:p>
          <w:p w14:paraId="0C66445B">
            <w:pPr>
              <w:jc w:val="left"/>
              <w:rPr>
                <w:rFonts w:eastAsiaTheme="minorEastAsia"/>
                <w:sz w:val="24"/>
              </w:rPr>
            </w:pPr>
            <w:r>
              <w:rPr>
                <w:rFonts w:eastAsiaTheme="minorEastAsia"/>
                <w:sz w:val="24"/>
              </w:rPr>
              <w:t>召开地点：___________。</w:t>
            </w:r>
          </w:p>
        </w:tc>
      </w:tr>
      <w:tr w14:paraId="404C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E28A103">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704B1EA9">
            <w:pPr>
              <w:jc w:val="center"/>
              <w:rPr>
                <w:rFonts w:eastAsiaTheme="minorEastAsia"/>
                <w:sz w:val="24"/>
              </w:rPr>
            </w:pPr>
            <w:r>
              <w:rPr>
                <w:rFonts w:eastAsiaTheme="minorEastAsia"/>
                <w:sz w:val="24"/>
              </w:rPr>
              <w:t>标的所属行业</w:t>
            </w:r>
          </w:p>
        </w:tc>
        <w:tc>
          <w:tcPr>
            <w:tcW w:w="7253" w:type="dxa"/>
            <w:vAlign w:val="center"/>
          </w:tcPr>
          <w:p w14:paraId="1E6AC264">
            <w:pPr>
              <w:jc w:val="left"/>
              <w:rPr>
                <w:rFonts w:eastAsiaTheme="minorEastAsia"/>
                <w:sz w:val="24"/>
              </w:rPr>
            </w:pPr>
            <w:r>
              <w:rPr>
                <w:rFonts w:eastAsiaTheme="minorEastAsia"/>
                <w:sz w:val="24"/>
              </w:rPr>
              <w:t>本项目采购标的对应的中小企业划分标准所属行业：</w:t>
            </w:r>
          </w:p>
          <w:tbl>
            <w:tblPr>
              <w:tblStyle w:val="43"/>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3903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BB71D19">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4E497478">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7C6FBFFF">
                  <w:pPr>
                    <w:jc w:val="center"/>
                    <w:rPr>
                      <w:rFonts w:eastAsiaTheme="minorEastAsia"/>
                      <w:sz w:val="24"/>
                    </w:rPr>
                  </w:pPr>
                  <w:r>
                    <w:rPr>
                      <w:rFonts w:eastAsiaTheme="minorEastAsia"/>
                      <w:sz w:val="24"/>
                    </w:rPr>
                    <w:t>中小企业划分标准所属行业</w:t>
                  </w:r>
                </w:p>
              </w:tc>
            </w:tr>
            <w:tr w14:paraId="6129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E3CBEAD">
                  <w:pPr>
                    <w:pStyle w:val="250"/>
                    <w:autoSpaceDE w:val="0"/>
                    <w:autoSpaceDN w:val="0"/>
                    <w:jc w:val="center"/>
                    <w:rPr>
                      <w:rFonts w:eastAsiaTheme="minorEastAsia"/>
                      <w:bCs/>
                      <w:sz w:val="24"/>
                    </w:rPr>
                  </w:pPr>
                  <w:r>
                    <w:rPr>
                      <w:rFonts w:hint="eastAsia" w:ascii="宋体" w:hAnsi="宋体" w:cs="宋体"/>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0E331CB3">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lang w:val="en-US" w:eastAsia="zh-CN"/>
                    </w:rPr>
                    <w:t>美国白蛾应急防治药剂</w:t>
                  </w:r>
                </w:p>
              </w:tc>
              <w:tc>
                <w:tcPr>
                  <w:tcW w:w="2381" w:type="pct"/>
                  <w:tcBorders>
                    <w:top w:val="single" w:color="auto" w:sz="4" w:space="0"/>
                    <w:left w:val="single" w:color="auto" w:sz="4" w:space="0"/>
                    <w:bottom w:val="single" w:color="auto" w:sz="4" w:space="0"/>
                    <w:right w:val="single" w:color="auto" w:sz="4" w:space="0"/>
                  </w:tcBorders>
                  <w:vAlign w:val="center"/>
                </w:tcPr>
                <w:p w14:paraId="79F66AA1">
                  <w:pPr>
                    <w:pStyle w:val="250"/>
                    <w:autoSpaceDE w:val="0"/>
                    <w:autoSpaceDN w:val="0"/>
                    <w:jc w:val="center"/>
                    <w:rPr>
                      <w:rFonts w:eastAsiaTheme="minorEastAsia"/>
                      <w:kern w:val="0"/>
                      <w:sz w:val="24"/>
                    </w:rPr>
                  </w:pPr>
                  <w:r>
                    <w:rPr>
                      <w:rFonts w:hint="eastAsia" w:ascii="宋体" w:hAnsi="宋体" w:cs="宋体"/>
                      <w:sz w:val="24"/>
                    </w:rPr>
                    <w:t>工业</w:t>
                  </w:r>
                </w:p>
              </w:tc>
            </w:tr>
          </w:tbl>
          <w:p w14:paraId="33EC85F9">
            <w:pPr>
              <w:jc w:val="left"/>
              <w:rPr>
                <w:rFonts w:eastAsiaTheme="minorEastAsia"/>
                <w:sz w:val="24"/>
              </w:rPr>
            </w:pPr>
          </w:p>
        </w:tc>
      </w:tr>
      <w:tr w14:paraId="13EC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760E86E4">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2B2B5C17">
            <w:pPr>
              <w:jc w:val="center"/>
              <w:rPr>
                <w:rFonts w:eastAsiaTheme="minorEastAsia"/>
                <w:sz w:val="24"/>
              </w:rPr>
            </w:pPr>
            <w:r>
              <w:rPr>
                <w:rFonts w:eastAsiaTheme="minorEastAsia"/>
                <w:sz w:val="24"/>
              </w:rPr>
              <w:t>报价</w:t>
            </w:r>
          </w:p>
        </w:tc>
        <w:tc>
          <w:tcPr>
            <w:tcW w:w="7253" w:type="dxa"/>
            <w:vAlign w:val="center"/>
          </w:tcPr>
          <w:p w14:paraId="764C2C52">
            <w:pPr>
              <w:jc w:val="left"/>
              <w:rPr>
                <w:rFonts w:eastAsiaTheme="minorEastAsia"/>
                <w:sz w:val="24"/>
              </w:rPr>
            </w:pPr>
            <w:r>
              <w:rPr>
                <w:rFonts w:eastAsiaTheme="minorEastAsia"/>
                <w:sz w:val="24"/>
              </w:rPr>
              <w:t>报价的特殊规定：</w:t>
            </w:r>
          </w:p>
          <w:p w14:paraId="5FFB9AA7">
            <w:pPr>
              <w:jc w:val="left"/>
              <w:rPr>
                <w:rFonts w:eastAsiaTheme="minorEastAsia"/>
                <w:sz w:val="24"/>
              </w:rPr>
            </w:pPr>
            <w:r>
              <w:rPr>
                <w:rFonts w:eastAsiaTheme="minorEastAsia"/>
              </w:rPr>
              <w:t>□</w:t>
            </w:r>
            <w:r>
              <w:rPr>
                <w:rFonts w:eastAsiaTheme="minorEastAsia"/>
                <w:sz w:val="24"/>
              </w:rPr>
              <w:t>无</w:t>
            </w:r>
          </w:p>
          <w:p w14:paraId="49186584">
            <w:pPr>
              <w:jc w:val="left"/>
              <w:rPr>
                <w:rFonts w:eastAsiaTheme="minorEastAsia"/>
                <w:sz w:val="24"/>
              </w:rPr>
            </w:pPr>
            <w:r>
              <w:rPr>
                <w:rFonts w:hint="eastAsia" w:eastAsiaTheme="minorEastAsia"/>
                <w:sz w:val="24"/>
              </w:rPr>
              <w:t>■</w:t>
            </w:r>
            <w:r>
              <w:rPr>
                <w:rFonts w:eastAsiaTheme="minorEastAsia"/>
                <w:sz w:val="24"/>
              </w:rPr>
              <w:t>有，具体情形</w:t>
            </w:r>
            <w:r>
              <w:rPr>
                <w:rFonts w:hint="eastAsia" w:ascii="宋体" w:hAnsi="宋体" w:cs="宋体"/>
                <w:spacing w:val="-10"/>
                <w:sz w:val="24"/>
                <w:u w:val="single"/>
              </w:rPr>
              <w:t>1、采购人就本合同约定内容将不再支付最后报价以外的费用。因响应发生的费用缺漏项将是磋商供应商的风险，磋商供应商将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14:paraId="67D5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D20CCA">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501A71B2">
            <w:pPr>
              <w:jc w:val="center"/>
              <w:rPr>
                <w:rFonts w:eastAsiaTheme="minorEastAsia"/>
                <w:sz w:val="24"/>
              </w:rPr>
            </w:pPr>
            <w:r>
              <w:rPr>
                <w:rFonts w:eastAsiaTheme="minorEastAsia"/>
                <w:sz w:val="24"/>
              </w:rPr>
              <w:t>磋商保证金</w:t>
            </w:r>
          </w:p>
        </w:tc>
        <w:tc>
          <w:tcPr>
            <w:tcW w:w="7253" w:type="dxa"/>
            <w:vAlign w:val="center"/>
          </w:tcPr>
          <w:p w14:paraId="76C32B53">
            <w:pPr>
              <w:pStyle w:val="24"/>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2861D174">
            <w:pPr>
              <w:pStyle w:val="24"/>
              <w:adjustRightInd w:val="0"/>
              <w:snapToGrid w:val="0"/>
              <w:ind w:firstLine="480" w:firstLineChars="200"/>
              <w:rPr>
                <w:rFonts w:hint="default" w:hAnsi="宋体" w:cs="宋体"/>
                <w:sz w:val="24"/>
                <w:szCs w:val="24"/>
              </w:rPr>
            </w:pPr>
            <w:r>
              <w:rPr>
                <w:rFonts w:hint="eastAsia" w:hAnsi="宋体" w:cs="宋体"/>
                <w:sz w:val="24"/>
                <w:szCs w:val="24"/>
                <w:u w:val="single"/>
                <w:lang w:val="en-US" w:eastAsia="zh-CN"/>
              </w:rPr>
              <w:t>2.56万元</w:t>
            </w:r>
            <w:r>
              <w:rPr>
                <w:rFonts w:hAnsi="宋体" w:cs="宋体"/>
                <w:sz w:val="24"/>
                <w:szCs w:val="24"/>
                <w:u w:val="single"/>
              </w:rPr>
              <w:t>；</w:t>
            </w:r>
          </w:p>
          <w:p w14:paraId="140A8D5B">
            <w:pPr>
              <w:pStyle w:val="24"/>
              <w:adjustRightInd w:val="0"/>
              <w:snapToGrid w:val="0"/>
              <w:rPr>
                <w:rFonts w:hint="default" w:hAnsi="宋体" w:cs="宋体"/>
                <w:sz w:val="24"/>
                <w:szCs w:val="24"/>
              </w:rPr>
            </w:pPr>
            <w:r>
              <w:rPr>
                <w:rFonts w:hAnsi="宋体" w:cs="宋体"/>
                <w:sz w:val="24"/>
                <w:szCs w:val="24"/>
              </w:rPr>
              <w:t>2.保证金形式：</w:t>
            </w:r>
          </w:p>
          <w:p w14:paraId="49E38502">
            <w:pPr>
              <w:pStyle w:val="24"/>
              <w:adjustRightInd w:val="0"/>
              <w:snapToGrid w:val="0"/>
              <w:rPr>
                <w:rFonts w:hint="default" w:hAnsi="宋体" w:cs="宋体"/>
                <w:sz w:val="24"/>
                <w:szCs w:val="24"/>
              </w:rPr>
            </w:pPr>
            <w:r>
              <w:rPr>
                <w:rFonts w:hAnsi="宋体" w:cs="宋体"/>
                <w:sz w:val="24"/>
                <w:szCs w:val="24"/>
              </w:rPr>
              <w:t>（1）银行转账（对公转账）、支票、汇票、本票等非现金形式，并在投标文件中附投标保证金缴纳凭证复印件。</w:t>
            </w:r>
          </w:p>
          <w:p w14:paraId="28AABE40">
            <w:pPr>
              <w:pStyle w:val="24"/>
              <w:adjustRightInd w:val="0"/>
              <w:snapToGrid w:val="0"/>
              <w:rPr>
                <w:rFonts w:hint="default" w:hAnsi="宋体" w:cs="宋体"/>
                <w:sz w:val="24"/>
                <w:szCs w:val="24"/>
              </w:rPr>
            </w:pPr>
            <w:r>
              <w:rPr>
                <w:rFonts w:hAnsi="宋体" w:cs="宋体"/>
                <w:sz w:val="24"/>
                <w:szCs w:val="24"/>
              </w:rPr>
              <w:t>（2）由具有融资性担保机构经营许可证的试点专业担保机构出具的投标担保函。</w:t>
            </w:r>
          </w:p>
          <w:p w14:paraId="7D030E6B">
            <w:pPr>
              <w:pStyle w:val="24"/>
              <w:adjustRightInd w:val="0"/>
              <w:snapToGrid w:val="0"/>
              <w:rPr>
                <w:rFonts w:hint="default" w:hAnsi="宋体" w:cs="宋体"/>
                <w:sz w:val="24"/>
                <w:szCs w:val="24"/>
              </w:rPr>
            </w:pPr>
            <w:r>
              <w:rPr>
                <w:rFonts w:hAnsi="宋体" w:cs="宋体"/>
                <w:sz w:val="24"/>
                <w:szCs w:val="24"/>
              </w:rPr>
              <w:t>3.递交方式：</w:t>
            </w:r>
          </w:p>
          <w:p w14:paraId="7C710BFA">
            <w:pPr>
              <w:pStyle w:val="24"/>
              <w:adjustRightInd w:val="0"/>
              <w:snapToGrid w:val="0"/>
              <w:rPr>
                <w:rFonts w:hint="default" w:hAnsi="宋体" w:cs="宋体"/>
                <w:sz w:val="24"/>
                <w:szCs w:val="24"/>
              </w:rPr>
            </w:pPr>
            <w:r>
              <w:rPr>
                <w:rFonts w:hAnsi="宋体" w:cs="宋体"/>
                <w:sz w:val="24"/>
                <w:szCs w:val="24"/>
              </w:rPr>
              <w:t>递交要求：</w:t>
            </w:r>
          </w:p>
          <w:p w14:paraId="413E1BB6">
            <w:pPr>
              <w:pStyle w:val="24"/>
              <w:adjustRightInd w:val="0"/>
              <w:snapToGrid w:val="0"/>
              <w:rPr>
                <w:rFonts w:hint="default" w:hAnsi="宋体" w:cs="宋体"/>
                <w:sz w:val="24"/>
                <w:szCs w:val="24"/>
              </w:rPr>
            </w:pPr>
            <w:r>
              <w:rPr>
                <w:rFonts w:hAnsi="宋体" w:cs="宋体"/>
                <w:sz w:val="24"/>
                <w:szCs w:val="24"/>
              </w:rPr>
              <w:t>■采用银行汇款、电汇支付的投标保证金，必须保证开标前到达采购代理机构指定账户(需备注</w:t>
            </w:r>
            <w:r>
              <w:rPr>
                <w:rFonts w:hint="eastAsia" w:hAnsi="宋体" w:cs="宋体"/>
                <w:sz w:val="24"/>
                <w:szCs w:val="24"/>
                <w:lang w:val="en-US" w:eastAsia="zh-CN"/>
              </w:rPr>
              <w:t>磋商</w:t>
            </w:r>
            <w:r>
              <w:rPr>
                <w:rFonts w:hAnsi="宋体" w:cs="宋体"/>
                <w:sz w:val="24"/>
                <w:szCs w:val="24"/>
              </w:rPr>
              <w:t>编号)。</w:t>
            </w:r>
          </w:p>
          <w:p w14:paraId="69C3AD95">
            <w:pPr>
              <w:pStyle w:val="24"/>
              <w:adjustRightInd w:val="0"/>
              <w:snapToGrid w:val="0"/>
              <w:rPr>
                <w:rFonts w:hint="default" w:hAnsi="宋体" w:cs="宋体"/>
                <w:sz w:val="24"/>
                <w:szCs w:val="24"/>
              </w:rPr>
            </w:pPr>
            <w:r>
              <w:rPr>
                <w:rFonts w:hAnsi="宋体" w:cs="宋体"/>
                <w:sz w:val="24"/>
                <w:szCs w:val="24"/>
              </w:rPr>
              <w:t>投标保证金收受人信息：</w:t>
            </w:r>
          </w:p>
          <w:p w14:paraId="4A003CD6">
            <w:pPr>
              <w:pStyle w:val="24"/>
              <w:adjustRightInd w:val="0"/>
              <w:snapToGrid w:val="0"/>
              <w:rPr>
                <w:rFonts w:hint="default" w:hAnsi="宋体" w:cs="宋体"/>
                <w:sz w:val="24"/>
                <w:szCs w:val="24"/>
              </w:rPr>
            </w:pPr>
            <w:r>
              <w:rPr>
                <w:rFonts w:hAnsi="宋体" w:cs="宋体"/>
                <w:sz w:val="24"/>
                <w:szCs w:val="24"/>
              </w:rPr>
              <w:t>收款人：华夏林达咨询有限公司</w:t>
            </w:r>
          </w:p>
          <w:p w14:paraId="7F0E786C">
            <w:pPr>
              <w:pStyle w:val="24"/>
              <w:adjustRightInd w:val="0"/>
              <w:snapToGrid w:val="0"/>
              <w:rPr>
                <w:rFonts w:hint="default" w:hAnsi="宋体" w:cs="宋体"/>
                <w:sz w:val="24"/>
                <w:szCs w:val="24"/>
              </w:rPr>
            </w:pPr>
            <w:r>
              <w:rPr>
                <w:rFonts w:hAnsi="宋体" w:cs="宋体"/>
                <w:sz w:val="24"/>
                <w:szCs w:val="24"/>
              </w:rPr>
              <w:t>开户银行：兴业银行北京石景山支行</w:t>
            </w:r>
          </w:p>
          <w:p w14:paraId="59ADF284">
            <w:pPr>
              <w:pStyle w:val="24"/>
              <w:adjustRightInd w:val="0"/>
              <w:snapToGrid w:val="0"/>
              <w:rPr>
                <w:rFonts w:hint="default" w:hAnsi="宋体" w:cs="宋体"/>
                <w:sz w:val="24"/>
                <w:szCs w:val="24"/>
              </w:rPr>
            </w:pPr>
            <w:r>
              <w:rPr>
                <w:rFonts w:hAnsi="宋体" w:cs="宋体"/>
                <w:sz w:val="24"/>
                <w:szCs w:val="24"/>
              </w:rPr>
              <w:t>银行账号：321350100100193347</w:t>
            </w:r>
          </w:p>
          <w:p w14:paraId="64A07874">
            <w:pPr>
              <w:pStyle w:val="24"/>
              <w:adjustRightInd w:val="0"/>
              <w:snapToGrid w:val="0"/>
              <w:rPr>
                <w:rFonts w:hint="default" w:eastAsiaTheme="minorEastAsia"/>
                <w:sz w:val="24"/>
              </w:rPr>
            </w:pPr>
            <w:r>
              <w:rPr>
                <w:rFonts w:hAnsi="宋体" w:cs="宋体"/>
                <w:sz w:val="24"/>
                <w:szCs w:val="24"/>
              </w:rPr>
              <w:t xml:space="preserve">■采用担保函形式递交的应随响应文件一并提交提系统平台。 </w:t>
            </w:r>
            <w:r>
              <w:rPr>
                <w:rFonts w:hAnsi="宋体" w:cs="宋体"/>
                <w:spacing w:val="-8"/>
                <w:sz w:val="24"/>
                <w:szCs w:val="24"/>
              </w:rPr>
              <w:t xml:space="preserve">  </w:t>
            </w:r>
          </w:p>
        </w:tc>
      </w:tr>
      <w:tr w14:paraId="4A15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9CB4BA">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52971F80">
            <w:pPr>
              <w:jc w:val="center"/>
              <w:rPr>
                <w:rFonts w:eastAsiaTheme="minorEastAsia"/>
                <w:sz w:val="24"/>
              </w:rPr>
            </w:pPr>
          </w:p>
        </w:tc>
        <w:tc>
          <w:tcPr>
            <w:tcW w:w="7253" w:type="dxa"/>
            <w:vAlign w:val="center"/>
          </w:tcPr>
          <w:p w14:paraId="20062EE6">
            <w:pPr>
              <w:jc w:val="left"/>
              <w:rPr>
                <w:rFonts w:eastAsiaTheme="minorEastAsia"/>
                <w:sz w:val="24"/>
              </w:rPr>
            </w:pPr>
            <w:r>
              <w:rPr>
                <w:rFonts w:eastAsiaTheme="minorEastAsia"/>
                <w:sz w:val="24"/>
              </w:rPr>
              <w:t>磋商保证金不予退还的其他情形：</w:t>
            </w:r>
          </w:p>
          <w:p w14:paraId="56C5838A">
            <w:pPr>
              <w:jc w:val="left"/>
              <w:rPr>
                <w:rFonts w:eastAsiaTheme="minorEastAsia"/>
                <w:sz w:val="24"/>
              </w:rPr>
            </w:pPr>
            <w:r>
              <w:rPr>
                <w:rFonts w:eastAsiaTheme="minorEastAsia"/>
              </w:rPr>
              <w:t>□</w:t>
            </w:r>
            <w:r>
              <w:rPr>
                <w:rFonts w:eastAsiaTheme="minorEastAsia"/>
                <w:sz w:val="24"/>
              </w:rPr>
              <w:t>无</w:t>
            </w:r>
          </w:p>
          <w:p w14:paraId="07EEF1B0">
            <w:pPr>
              <w:pStyle w:val="24"/>
              <w:adjustRightInd w:val="0"/>
              <w:snapToGrid w:val="0"/>
              <w:rPr>
                <w:rFonts w:hint="default" w:ascii="Times New Roman" w:hAnsi="Times New Roman" w:eastAsiaTheme="minorEastAsia"/>
                <w:sz w:val="24"/>
              </w:rPr>
            </w:pPr>
            <w:r>
              <w:rPr>
                <w:rFonts w:ascii="Times New Roman" w:hAnsi="Times New Roman" w:eastAsiaTheme="minorEastAsia"/>
                <w:sz w:val="24"/>
              </w:rPr>
              <w:t>■</w:t>
            </w:r>
            <w:r>
              <w:rPr>
                <w:rFonts w:hint="default" w:ascii="Times New Roman" w:hAnsi="Times New Roman" w:eastAsiaTheme="minorEastAsia"/>
                <w:sz w:val="24"/>
              </w:rPr>
              <w:t>有，具体情形</w:t>
            </w:r>
            <w:r>
              <w:rPr>
                <w:rFonts w:ascii="Times New Roman" w:hAnsi="Times New Roman" w:eastAsiaTheme="minorEastAsia"/>
                <w:sz w:val="24"/>
              </w:rPr>
              <w:t>：</w:t>
            </w:r>
          </w:p>
          <w:p w14:paraId="2E7F5B61">
            <w:pPr>
              <w:jc w:val="left"/>
              <w:rPr>
                <w:rFonts w:eastAsiaTheme="minorEastAsia"/>
                <w:sz w:val="24"/>
              </w:rPr>
            </w:pPr>
            <w:r>
              <w:rPr>
                <w:rFonts w:hint="eastAsia" w:eastAsiaTheme="minorEastAsia"/>
                <w:sz w:val="24"/>
              </w:rPr>
              <w:t>（1）投标截止后，供应商撤销投标的；</w:t>
            </w:r>
          </w:p>
          <w:p w14:paraId="63F1FA2B">
            <w:pPr>
              <w:jc w:val="left"/>
              <w:rPr>
                <w:rFonts w:eastAsiaTheme="minorEastAsia"/>
                <w:sz w:val="24"/>
              </w:rPr>
            </w:pPr>
            <w:r>
              <w:rPr>
                <w:rFonts w:hint="eastAsia" w:eastAsiaTheme="minorEastAsia"/>
                <w:sz w:val="24"/>
              </w:rPr>
              <w:t>（2）中标人无正当理由不与采购人订立合同，在签订合同时向采购人提出附加条件的；</w:t>
            </w:r>
          </w:p>
          <w:p w14:paraId="16397704">
            <w:pPr>
              <w:jc w:val="left"/>
              <w:rPr>
                <w:rFonts w:hint="default" w:hAnsi="宋体" w:cs="宋体"/>
                <w:spacing w:val="2"/>
                <w:sz w:val="24"/>
                <w:szCs w:val="24"/>
              </w:rPr>
            </w:pPr>
            <w:r>
              <w:rPr>
                <w:rFonts w:eastAsiaTheme="minorEastAsia"/>
                <w:sz w:val="24"/>
              </w:rPr>
              <w:t>（3）中标人擅自放弃中</w:t>
            </w:r>
            <w:r>
              <w:rPr>
                <w:rFonts w:hAnsi="宋体" w:cs="宋体"/>
                <w:spacing w:val="2"/>
                <w:sz w:val="24"/>
                <w:szCs w:val="24"/>
              </w:rPr>
              <w:t>标的；</w:t>
            </w:r>
          </w:p>
          <w:p w14:paraId="6AA0C423">
            <w:pPr>
              <w:pStyle w:val="24"/>
              <w:adjustRightInd w:val="0"/>
              <w:snapToGrid w:val="0"/>
              <w:rPr>
                <w:rFonts w:hint="default" w:ascii="Times New Roman" w:hAnsi="Times New Roman" w:eastAsiaTheme="minorEastAsia"/>
                <w:sz w:val="24"/>
              </w:rPr>
            </w:pPr>
            <w:r>
              <w:rPr>
                <w:rFonts w:hAnsi="宋体" w:cs="宋体"/>
                <w:spacing w:val="2"/>
                <w:sz w:val="24"/>
                <w:szCs w:val="24"/>
              </w:rPr>
              <w:t>（4）中标人未按招标文件规定按时足额缴纳中标服务费的。</w:t>
            </w:r>
          </w:p>
        </w:tc>
      </w:tr>
      <w:tr w14:paraId="36F7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FFAB93">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1ABDD14B">
            <w:pPr>
              <w:jc w:val="center"/>
              <w:rPr>
                <w:rFonts w:eastAsiaTheme="minorEastAsia"/>
                <w:sz w:val="24"/>
              </w:rPr>
            </w:pPr>
            <w:r>
              <w:rPr>
                <w:rFonts w:eastAsiaTheme="minorEastAsia"/>
                <w:sz w:val="24"/>
              </w:rPr>
              <w:t>响应有效期</w:t>
            </w:r>
          </w:p>
        </w:tc>
        <w:tc>
          <w:tcPr>
            <w:tcW w:w="7253" w:type="dxa"/>
            <w:vAlign w:val="center"/>
          </w:tcPr>
          <w:p w14:paraId="1966373B">
            <w:pPr>
              <w:jc w:val="left"/>
              <w:rPr>
                <w:rFonts w:eastAsiaTheme="minorEastAsia"/>
                <w:sz w:val="24"/>
              </w:rPr>
            </w:pPr>
            <w:r>
              <w:rPr>
                <w:rFonts w:eastAsiaTheme="minorEastAsia"/>
                <w:sz w:val="24"/>
              </w:rPr>
              <w:t>自响应文件提交截止之日起算__</w:t>
            </w:r>
            <w:r>
              <w:rPr>
                <w:rFonts w:hint="eastAsia" w:eastAsiaTheme="minorEastAsia"/>
                <w:sz w:val="24"/>
              </w:rPr>
              <w:t>90</w:t>
            </w:r>
            <w:r>
              <w:rPr>
                <w:rFonts w:eastAsiaTheme="minorEastAsia"/>
                <w:sz w:val="24"/>
              </w:rPr>
              <w:t>__日历天。</w:t>
            </w:r>
          </w:p>
        </w:tc>
      </w:tr>
      <w:tr w14:paraId="5EA4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902CE2">
            <w:pPr>
              <w:pStyle w:val="24"/>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009FB685">
            <w:pPr>
              <w:jc w:val="center"/>
              <w:rPr>
                <w:rFonts w:eastAsiaTheme="minorEastAsia"/>
                <w:sz w:val="24"/>
              </w:rPr>
            </w:pPr>
            <w:r>
              <w:rPr>
                <w:rFonts w:hint="eastAsia" w:eastAsiaTheme="minorEastAsia"/>
                <w:sz w:val="24"/>
              </w:rPr>
              <w:t>解密时间</w:t>
            </w:r>
          </w:p>
        </w:tc>
        <w:tc>
          <w:tcPr>
            <w:tcW w:w="7253" w:type="dxa"/>
            <w:vAlign w:val="center"/>
          </w:tcPr>
          <w:p w14:paraId="561EE755">
            <w:pPr>
              <w:jc w:val="left"/>
              <w:rPr>
                <w:rFonts w:eastAsiaTheme="minorEastAsia"/>
                <w:sz w:val="24"/>
              </w:rPr>
            </w:pPr>
            <w:r>
              <w:rPr>
                <w:rFonts w:hint="eastAsia" w:ascii="宋体" w:hAnsi="宋体"/>
                <w:sz w:val="24"/>
              </w:rPr>
              <w:t>解密时间：</w:t>
            </w:r>
            <w:r>
              <w:rPr>
                <w:rFonts w:hint="eastAsia" w:ascii="宋体" w:hAnsi="宋体"/>
                <w:sz w:val="24"/>
                <w:u w:val="single"/>
              </w:rPr>
              <w:t xml:space="preserve"> 15 </w:t>
            </w:r>
            <w:r>
              <w:rPr>
                <w:rFonts w:hint="eastAsia" w:ascii="宋体" w:hAnsi="宋体"/>
                <w:sz w:val="24"/>
              </w:rPr>
              <w:t>分钟</w:t>
            </w:r>
          </w:p>
        </w:tc>
      </w:tr>
      <w:tr w14:paraId="642C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F74B52">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34E8CDA0">
            <w:pPr>
              <w:jc w:val="center"/>
              <w:rPr>
                <w:rFonts w:eastAsiaTheme="minorEastAsia"/>
                <w:sz w:val="24"/>
              </w:rPr>
            </w:pPr>
            <w:r>
              <w:rPr>
                <w:sz w:val="24"/>
              </w:rPr>
              <w:t>确定成交供应商</w:t>
            </w:r>
          </w:p>
        </w:tc>
        <w:tc>
          <w:tcPr>
            <w:tcW w:w="7253" w:type="dxa"/>
            <w:vAlign w:val="center"/>
          </w:tcPr>
          <w:p w14:paraId="128E8EA7">
            <w:pPr>
              <w:pStyle w:val="24"/>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09E5EB0A">
            <w:pPr>
              <w:pStyle w:val="24"/>
              <w:adjustRightInd w:val="0"/>
              <w:snapToGrid w:val="0"/>
              <w:rPr>
                <w:rFonts w:hint="default" w:ascii="Times New Roman" w:hAnsi="Times New Roman" w:eastAsiaTheme="minorEastAsia"/>
                <w:sz w:val="24"/>
              </w:rPr>
            </w:pPr>
            <w:r>
              <w:rPr>
                <w:rFonts w:ascii="Times New Roman" w:hAnsi="Times New Roman" w:eastAsiaTheme="minorEastAsia"/>
                <w:sz w:val="24"/>
              </w:rPr>
              <w:t>■</w:t>
            </w:r>
            <w:r>
              <w:rPr>
                <w:rFonts w:hint="default" w:ascii="Times New Roman" w:hAnsi="Times New Roman" w:eastAsiaTheme="minorEastAsia"/>
                <w:sz w:val="24"/>
              </w:rPr>
              <w:t>否</w:t>
            </w:r>
          </w:p>
          <w:p w14:paraId="7A0093C4">
            <w:pPr>
              <w:jc w:val="left"/>
              <w:rPr>
                <w:rFonts w:eastAsiaTheme="minorEastAsia"/>
                <w:sz w:val="24"/>
              </w:rPr>
            </w:pPr>
            <w:r>
              <w:rPr>
                <w:rFonts w:hint="eastAsia" w:eastAsiaTheme="minorEastAsia"/>
              </w:rPr>
              <w:t>□</w:t>
            </w:r>
            <w:r>
              <w:rPr>
                <w:rFonts w:eastAsiaTheme="minorEastAsia"/>
                <w:sz w:val="24"/>
              </w:rPr>
              <w:t>是</w:t>
            </w:r>
          </w:p>
          <w:p w14:paraId="2F54FADC">
            <w:pPr>
              <w:jc w:val="left"/>
              <w:rPr>
                <w:rFonts w:eastAsiaTheme="minorEastAsia"/>
                <w:sz w:val="24"/>
                <w:u w:val="single"/>
              </w:rPr>
            </w:pPr>
            <w:r>
              <w:rPr>
                <w:rFonts w:eastAsiaTheme="minorEastAsia"/>
                <w:sz w:val="24"/>
              </w:rPr>
              <w:t>成交候选人并列的，按照以下方式确定成交供应商：_______。</w:t>
            </w:r>
          </w:p>
        </w:tc>
      </w:tr>
      <w:tr w14:paraId="71F1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E86E87">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2FB2F25C">
            <w:pPr>
              <w:jc w:val="center"/>
              <w:rPr>
                <w:rFonts w:eastAsiaTheme="minorEastAsia"/>
                <w:sz w:val="24"/>
              </w:rPr>
            </w:pPr>
            <w:r>
              <w:rPr>
                <w:rFonts w:eastAsiaTheme="minorEastAsia"/>
                <w:sz w:val="24"/>
              </w:rPr>
              <w:t>分包</w:t>
            </w:r>
          </w:p>
        </w:tc>
        <w:tc>
          <w:tcPr>
            <w:tcW w:w="7253" w:type="dxa"/>
            <w:vAlign w:val="center"/>
          </w:tcPr>
          <w:p w14:paraId="31C3D2B1">
            <w:pPr>
              <w:jc w:val="left"/>
              <w:rPr>
                <w:rFonts w:eastAsiaTheme="minorEastAsia"/>
                <w:sz w:val="24"/>
              </w:rPr>
            </w:pPr>
            <w:r>
              <w:rPr>
                <w:rFonts w:eastAsiaTheme="minorEastAsia"/>
                <w:sz w:val="24"/>
              </w:rPr>
              <w:t xml:space="preserve">本项目是否允许分包： </w:t>
            </w:r>
          </w:p>
          <w:p w14:paraId="6674F76C">
            <w:pPr>
              <w:jc w:val="left"/>
              <w:rPr>
                <w:rFonts w:eastAsiaTheme="minorEastAsia"/>
                <w:sz w:val="24"/>
              </w:rPr>
            </w:pPr>
            <w:r>
              <w:rPr>
                <w:rFonts w:hint="eastAsia" w:eastAsiaTheme="minorEastAsia"/>
                <w:sz w:val="24"/>
              </w:rPr>
              <w:t>■</w:t>
            </w:r>
            <w:r>
              <w:rPr>
                <w:rFonts w:eastAsiaTheme="minorEastAsia"/>
                <w:sz w:val="24"/>
              </w:rPr>
              <w:t>不允许</w:t>
            </w:r>
          </w:p>
          <w:p w14:paraId="23A2E808">
            <w:pPr>
              <w:jc w:val="left"/>
              <w:rPr>
                <w:rFonts w:eastAsiaTheme="minorEastAsia"/>
                <w:sz w:val="24"/>
              </w:rPr>
            </w:pPr>
            <w:r>
              <w:rPr>
                <w:rFonts w:eastAsiaTheme="minorEastAsia"/>
              </w:rPr>
              <w:t>□</w:t>
            </w:r>
            <w:r>
              <w:rPr>
                <w:rFonts w:eastAsiaTheme="minorEastAsia"/>
                <w:sz w:val="24"/>
              </w:rPr>
              <w:t>允许，具体要求：_______。</w:t>
            </w:r>
          </w:p>
          <w:p w14:paraId="2AE1290E">
            <w:pPr>
              <w:jc w:val="left"/>
              <w:rPr>
                <w:rFonts w:eastAsiaTheme="minorEastAsia"/>
                <w:sz w:val="24"/>
              </w:rPr>
            </w:pPr>
            <w:r>
              <w:rPr>
                <w:rFonts w:eastAsiaTheme="minorEastAsia"/>
                <w:sz w:val="24"/>
              </w:rPr>
              <w:t>（1）可以分包履行的具体内容：_______；</w:t>
            </w:r>
          </w:p>
          <w:p w14:paraId="1AC49DDA">
            <w:pPr>
              <w:jc w:val="left"/>
              <w:rPr>
                <w:rFonts w:eastAsiaTheme="minorEastAsia"/>
                <w:sz w:val="24"/>
              </w:rPr>
            </w:pPr>
            <w:r>
              <w:rPr>
                <w:rFonts w:eastAsiaTheme="minorEastAsia"/>
                <w:sz w:val="24"/>
              </w:rPr>
              <w:t>（2）允许分包的金额或者比例：_______；</w:t>
            </w:r>
          </w:p>
          <w:p w14:paraId="43F3448A">
            <w:pPr>
              <w:jc w:val="left"/>
              <w:rPr>
                <w:rFonts w:eastAsiaTheme="minorEastAsia"/>
                <w:sz w:val="24"/>
                <w:u w:val="single"/>
              </w:rPr>
            </w:pPr>
            <w:r>
              <w:rPr>
                <w:rFonts w:eastAsiaTheme="minorEastAsia"/>
                <w:sz w:val="24"/>
              </w:rPr>
              <w:t>（3）其他要求：_______。</w:t>
            </w:r>
          </w:p>
        </w:tc>
      </w:tr>
      <w:tr w14:paraId="33E8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5197CC">
            <w:pPr>
              <w:pStyle w:val="24"/>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3620F21B">
            <w:pPr>
              <w:jc w:val="center"/>
              <w:rPr>
                <w:rFonts w:eastAsiaTheme="minorEastAsia"/>
                <w:sz w:val="24"/>
              </w:rPr>
            </w:pPr>
            <w:r>
              <w:rPr>
                <w:rFonts w:hint="eastAsia"/>
                <w:sz w:val="24"/>
              </w:rPr>
              <w:t>政采贷</w:t>
            </w:r>
          </w:p>
        </w:tc>
        <w:tc>
          <w:tcPr>
            <w:tcW w:w="7253" w:type="dxa"/>
            <w:vAlign w:val="center"/>
          </w:tcPr>
          <w:p w14:paraId="51F77C30">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C7F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FDE902">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562B64F1">
            <w:pPr>
              <w:jc w:val="center"/>
              <w:rPr>
                <w:rFonts w:eastAsiaTheme="minorEastAsia"/>
                <w:sz w:val="24"/>
              </w:rPr>
            </w:pPr>
            <w:r>
              <w:rPr>
                <w:rFonts w:eastAsiaTheme="minorEastAsia"/>
                <w:sz w:val="24"/>
              </w:rPr>
              <w:t>询问</w:t>
            </w:r>
          </w:p>
        </w:tc>
        <w:tc>
          <w:tcPr>
            <w:tcW w:w="7253" w:type="dxa"/>
            <w:vAlign w:val="center"/>
          </w:tcPr>
          <w:p w14:paraId="0BC6BB1D">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ascii="宋体" w:hAnsi="宋体" w:cs="宋体"/>
                <w:spacing w:val="-14"/>
                <w:sz w:val="24"/>
                <w:u w:val="single"/>
              </w:rPr>
              <w:t>纸质版，书面形式</w:t>
            </w:r>
          </w:p>
        </w:tc>
      </w:tr>
      <w:tr w14:paraId="4D0A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C664E1">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447D7771">
            <w:pPr>
              <w:jc w:val="center"/>
              <w:rPr>
                <w:rFonts w:eastAsiaTheme="minorEastAsia"/>
                <w:sz w:val="24"/>
              </w:rPr>
            </w:pPr>
            <w:r>
              <w:rPr>
                <w:rFonts w:eastAsiaTheme="minorEastAsia"/>
                <w:sz w:val="24"/>
              </w:rPr>
              <w:t>联系方式</w:t>
            </w:r>
          </w:p>
        </w:tc>
        <w:tc>
          <w:tcPr>
            <w:tcW w:w="7253" w:type="dxa"/>
            <w:vAlign w:val="center"/>
          </w:tcPr>
          <w:p w14:paraId="41D10541">
            <w:pPr>
              <w:jc w:val="left"/>
              <w:rPr>
                <w:rFonts w:eastAsiaTheme="minorEastAsia"/>
                <w:sz w:val="24"/>
              </w:rPr>
            </w:pPr>
            <w:r>
              <w:rPr>
                <w:rFonts w:eastAsiaTheme="minorEastAsia"/>
                <w:sz w:val="24"/>
              </w:rPr>
              <w:t>接收询问和质疑的联系方式</w:t>
            </w:r>
          </w:p>
          <w:p w14:paraId="62C408BA">
            <w:pPr>
              <w:rPr>
                <w:rFonts w:ascii="宋体" w:hAnsi="宋体" w:cs="宋体"/>
                <w:spacing w:val="-17"/>
                <w:sz w:val="24"/>
              </w:rPr>
            </w:pPr>
            <w:r>
              <w:rPr>
                <w:rFonts w:hint="eastAsia" w:ascii="宋体" w:hAnsi="宋体" w:cs="宋体"/>
                <w:spacing w:val="-17"/>
                <w:sz w:val="24"/>
              </w:rPr>
              <w:t>联系部门：_</w:t>
            </w:r>
            <w:r>
              <w:rPr>
                <w:rFonts w:hint="eastAsia" w:ascii="宋体" w:hAnsi="宋体" w:cs="宋体"/>
                <w:spacing w:val="-17"/>
                <w:sz w:val="24"/>
                <w:u w:val="single"/>
              </w:rPr>
              <w:t>采购部</w:t>
            </w:r>
            <w:r>
              <w:rPr>
                <w:rFonts w:hint="eastAsia" w:ascii="宋体" w:hAnsi="宋体" w:cs="宋体"/>
                <w:spacing w:val="-17"/>
                <w:sz w:val="24"/>
              </w:rPr>
              <w:t>_；</w:t>
            </w:r>
          </w:p>
          <w:p w14:paraId="62C93708">
            <w:pPr>
              <w:rPr>
                <w:rFonts w:ascii="宋体" w:hAnsi="宋体" w:cs="宋体"/>
                <w:spacing w:val="-17"/>
                <w:sz w:val="24"/>
              </w:rPr>
            </w:pPr>
            <w:r>
              <w:rPr>
                <w:rFonts w:hint="eastAsia" w:ascii="宋体" w:hAnsi="宋体" w:cs="宋体"/>
                <w:spacing w:val="-17"/>
                <w:sz w:val="24"/>
              </w:rPr>
              <w:t>联系电话：_</w:t>
            </w:r>
            <w:r>
              <w:rPr>
                <w:rFonts w:hint="eastAsia" w:ascii="宋体" w:hAnsi="宋体" w:cs="宋体"/>
                <w:spacing w:val="-17"/>
                <w:sz w:val="24"/>
                <w:u w:val="single"/>
              </w:rPr>
              <w:t>010-60716601-8002　</w:t>
            </w:r>
            <w:r>
              <w:rPr>
                <w:rFonts w:hint="eastAsia" w:ascii="宋体" w:hAnsi="宋体" w:cs="宋体"/>
                <w:spacing w:val="-17"/>
                <w:sz w:val="24"/>
              </w:rPr>
              <w:t>；</w:t>
            </w:r>
          </w:p>
          <w:p w14:paraId="27EBFB72">
            <w:pPr>
              <w:jc w:val="left"/>
              <w:rPr>
                <w:rFonts w:eastAsiaTheme="minorEastAsia"/>
                <w:sz w:val="24"/>
              </w:rPr>
            </w:pPr>
            <w:r>
              <w:rPr>
                <w:rFonts w:hint="eastAsia" w:ascii="宋体" w:hAnsi="宋体" w:cs="宋体"/>
                <w:spacing w:val="-17"/>
                <w:sz w:val="24"/>
              </w:rPr>
              <w:t>通讯地址：</w:t>
            </w:r>
            <w:r>
              <w:rPr>
                <w:rFonts w:hint="eastAsia" w:ascii="宋体" w:hAnsi="宋体" w:cs="宋体"/>
                <w:spacing w:val="-17"/>
                <w:sz w:val="24"/>
                <w:u w:val="single"/>
              </w:rPr>
              <w:t>北京市丰台区富丰路4号工商联大厦A座10层1002</w:t>
            </w:r>
          </w:p>
        </w:tc>
      </w:tr>
      <w:tr w14:paraId="4BB2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BB8086">
            <w:pPr>
              <w:pStyle w:val="24"/>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2A325B8F">
            <w:pPr>
              <w:jc w:val="center"/>
              <w:rPr>
                <w:rFonts w:eastAsiaTheme="minorEastAsia"/>
                <w:sz w:val="24"/>
              </w:rPr>
            </w:pPr>
            <w:r>
              <w:rPr>
                <w:rFonts w:eastAsiaTheme="minorEastAsia"/>
                <w:sz w:val="24"/>
              </w:rPr>
              <w:t>代理费</w:t>
            </w:r>
          </w:p>
        </w:tc>
        <w:tc>
          <w:tcPr>
            <w:tcW w:w="7253" w:type="dxa"/>
            <w:vAlign w:val="center"/>
          </w:tcPr>
          <w:p w14:paraId="6E95EE60">
            <w:pPr>
              <w:jc w:val="left"/>
              <w:rPr>
                <w:rFonts w:eastAsiaTheme="minorEastAsia"/>
                <w:sz w:val="24"/>
              </w:rPr>
            </w:pPr>
            <w:r>
              <w:rPr>
                <w:rFonts w:eastAsiaTheme="minorEastAsia"/>
                <w:sz w:val="24"/>
              </w:rPr>
              <w:t>收费对象：</w:t>
            </w:r>
          </w:p>
          <w:p w14:paraId="085FBD55">
            <w:pPr>
              <w:jc w:val="left"/>
              <w:rPr>
                <w:rFonts w:eastAsiaTheme="minorEastAsia"/>
                <w:sz w:val="24"/>
              </w:rPr>
            </w:pPr>
            <w:r>
              <w:rPr>
                <w:rFonts w:eastAsiaTheme="minorEastAsia"/>
              </w:rPr>
              <w:t>□</w:t>
            </w:r>
            <w:r>
              <w:rPr>
                <w:rFonts w:eastAsiaTheme="minorEastAsia"/>
                <w:sz w:val="24"/>
              </w:rPr>
              <w:t>采购人</w:t>
            </w:r>
          </w:p>
          <w:p w14:paraId="14264649">
            <w:pPr>
              <w:jc w:val="left"/>
              <w:rPr>
                <w:rFonts w:eastAsiaTheme="minorEastAsia"/>
                <w:sz w:val="24"/>
              </w:rPr>
            </w:pPr>
            <w:r>
              <w:rPr>
                <w:rFonts w:hint="eastAsia" w:eastAsiaTheme="minorEastAsia"/>
                <w:sz w:val="24"/>
              </w:rPr>
              <w:t>■</w:t>
            </w:r>
            <w:r>
              <w:rPr>
                <w:rFonts w:eastAsiaTheme="minorEastAsia"/>
                <w:sz w:val="24"/>
              </w:rPr>
              <w:t>成交供应商</w:t>
            </w:r>
          </w:p>
          <w:p w14:paraId="24FEF862">
            <w:pPr>
              <w:widowControl/>
              <w:rPr>
                <w:rFonts w:ascii="宋体" w:hAnsi="宋体" w:cs="宋体"/>
                <w:sz w:val="24"/>
              </w:rPr>
            </w:pPr>
            <w:r>
              <w:rPr>
                <w:rFonts w:hint="eastAsia" w:ascii="宋体" w:hAnsi="宋体" w:cs="宋体"/>
                <w:spacing w:val="-4"/>
                <w:sz w:val="24"/>
              </w:rPr>
              <w:t>收费标准</w:t>
            </w:r>
            <w:r>
              <w:rPr>
                <w:rFonts w:hint="eastAsia" w:ascii="宋体" w:hAnsi="宋体" w:cs="宋体"/>
                <w:spacing w:val="-1"/>
                <w:sz w:val="24"/>
              </w:rPr>
              <w:t>：</w:t>
            </w:r>
            <w:r>
              <w:rPr>
                <w:rFonts w:hint="eastAsia" w:ascii="宋体" w:hAnsi="宋体" w:cs="宋体"/>
                <w:spacing w:val="-16"/>
                <w:sz w:val="24"/>
              </w:rPr>
              <w:t>参照原《国家计委关于印发招标代理服务收费管理暂行办法的通知》（计价格〔2002〕1980号）和《国家发展改革委办公厅关于招标代理服务收费有关问题的通知》（发改办价格〔2003〕857号）的规定进行收取。</w:t>
            </w:r>
          </w:p>
          <w:p w14:paraId="5F57312B">
            <w:pPr>
              <w:widowControl/>
              <w:rPr>
                <w:rFonts w:ascii="宋体" w:hAnsi="宋体" w:cs="宋体"/>
                <w:spacing w:val="-2"/>
                <w:sz w:val="24"/>
              </w:rPr>
            </w:pPr>
            <w:r>
              <w:rPr>
                <w:rFonts w:hint="eastAsia" w:ascii="宋体" w:hAnsi="宋体" w:cs="宋体"/>
                <w:spacing w:val="-2"/>
                <w:sz w:val="24"/>
              </w:rPr>
              <w:t>缴纳时间：</w:t>
            </w:r>
            <w:r>
              <w:rPr>
                <w:rFonts w:hint="eastAsia" w:ascii="宋体" w:hAnsi="宋体" w:cs="宋体"/>
                <w:spacing w:val="-16"/>
                <w:sz w:val="24"/>
                <w:u w:val="single"/>
              </w:rPr>
              <w:t>成交单位领取成交通知书后五日内一次性支付</w:t>
            </w:r>
            <w:r>
              <w:rPr>
                <w:rFonts w:hint="eastAsia" w:ascii="宋体" w:hAnsi="宋体" w:cs="宋体"/>
                <w:spacing w:val="-2"/>
                <w:sz w:val="24"/>
              </w:rPr>
              <w:t>。</w:t>
            </w:r>
          </w:p>
          <w:p w14:paraId="70C18C98">
            <w:pPr>
              <w:widowControl/>
              <w:rPr>
                <w:rFonts w:ascii="宋体" w:hAnsi="宋体" w:cs="宋体"/>
                <w:spacing w:val="-16"/>
                <w:sz w:val="24"/>
              </w:rPr>
            </w:pPr>
            <w:r>
              <w:rPr>
                <w:rFonts w:hint="eastAsia" w:ascii="宋体" w:hAnsi="宋体" w:cs="宋体"/>
                <w:spacing w:val="-16"/>
                <w:sz w:val="24"/>
              </w:rPr>
              <w:t>服务费开户行及账号:</w:t>
            </w:r>
          </w:p>
          <w:p w14:paraId="30B7558A">
            <w:pPr>
              <w:rPr>
                <w:rFonts w:ascii="宋体" w:hAnsi="宋体" w:cs="宋体"/>
                <w:spacing w:val="-16"/>
                <w:sz w:val="24"/>
              </w:rPr>
            </w:pPr>
            <w:r>
              <w:rPr>
                <w:rFonts w:hint="eastAsia" w:ascii="宋体" w:hAnsi="宋体" w:cs="宋体"/>
                <w:spacing w:val="-16"/>
                <w:sz w:val="24"/>
              </w:rPr>
              <w:t>开户名称：华夏林达咨询有限公司</w:t>
            </w:r>
          </w:p>
          <w:p w14:paraId="6F7809DB">
            <w:pPr>
              <w:rPr>
                <w:rFonts w:ascii="宋体" w:hAnsi="宋体" w:cs="宋体"/>
                <w:spacing w:val="-16"/>
                <w:sz w:val="24"/>
              </w:rPr>
            </w:pPr>
            <w:r>
              <w:rPr>
                <w:rFonts w:hint="eastAsia" w:ascii="宋体" w:hAnsi="宋体" w:cs="宋体"/>
                <w:spacing w:val="-16"/>
                <w:sz w:val="24"/>
              </w:rPr>
              <w:t>开户银行：中国建设银行股份有限公司</w:t>
            </w:r>
            <w:bookmarkStart w:id="67" w:name="_Hlk155804695"/>
            <w:r>
              <w:rPr>
                <w:rFonts w:hint="eastAsia" w:ascii="宋体" w:hAnsi="宋体" w:cs="宋体"/>
                <w:spacing w:val="-16"/>
                <w:sz w:val="24"/>
              </w:rPr>
              <w:t>北京怀柔府前街支行</w:t>
            </w:r>
            <w:bookmarkEnd w:id="67"/>
          </w:p>
          <w:p w14:paraId="314DD0DC">
            <w:pPr>
              <w:jc w:val="left"/>
              <w:rPr>
                <w:rFonts w:eastAsiaTheme="minorEastAsia"/>
                <w:sz w:val="24"/>
              </w:rPr>
            </w:pPr>
            <w:r>
              <w:rPr>
                <w:rFonts w:hint="eastAsia" w:ascii="宋体" w:hAnsi="宋体" w:cs="宋体"/>
                <w:spacing w:val="-16"/>
                <w:sz w:val="24"/>
              </w:rPr>
              <w:t>银行账号：11050110071100000626</w:t>
            </w:r>
          </w:p>
        </w:tc>
      </w:tr>
      <w:tr w14:paraId="15AB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34A340">
            <w:pPr>
              <w:pStyle w:val="24"/>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w:t>
            </w:r>
          </w:p>
        </w:tc>
        <w:tc>
          <w:tcPr>
            <w:tcW w:w="1701" w:type="dxa"/>
            <w:vAlign w:val="center"/>
          </w:tcPr>
          <w:p w14:paraId="30F64369">
            <w:pPr>
              <w:jc w:val="center"/>
              <w:rPr>
                <w:rFonts w:eastAsiaTheme="minorEastAsia"/>
                <w:sz w:val="24"/>
              </w:rPr>
            </w:pPr>
            <w:r>
              <w:rPr>
                <w:rFonts w:hint="eastAsia" w:ascii="宋体" w:hAnsi="宋体" w:cs="宋体"/>
                <w:sz w:val="24"/>
              </w:rPr>
              <w:t>开启异常情况的处理</w:t>
            </w:r>
          </w:p>
        </w:tc>
        <w:tc>
          <w:tcPr>
            <w:tcW w:w="7253" w:type="dxa"/>
            <w:vAlign w:val="center"/>
          </w:tcPr>
          <w:p w14:paraId="6E5AD40B">
            <w:pPr>
              <w:rPr>
                <w:rFonts w:ascii="宋体" w:hAnsi="宋体" w:cs="宋体"/>
                <w:spacing w:val="-16"/>
                <w:sz w:val="24"/>
              </w:rPr>
            </w:pPr>
            <w:r>
              <w:rPr>
                <w:rFonts w:hint="eastAsia" w:ascii="宋体" w:hAnsi="宋体" w:cs="宋体"/>
                <w:sz w:val="24"/>
              </w:rPr>
              <w:t>解密失败的补救方案：</w:t>
            </w:r>
            <w:r>
              <w:rPr>
                <w:rFonts w:hint="eastAsia" w:ascii="宋体" w:hAnsi="宋体" w:cs="宋体"/>
                <w:sz w:val="24"/>
              </w:rPr>
              <w:br w:type="textWrapping"/>
            </w:r>
            <w:r>
              <w:rPr>
                <w:rFonts w:hint="eastAsia" w:ascii="宋体" w:hAnsi="宋体" w:cs="宋体"/>
                <w:sz w:val="24"/>
              </w:rPr>
              <w:t>1）因不可抗力原因（采购代理机构解密时停电、网络瘫痪、系统故障等），解密时间推迟，推迟的具体时间根据现场情况确定。</w:t>
            </w:r>
            <w:r>
              <w:rPr>
                <w:rFonts w:hint="eastAsia" w:ascii="宋体" w:hAnsi="宋体" w:cs="宋体"/>
                <w:sz w:val="24"/>
              </w:rPr>
              <w:br w:type="textWrapping"/>
            </w:r>
            <w:r>
              <w:rPr>
                <w:rFonts w:hint="eastAsia" w:ascii="宋体" w:hAnsi="宋体" w:cs="宋体"/>
                <w:sz w:val="24"/>
              </w:rPr>
              <w:t>2）其他原因，按以下原则处理：①因供应商原因造成响应文件未解密的，视为供应商在投标有效期内撤销响应文件,已收取投标保证金的可以不予退还。②因非供应商原因造成响应文件未解密的，由采购代理机构当场予以解决。③依法必须招标的项目，因供应商原因造成部分响应文件未解密，但响应文件已解密的供应商达到三个（含）以上的，开启继续进行，供应商文件已解密的供应商少于三个的，采购人将依法重新招标。 </w:t>
            </w:r>
          </w:p>
        </w:tc>
      </w:tr>
    </w:tbl>
    <w:p w14:paraId="440FB10F">
      <w:pPr>
        <w:tabs>
          <w:tab w:val="left" w:pos="5580"/>
        </w:tabs>
        <w:adjustRightInd w:val="0"/>
        <w:spacing w:line="360" w:lineRule="auto"/>
        <w:jc w:val="distribute"/>
        <w:rPr>
          <w:rFonts w:eastAsiaTheme="minorEastAsia"/>
          <w:sz w:val="24"/>
        </w:rPr>
        <w:sectPr>
          <w:footerReference r:id="rId12" w:type="first"/>
          <w:footerReference r:id="rId11" w:type="default"/>
          <w:pgSz w:w="11907" w:h="16840"/>
          <w:pgMar w:top="1418" w:right="1134" w:bottom="1418" w:left="1701" w:header="851" w:footer="851" w:gutter="0"/>
          <w:pgNumType w:fmt="decimal"/>
          <w:cols w:space="720" w:num="1"/>
          <w:titlePg/>
          <w:docGrid w:linePitch="462" w:charSpace="0"/>
        </w:sectPr>
      </w:pPr>
    </w:p>
    <w:p w14:paraId="5034CDD0">
      <w:pPr>
        <w:spacing w:beforeLines="100" w:afterLines="100"/>
        <w:jc w:val="center"/>
        <w:rPr>
          <w:rFonts w:eastAsiaTheme="minorEastAsia"/>
          <w:b/>
          <w:sz w:val="28"/>
          <w:szCs w:val="28"/>
        </w:rPr>
      </w:pPr>
      <w:r>
        <w:rPr>
          <w:rFonts w:eastAsiaTheme="minorEastAsia"/>
          <w:b/>
          <w:sz w:val="28"/>
          <w:szCs w:val="28"/>
        </w:rPr>
        <w:t>供应商须知</w:t>
      </w:r>
    </w:p>
    <w:p w14:paraId="05DD2EA2">
      <w:pPr>
        <w:pStyle w:val="3"/>
        <w:tabs>
          <w:tab w:val="center" w:pos="4592"/>
          <w:tab w:val="left" w:pos="7860"/>
        </w:tabs>
        <w:spacing w:before="0" w:line="360" w:lineRule="auto"/>
        <w:jc w:val="left"/>
        <w:rPr>
          <w:rFonts w:ascii="Times New Roman" w:hAnsi="Times New Roman" w:eastAsiaTheme="minorEastAsia"/>
          <w:sz w:val="28"/>
        </w:rPr>
      </w:pPr>
      <w:bookmarkStart w:id="68" w:name="_Toc127151518"/>
      <w:bookmarkStart w:id="69" w:name="_Toc520356143"/>
      <w:r>
        <w:rPr>
          <w:rFonts w:ascii="Times New Roman" w:hAnsi="Times New Roman" w:eastAsiaTheme="minorEastAsia"/>
          <w:sz w:val="28"/>
        </w:rPr>
        <w:tab/>
      </w:r>
      <w:bookmarkStart w:id="70" w:name="_Toc305158786"/>
      <w:bookmarkStart w:id="71" w:name="_Toc151193616"/>
      <w:bookmarkStart w:id="72" w:name="_Toc151193832"/>
      <w:bookmarkStart w:id="73" w:name="_Toc150480756"/>
      <w:bookmarkStart w:id="74" w:name="_Toc226337214"/>
      <w:bookmarkStart w:id="75" w:name="_Toc150774618"/>
      <w:bookmarkStart w:id="76" w:name="_Toc265228356"/>
      <w:bookmarkStart w:id="77" w:name="_Toc305158860"/>
      <w:bookmarkStart w:id="78" w:name="_Toc151190145"/>
      <w:bookmarkStart w:id="79" w:name="_Toc150774723"/>
      <w:bookmarkStart w:id="80" w:name="_Toc151193760"/>
      <w:bookmarkStart w:id="81" w:name="_Toc150509269"/>
      <w:bookmarkStart w:id="82" w:name="_Toc226965791"/>
      <w:bookmarkStart w:id="83" w:name="_Toc151193906"/>
      <w:bookmarkStart w:id="84" w:name="_Toc264969208"/>
      <w:bookmarkStart w:id="85" w:name="_Toc151193688"/>
      <w:bookmarkStart w:id="86" w:name="_Toc226965708"/>
      <w:bookmarkStart w:id="87" w:name="_Toc226309762"/>
      <w:bookmarkStart w:id="88" w:name="_Toc142311020"/>
      <w:bookmarkStart w:id="89" w:name="_Toc195842883"/>
      <w:r>
        <w:rPr>
          <w:rFonts w:ascii="Times New Roman" w:hAnsi="Times New Roman" w:eastAsiaTheme="minorEastAsia"/>
          <w:sz w:val="28"/>
        </w:rPr>
        <w:t>一   说  明</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ascii="Times New Roman" w:hAnsi="Times New Roman" w:eastAsiaTheme="minorEastAsia"/>
          <w:sz w:val="28"/>
        </w:rPr>
        <w:tab/>
      </w:r>
    </w:p>
    <w:p w14:paraId="54C90D91">
      <w:pPr>
        <w:numPr>
          <w:ilvl w:val="0"/>
          <w:numId w:val="8"/>
        </w:numPr>
        <w:tabs>
          <w:tab w:val="left" w:pos="360"/>
          <w:tab w:val="clear" w:pos="900"/>
        </w:tabs>
        <w:snapToGrid w:val="0"/>
        <w:spacing w:line="360" w:lineRule="auto"/>
        <w:ind w:left="357" w:hanging="357"/>
        <w:outlineLvl w:val="1"/>
        <w:rPr>
          <w:rFonts w:eastAsiaTheme="minorEastAsia"/>
          <w:sz w:val="24"/>
        </w:rPr>
      </w:pPr>
      <w:bookmarkStart w:id="90" w:name="_Toc305158861"/>
      <w:bookmarkStart w:id="91" w:name="_Toc264969209"/>
      <w:bookmarkStart w:id="92" w:name="_Toc265228357"/>
      <w:bookmarkStart w:id="93" w:name="_Toc305158787"/>
      <w:r>
        <w:rPr>
          <w:rFonts w:eastAsiaTheme="minorEastAsia"/>
          <w:sz w:val="24"/>
        </w:rPr>
        <w:t>采购人、采购代理机构、供应商</w:t>
      </w:r>
      <w:bookmarkEnd w:id="90"/>
      <w:bookmarkEnd w:id="91"/>
      <w:bookmarkEnd w:id="92"/>
      <w:bookmarkEnd w:id="93"/>
      <w:r>
        <w:rPr>
          <w:rFonts w:eastAsiaTheme="minorEastAsia"/>
          <w:sz w:val="24"/>
        </w:rPr>
        <w:t>、联合体</w:t>
      </w:r>
    </w:p>
    <w:p w14:paraId="752B09D7">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06C0F3C8">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5CA67363">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1D5BED97">
      <w:pPr>
        <w:numPr>
          <w:ilvl w:val="0"/>
          <w:numId w:val="8"/>
        </w:numPr>
        <w:tabs>
          <w:tab w:val="left" w:pos="360"/>
          <w:tab w:val="clear" w:pos="900"/>
        </w:tabs>
        <w:snapToGrid w:val="0"/>
        <w:spacing w:line="360" w:lineRule="auto"/>
        <w:ind w:left="357" w:hanging="357"/>
        <w:outlineLvl w:val="1"/>
        <w:rPr>
          <w:rFonts w:eastAsiaTheme="minorEastAsia"/>
          <w:sz w:val="24"/>
        </w:rPr>
      </w:pPr>
      <w:bookmarkStart w:id="94" w:name="_Toc265228358"/>
      <w:bookmarkStart w:id="95" w:name="_Toc151193618"/>
      <w:bookmarkStart w:id="96" w:name="_Toc305158788"/>
      <w:bookmarkStart w:id="97" w:name="_Toc150774725"/>
      <w:bookmarkStart w:id="98" w:name="_Toc226309764"/>
      <w:bookmarkStart w:id="99" w:name="_Toc226965710"/>
      <w:bookmarkStart w:id="100" w:name="_Toc195842885"/>
      <w:bookmarkStart w:id="101" w:name="_Toc150774620"/>
      <w:bookmarkStart w:id="102" w:name="_Toc164351614"/>
      <w:bookmarkStart w:id="103" w:name="_Toc127151520"/>
      <w:bookmarkStart w:id="104" w:name="_Toc150480758"/>
      <w:bookmarkStart w:id="105" w:name="_Toc127151721"/>
      <w:bookmarkStart w:id="106" w:name="_Toc151190147"/>
      <w:bookmarkStart w:id="107" w:name="_Toc142311022"/>
      <w:bookmarkStart w:id="108" w:name="_Toc164229361"/>
      <w:bookmarkStart w:id="109" w:name="_Toc264969210"/>
      <w:bookmarkStart w:id="110" w:name="_Toc151193834"/>
      <w:bookmarkStart w:id="111" w:name="_Toc226337216"/>
      <w:bookmarkStart w:id="112" w:name="_Toc149720813"/>
      <w:bookmarkStart w:id="113" w:name="_Toc305158862"/>
      <w:bookmarkStart w:id="114" w:name="_Toc127161434"/>
      <w:bookmarkStart w:id="115" w:name="_Toc151193908"/>
      <w:bookmarkStart w:id="116" w:name="_Toc164229215"/>
      <w:bookmarkStart w:id="117" w:name="_Toc164608789"/>
      <w:bookmarkStart w:id="118" w:name="_Toc151193690"/>
      <w:bookmarkStart w:id="119" w:name="_Toc226965793"/>
      <w:bookmarkStart w:id="120" w:name="_Toc151193762"/>
      <w:bookmarkStart w:id="121" w:name="_Toc164608634"/>
      <w:bookmarkStart w:id="122" w:name="_Toc150509271"/>
      <w:r>
        <w:rPr>
          <w:rFonts w:eastAsiaTheme="minorEastAsia"/>
          <w:sz w:val="24"/>
        </w:rPr>
        <w:t>资金来源</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eastAsiaTheme="minorEastAsia"/>
          <w:sz w:val="24"/>
        </w:rPr>
        <w:t>、项目属性、科研仪器设备采购</w:t>
      </w:r>
    </w:p>
    <w:p w14:paraId="7AF8CDE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4A05D27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7B3DD41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3836CF64">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60D932F">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3" w:name="_Toc520356146"/>
      <w:bookmarkStart w:id="124" w:name="_Toc151193620"/>
      <w:bookmarkStart w:id="125" w:name="_Toc150480760"/>
      <w:bookmarkStart w:id="126" w:name="_Toc305158790"/>
      <w:bookmarkStart w:id="127" w:name="_Toc305158864"/>
      <w:bookmarkStart w:id="128" w:name="_Toc264969212"/>
      <w:bookmarkStart w:id="129" w:name="_Toc226309766"/>
      <w:bookmarkStart w:id="130" w:name="_Toc150774622"/>
      <w:bookmarkStart w:id="131" w:name="_Toc150774727"/>
      <w:bookmarkStart w:id="132" w:name="_Toc226965712"/>
      <w:bookmarkStart w:id="133" w:name="_Toc151193836"/>
      <w:bookmarkStart w:id="134" w:name="_Toc195842887"/>
      <w:bookmarkStart w:id="135" w:name="_Toc151193692"/>
      <w:bookmarkStart w:id="136" w:name="_Toc226965795"/>
      <w:bookmarkStart w:id="137" w:name="_Toc150509273"/>
      <w:bookmarkStart w:id="138" w:name="_Toc151193910"/>
      <w:bookmarkStart w:id="139" w:name="_Toc226337218"/>
      <w:bookmarkStart w:id="140" w:name="_Toc151190149"/>
      <w:bookmarkStart w:id="141" w:name="_Toc265228360"/>
      <w:bookmarkStart w:id="142" w:name="_Toc142311024"/>
      <w:bookmarkStart w:id="143" w:name="_Toc151193764"/>
      <w:bookmarkStart w:id="144" w:name="_Toc127151522"/>
    </w:p>
    <w:p w14:paraId="4DDD2AF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5070E133">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59799E9F">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7326064B">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515082C">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7106A5F4">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A29C4E2">
      <w:pPr>
        <w:numPr>
          <w:ilvl w:val="1"/>
          <w:numId w:val="8"/>
        </w:numPr>
        <w:tabs>
          <w:tab w:val="left" w:pos="1080"/>
        </w:tabs>
        <w:snapToGrid w:val="0"/>
        <w:spacing w:line="360" w:lineRule="auto"/>
        <w:rPr>
          <w:sz w:val="24"/>
        </w:rPr>
      </w:pPr>
      <w:r>
        <w:rPr>
          <w:rFonts w:hint="eastAsia"/>
          <w:sz w:val="24"/>
        </w:rPr>
        <w:t>本国产品</w:t>
      </w:r>
    </w:p>
    <w:p w14:paraId="6C289E52">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14:paraId="3932F64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35780A3">
      <w:pPr>
        <w:numPr>
          <w:ilvl w:val="2"/>
          <w:numId w:val="8"/>
        </w:numPr>
        <w:snapToGrid w:val="0"/>
        <w:spacing w:line="360" w:lineRule="auto"/>
        <w:rPr>
          <w:rFonts w:eastAsiaTheme="minorEastAsia"/>
          <w:sz w:val="24"/>
        </w:rPr>
      </w:pPr>
      <w:r>
        <w:rPr>
          <w:rFonts w:eastAsiaTheme="minorEastAsia"/>
          <w:sz w:val="24"/>
        </w:rPr>
        <w:t>中小企业定义：</w:t>
      </w:r>
    </w:p>
    <w:p w14:paraId="741A0905">
      <w:pPr>
        <w:pStyle w:val="75"/>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31AD4E3">
      <w:pPr>
        <w:pStyle w:val="75"/>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AA03D50">
      <w:pPr>
        <w:pStyle w:val="75"/>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71DA57F">
      <w:pPr>
        <w:pStyle w:val="75"/>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AD802FE">
      <w:pPr>
        <w:pStyle w:val="75"/>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358F7F0">
      <w:pPr>
        <w:pStyle w:val="75"/>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25A54FD">
      <w:pPr>
        <w:pStyle w:val="75"/>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7DCC479">
      <w:pPr>
        <w:pStyle w:val="75"/>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B49D995">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21AB240B">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2E022EFF">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0369B5E6">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4E999A5D">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7B7401B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2FEF6EBF">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319393D7">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C29D80F">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59FF1C37">
      <w:pPr>
        <w:pStyle w:val="75"/>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A0B59CB">
      <w:pPr>
        <w:pStyle w:val="75"/>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E0E353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7055B9E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4670EFB7">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49D630FF">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3B87DD91">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4FD7B36B">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272E74F">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0C636FF1">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175F535B">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7D9E3FD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084C4AFC">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275EA36">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6FF5667">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0300341D">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59FB2A6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604E1332">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821474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066927D3">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48F756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18CDDD2B">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513F7C7B">
      <w:pPr>
        <w:numPr>
          <w:ilvl w:val="1"/>
          <w:numId w:val="8"/>
        </w:numPr>
        <w:tabs>
          <w:tab w:val="left" w:pos="1080"/>
        </w:tabs>
        <w:snapToGrid w:val="0"/>
        <w:spacing w:line="360" w:lineRule="auto"/>
        <w:rPr>
          <w:sz w:val="24"/>
        </w:rPr>
      </w:pPr>
      <w:r>
        <w:rPr>
          <w:sz w:val="24"/>
        </w:rPr>
        <w:t>采购需求标准</w:t>
      </w:r>
    </w:p>
    <w:p w14:paraId="21CF3CB8">
      <w:pPr>
        <w:numPr>
          <w:ilvl w:val="2"/>
          <w:numId w:val="8"/>
        </w:numPr>
        <w:snapToGrid w:val="0"/>
        <w:spacing w:line="360" w:lineRule="auto"/>
        <w:rPr>
          <w:sz w:val="24"/>
        </w:rPr>
      </w:pPr>
      <w:r>
        <w:rPr>
          <w:sz w:val="24"/>
        </w:rPr>
        <w:t>商品包装、快递包装政府采购需求标准（试行）</w:t>
      </w:r>
    </w:p>
    <w:p w14:paraId="798BF94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28FE9618">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6C38D807">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5" w:name="_Hlk168431650"/>
      <w:r>
        <w:rPr>
          <w:rFonts w:hint="eastAsia"/>
          <w:sz w:val="24"/>
        </w:rPr>
        <w:t>财政部门会同有关部门制定发布的</w:t>
      </w:r>
      <w:bookmarkEnd w:id="145"/>
      <w:r>
        <w:rPr>
          <w:rFonts w:hint="eastAsia"/>
          <w:sz w:val="24"/>
        </w:rPr>
        <w:t>其他政府采购需求标准，</w:t>
      </w:r>
      <w:r>
        <w:rPr>
          <w:sz w:val="24"/>
        </w:rPr>
        <w:t>本项目如涉及，则具体要求见第四章《采购需求》。</w:t>
      </w:r>
    </w:p>
    <w:p w14:paraId="009B951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19590A1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462981D9">
      <w:pPr>
        <w:tabs>
          <w:tab w:val="left" w:pos="1080"/>
        </w:tabs>
        <w:snapToGrid w:val="0"/>
        <w:spacing w:line="360" w:lineRule="auto"/>
        <w:ind w:left="1080"/>
        <w:rPr>
          <w:rFonts w:eastAsiaTheme="minorEastAsia"/>
          <w:sz w:val="28"/>
        </w:rPr>
      </w:pPr>
      <w:bookmarkStart w:id="146" w:name="_1.8_计量单位"/>
      <w:bookmarkEnd w:id="146"/>
    </w:p>
    <w:p w14:paraId="26156621">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78682B9">
      <w:pPr>
        <w:numPr>
          <w:ilvl w:val="0"/>
          <w:numId w:val="8"/>
        </w:numPr>
        <w:tabs>
          <w:tab w:val="left" w:pos="360"/>
        </w:tabs>
        <w:snapToGrid w:val="0"/>
        <w:spacing w:line="360" w:lineRule="auto"/>
        <w:ind w:left="357" w:hanging="357"/>
        <w:outlineLvl w:val="1"/>
        <w:rPr>
          <w:rFonts w:eastAsiaTheme="minorEastAsia"/>
          <w:sz w:val="24"/>
        </w:rPr>
      </w:pPr>
      <w:bookmarkStart w:id="147" w:name="_Toc151193621"/>
      <w:bookmarkStart w:id="148" w:name="_Toc195842888"/>
      <w:bookmarkStart w:id="149" w:name="_Toc305158791"/>
      <w:bookmarkStart w:id="150" w:name="_Toc150774728"/>
      <w:bookmarkStart w:id="151" w:name="_Toc305158865"/>
      <w:bookmarkStart w:id="152" w:name="_Toc265228361"/>
      <w:bookmarkStart w:id="153" w:name="_Toc226309767"/>
      <w:bookmarkStart w:id="154" w:name="_Toc127151523"/>
      <w:bookmarkStart w:id="155" w:name="_Toc226337219"/>
      <w:bookmarkStart w:id="156" w:name="_Toc150480761"/>
      <w:bookmarkStart w:id="157" w:name="_Toc127161437"/>
      <w:bookmarkStart w:id="158" w:name="_Toc150774623"/>
      <w:bookmarkStart w:id="159" w:name="_Toc127151724"/>
      <w:bookmarkStart w:id="160" w:name="_Toc151193765"/>
      <w:bookmarkStart w:id="161" w:name="_Toc151193911"/>
      <w:bookmarkStart w:id="162" w:name="_Toc164229364"/>
      <w:bookmarkStart w:id="163" w:name="_Toc520356147"/>
      <w:bookmarkStart w:id="164" w:name="_Toc151193837"/>
      <w:bookmarkStart w:id="165" w:name="_Toc150509274"/>
      <w:bookmarkStart w:id="166" w:name="_Toc164608792"/>
      <w:bookmarkStart w:id="167" w:name="_Toc151190150"/>
      <w:bookmarkStart w:id="168" w:name="_Toc164608637"/>
      <w:bookmarkStart w:id="169" w:name="_Toc149720816"/>
      <w:bookmarkStart w:id="170" w:name="_Toc164351617"/>
      <w:bookmarkStart w:id="171" w:name="_Toc164229218"/>
      <w:bookmarkStart w:id="172" w:name="_Toc226965796"/>
      <w:bookmarkStart w:id="173" w:name="_Toc151193693"/>
      <w:bookmarkStart w:id="174" w:name="_Toc226965713"/>
      <w:bookmarkStart w:id="175" w:name="_Toc264969213"/>
      <w:bookmarkStart w:id="176" w:name="_Toc142311025"/>
      <w:r>
        <w:rPr>
          <w:rFonts w:eastAsiaTheme="minorEastAsia"/>
          <w:sz w:val="24"/>
        </w:rPr>
        <w:t>竞争性磋商文件构</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eastAsiaTheme="minorEastAsia"/>
          <w:sz w:val="24"/>
        </w:rPr>
        <w:t>成</w:t>
      </w:r>
    </w:p>
    <w:p w14:paraId="43D6E4D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116BDC8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11F7C71A">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75C1882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058EEE0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6A6381F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07F66C1A">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47AD6CF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35011263">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68E7CF25">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6E173C5">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41D71AD9">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267A06E0">
      <w:pPr>
        <w:tabs>
          <w:tab w:val="left" w:pos="1080"/>
          <w:tab w:val="left" w:pos="1561"/>
        </w:tabs>
        <w:snapToGrid w:val="0"/>
        <w:spacing w:line="360" w:lineRule="auto"/>
        <w:ind w:left="1080"/>
        <w:rPr>
          <w:rFonts w:eastAsiaTheme="minorEastAsia"/>
          <w:sz w:val="28"/>
        </w:rPr>
      </w:pPr>
      <w:bookmarkStart w:id="177" w:name="_Toc516367020"/>
      <w:bookmarkStart w:id="178" w:name="_Toc151190153"/>
      <w:bookmarkStart w:id="179" w:name="_Toc150509277"/>
      <w:bookmarkStart w:id="180" w:name="_Toc226965799"/>
      <w:bookmarkStart w:id="181" w:name="_Toc142311028"/>
      <w:bookmarkStart w:id="182" w:name="_Toc151193696"/>
      <w:bookmarkStart w:id="183" w:name="_Toc305158794"/>
      <w:bookmarkStart w:id="184" w:name="_Toc151193624"/>
      <w:bookmarkStart w:id="185" w:name="_Toc150774626"/>
      <w:bookmarkStart w:id="186" w:name="_Toc151193768"/>
      <w:bookmarkStart w:id="187" w:name="_Toc226309770"/>
      <w:bookmarkStart w:id="188" w:name="_Toc150774731"/>
      <w:bookmarkStart w:id="189" w:name="_Toc305158868"/>
      <w:bookmarkStart w:id="190" w:name="_Toc226965716"/>
      <w:bookmarkStart w:id="191" w:name="_Toc195842891"/>
      <w:bookmarkStart w:id="192" w:name="_Toc265228364"/>
      <w:bookmarkStart w:id="193" w:name="_Toc520356150"/>
      <w:bookmarkStart w:id="194" w:name="_Toc264969216"/>
      <w:bookmarkStart w:id="195" w:name="_Toc150480764"/>
      <w:bookmarkStart w:id="196" w:name="_Toc226337222"/>
      <w:bookmarkStart w:id="197" w:name="_Toc127151526"/>
      <w:bookmarkStart w:id="198" w:name="_Toc151193914"/>
      <w:bookmarkStart w:id="199" w:name="_Toc151193840"/>
    </w:p>
    <w:p w14:paraId="59028285">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77"/>
      <w:r>
        <w:rPr>
          <w:rFonts w:ascii="Times New Roman" w:hAnsi="Times New Roman" w:eastAsiaTheme="minorEastAsia"/>
          <w:sz w:val="28"/>
        </w:rPr>
        <w:t>的编制</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10335B1">
      <w:pPr>
        <w:numPr>
          <w:ilvl w:val="0"/>
          <w:numId w:val="8"/>
        </w:numPr>
        <w:tabs>
          <w:tab w:val="left" w:pos="360"/>
        </w:tabs>
        <w:snapToGrid w:val="0"/>
        <w:spacing w:line="360" w:lineRule="auto"/>
        <w:ind w:left="357" w:hanging="357"/>
        <w:outlineLvl w:val="1"/>
        <w:rPr>
          <w:rFonts w:eastAsiaTheme="minorEastAsia"/>
          <w:sz w:val="24"/>
        </w:rPr>
      </w:pPr>
      <w:bookmarkStart w:id="200" w:name="_Toc150774732"/>
      <w:bookmarkStart w:id="201" w:name="_Toc164229368"/>
      <w:bookmarkStart w:id="202" w:name="_Toc151193915"/>
      <w:bookmarkStart w:id="203" w:name="_Toc164351621"/>
      <w:bookmarkStart w:id="204" w:name="_Toc164229222"/>
      <w:bookmarkStart w:id="205" w:name="_Toc127151527"/>
      <w:bookmarkStart w:id="206" w:name="_Toc164608641"/>
      <w:bookmarkStart w:id="207" w:name="_Toc164608796"/>
      <w:bookmarkStart w:id="208" w:name="_Toc127151728"/>
      <w:bookmarkStart w:id="209" w:name="_Toc305158869"/>
      <w:bookmarkStart w:id="210" w:name="_Toc305158795"/>
      <w:bookmarkStart w:id="211" w:name="_Toc226337223"/>
      <w:bookmarkStart w:id="212" w:name="_Toc265228365"/>
      <w:bookmarkStart w:id="213" w:name="_Toc151193697"/>
      <w:bookmarkStart w:id="214" w:name="_Toc226965717"/>
      <w:bookmarkStart w:id="215" w:name="_Toc226965800"/>
      <w:bookmarkStart w:id="216" w:name="_Toc520356151"/>
      <w:bookmarkStart w:id="217" w:name="_Toc142311029"/>
      <w:bookmarkStart w:id="218" w:name="_Toc150774627"/>
      <w:bookmarkStart w:id="219" w:name="_Toc264969217"/>
      <w:bookmarkStart w:id="220" w:name="_Toc150480765"/>
      <w:bookmarkStart w:id="221" w:name="_Toc151190154"/>
      <w:bookmarkStart w:id="222" w:name="_Toc151193625"/>
      <w:bookmarkStart w:id="223" w:name="_Toc226309771"/>
      <w:bookmarkStart w:id="224" w:name="_Toc151193841"/>
      <w:bookmarkStart w:id="225" w:name="_Toc151193769"/>
      <w:bookmarkStart w:id="226" w:name="_Toc127161441"/>
      <w:bookmarkStart w:id="227" w:name="_Toc516367021"/>
      <w:bookmarkStart w:id="228" w:name="_Toc195842892"/>
      <w:bookmarkStart w:id="229" w:name="_Toc150509278"/>
      <w:bookmarkStart w:id="230" w:name="_Toc149720820"/>
      <w:r>
        <w:rPr>
          <w:rFonts w:eastAsiaTheme="minorEastAsia"/>
          <w:sz w:val="24"/>
        </w:rPr>
        <w:t>响应范围、竞争性磋商文件中计量单位的使用</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eastAsiaTheme="minorEastAsia"/>
          <w:sz w:val="24"/>
        </w:rPr>
        <w:t>及磋商语言</w:t>
      </w:r>
    </w:p>
    <w:p w14:paraId="4119813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5562B5A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267F343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8DE5018">
      <w:pPr>
        <w:numPr>
          <w:ilvl w:val="0"/>
          <w:numId w:val="8"/>
        </w:numPr>
        <w:tabs>
          <w:tab w:val="left" w:pos="360"/>
        </w:tabs>
        <w:snapToGrid w:val="0"/>
        <w:spacing w:line="360" w:lineRule="auto"/>
        <w:ind w:left="357" w:hanging="357"/>
        <w:outlineLvl w:val="1"/>
        <w:rPr>
          <w:rFonts w:eastAsiaTheme="minorEastAsia"/>
          <w:sz w:val="24"/>
        </w:rPr>
      </w:pPr>
      <w:bookmarkStart w:id="231" w:name="_Ref467306676"/>
      <w:bookmarkStart w:id="232" w:name="_Ref467306195"/>
      <w:bookmarkStart w:id="233" w:name="_Toc516367022"/>
      <w:bookmarkStart w:id="234" w:name="_Toc305158796"/>
      <w:bookmarkStart w:id="235" w:name="_Toc151193842"/>
      <w:bookmarkStart w:id="236" w:name="_Toc149720821"/>
      <w:bookmarkStart w:id="237" w:name="_Toc150774733"/>
      <w:bookmarkStart w:id="238" w:name="_Toc150480766"/>
      <w:bookmarkStart w:id="239" w:name="_Toc164608642"/>
      <w:bookmarkStart w:id="240" w:name="_Toc226337224"/>
      <w:bookmarkStart w:id="241" w:name="_Toc151193626"/>
      <w:bookmarkStart w:id="242" w:name="_Toc151193916"/>
      <w:bookmarkStart w:id="243" w:name="_Toc265228366"/>
      <w:bookmarkStart w:id="244" w:name="_Toc142311030"/>
      <w:bookmarkStart w:id="245" w:name="_Toc150774628"/>
      <w:bookmarkStart w:id="246" w:name="_Toc195842893"/>
      <w:bookmarkStart w:id="247" w:name="_Toc151193770"/>
      <w:bookmarkStart w:id="248" w:name="_Toc164229369"/>
      <w:bookmarkStart w:id="249" w:name="_Toc151193698"/>
      <w:bookmarkStart w:id="250" w:name="_Toc226965801"/>
      <w:bookmarkStart w:id="251" w:name="_Toc127151729"/>
      <w:bookmarkStart w:id="252" w:name="_Toc226965718"/>
      <w:bookmarkStart w:id="253" w:name="_Toc264969218"/>
      <w:bookmarkStart w:id="254" w:name="_Toc127151528"/>
      <w:bookmarkStart w:id="255" w:name="_Toc151190155"/>
      <w:bookmarkStart w:id="256" w:name="_Toc226309772"/>
      <w:bookmarkStart w:id="257" w:name="_Toc164608797"/>
      <w:bookmarkStart w:id="258" w:name="_Toc150509279"/>
      <w:bookmarkStart w:id="259" w:name="_Toc127161442"/>
      <w:bookmarkStart w:id="260" w:name="_Toc164351622"/>
      <w:bookmarkStart w:id="261" w:name="_Toc305158870"/>
      <w:bookmarkStart w:id="262" w:name="_Toc164229223"/>
      <w:bookmarkStart w:id="263" w:name="_Toc520356152"/>
      <w:r>
        <w:rPr>
          <w:rFonts w:eastAsiaTheme="minorEastAsia"/>
          <w:sz w:val="24"/>
        </w:rPr>
        <w:t>响应文件</w:t>
      </w:r>
      <w:bookmarkEnd w:id="231"/>
      <w:bookmarkEnd w:id="232"/>
      <w:bookmarkEnd w:id="233"/>
      <w:r>
        <w:rPr>
          <w:rFonts w:eastAsiaTheme="minorEastAsia"/>
          <w:sz w:val="24"/>
        </w:rPr>
        <w:t>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7001BBD5">
      <w:pPr>
        <w:numPr>
          <w:ilvl w:val="1"/>
          <w:numId w:val="8"/>
        </w:numPr>
        <w:tabs>
          <w:tab w:val="left" w:pos="1080"/>
          <w:tab w:val="left" w:pos="2014"/>
        </w:tabs>
        <w:snapToGrid w:val="0"/>
        <w:spacing w:line="360" w:lineRule="auto"/>
        <w:ind w:left="1077" w:hanging="720"/>
        <w:rPr>
          <w:rFonts w:eastAsiaTheme="minorEastAsia"/>
          <w:sz w:val="24"/>
        </w:rPr>
      </w:pPr>
      <w:bookmarkStart w:id="264"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4A9474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23FDE94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498AB25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4F38DF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4"/>
    </w:p>
    <w:p w14:paraId="52829790">
      <w:pPr>
        <w:numPr>
          <w:ilvl w:val="0"/>
          <w:numId w:val="8"/>
        </w:numPr>
        <w:tabs>
          <w:tab w:val="left" w:pos="360"/>
        </w:tabs>
        <w:snapToGrid w:val="0"/>
        <w:spacing w:line="360" w:lineRule="auto"/>
        <w:ind w:left="357" w:hanging="357"/>
        <w:outlineLvl w:val="1"/>
        <w:rPr>
          <w:rFonts w:eastAsiaTheme="minorEastAsia"/>
          <w:sz w:val="24"/>
        </w:rPr>
      </w:pPr>
      <w:bookmarkStart w:id="265" w:name="_Toc151193844"/>
      <w:bookmarkStart w:id="266" w:name="_Toc151190157"/>
      <w:bookmarkStart w:id="267" w:name="_Toc151193918"/>
      <w:bookmarkStart w:id="268" w:name="_Toc127151731"/>
      <w:bookmarkStart w:id="269" w:name="_Toc142311032"/>
      <w:bookmarkStart w:id="270" w:name="_Toc195842895"/>
      <w:bookmarkStart w:id="271" w:name="_Toc151193628"/>
      <w:bookmarkStart w:id="272" w:name="_Toc151193772"/>
      <w:bookmarkStart w:id="273" w:name="_Toc150480768"/>
      <w:bookmarkStart w:id="274" w:name="_Toc164229225"/>
      <w:bookmarkStart w:id="275" w:name="_Toc164608799"/>
      <w:bookmarkStart w:id="276" w:name="_Toc151193700"/>
      <w:bookmarkStart w:id="277" w:name="_Toc164608644"/>
      <w:bookmarkStart w:id="278" w:name="_Toc150509281"/>
      <w:bookmarkStart w:id="279" w:name="_Toc164229371"/>
      <w:bookmarkStart w:id="280" w:name="_Toc127151530"/>
      <w:bookmarkStart w:id="281" w:name="_Toc520356155"/>
      <w:bookmarkStart w:id="282" w:name="_Toc150774630"/>
      <w:bookmarkStart w:id="283" w:name="_Toc150774735"/>
      <w:bookmarkStart w:id="284" w:name="_Toc149720823"/>
      <w:bookmarkStart w:id="285" w:name="_Toc127161444"/>
      <w:bookmarkStart w:id="286" w:name="_Toc164351624"/>
      <w:r>
        <w:rPr>
          <w:rFonts w:eastAsiaTheme="minorEastAsia"/>
          <w:sz w:val="24"/>
        </w:rPr>
        <w:t>报价</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1EAE1CE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524979C5">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5F4321D">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DBA884B">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197C0E0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1FC00FB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06F1183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38CF0E3D">
      <w:pPr>
        <w:numPr>
          <w:ilvl w:val="1"/>
          <w:numId w:val="8"/>
        </w:numPr>
        <w:tabs>
          <w:tab w:val="left" w:pos="1080"/>
          <w:tab w:val="left" w:pos="2014"/>
        </w:tabs>
        <w:snapToGrid w:val="0"/>
        <w:spacing w:line="360" w:lineRule="auto"/>
        <w:ind w:left="1077" w:hanging="720"/>
        <w:rPr>
          <w:rFonts w:eastAsiaTheme="minorEastAsia"/>
          <w:sz w:val="24"/>
        </w:rPr>
      </w:pPr>
      <w:bookmarkStart w:id="287" w:name="_Ref467306302"/>
      <w:r>
        <w:rPr>
          <w:rFonts w:eastAsiaTheme="minorEastAsia"/>
          <w:sz w:val="24"/>
        </w:rPr>
        <w:t>供应商应按《供应商须知资料表》中规定的金额及要求交纳磋商保证金</w:t>
      </w:r>
      <w:bookmarkEnd w:id="287"/>
      <w:r>
        <w:rPr>
          <w:rFonts w:eastAsiaTheme="minorEastAsia"/>
          <w:sz w:val="24"/>
        </w:rPr>
        <w:t>。</w:t>
      </w:r>
      <w:r>
        <w:rPr>
          <w:rFonts w:hint="eastAsia" w:eastAsiaTheme="minorEastAsia"/>
          <w:sz w:val="24"/>
        </w:rPr>
        <w:t>供应商自愿超额缴纳磋商保证金的，响应文件不做无效处理。</w:t>
      </w:r>
    </w:p>
    <w:p w14:paraId="7B0B96B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5D60657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88" w:name="_Hlk164959831"/>
      <w:r>
        <w:rPr>
          <w:rFonts w:hint="eastAsia"/>
          <w:sz w:val="24"/>
        </w:rPr>
        <w:t>以电子保函形式提交磋商保证金的，应在</w:t>
      </w:r>
      <w:r>
        <w:rPr>
          <w:sz w:val="24"/>
        </w:rPr>
        <w:t>首次响应文件提交截止时间前</w:t>
      </w:r>
      <w:r>
        <w:rPr>
          <w:rFonts w:hint="eastAsia"/>
          <w:sz w:val="24"/>
        </w:rPr>
        <w:t>通过</w:t>
      </w:r>
      <w:r>
        <w:rPr>
          <w:sz w:val="24"/>
        </w:rPr>
        <w:t>北京市政府采购电子交易平台</w:t>
      </w:r>
      <w:r>
        <w:rPr>
          <w:rFonts w:hint="eastAsia"/>
          <w:sz w:val="24"/>
        </w:rPr>
        <w:t>完成电子保函在线办理。</w:t>
      </w:r>
      <w:bookmarkEnd w:id="288"/>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005B3CD5">
      <w:pPr>
        <w:numPr>
          <w:ilvl w:val="1"/>
          <w:numId w:val="8"/>
        </w:numPr>
        <w:tabs>
          <w:tab w:val="left" w:pos="1080"/>
          <w:tab w:val="left" w:pos="2014"/>
        </w:tabs>
        <w:snapToGrid w:val="0"/>
        <w:spacing w:line="360" w:lineRule="auto"/>
        <w:ind w:left="1077" w:hanging="720"/>
        <w:rPr>
          <w:sz w:val="24"/>
        </w:rPr>
      </w:pPr>
      <w:bookmarkStart w:id="289"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89"/>
    <w:p w14:paraId="56F1FD9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400B7FF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64406E5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2C00253">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6CF6EDC0">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046219FA">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559C12A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6419269A">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41C58D47">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357D8584">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65447006">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02B8E626">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251E0E4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0CFB7FD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BF32BF9">
      <w:pPr>
        <w:numPr>
          <w:ilvl w:val="0"/>
          <w:numId w:val="8"/>
        </w:numPr>
        <w:tabs>
          <w:tab w:val="left" w:pos="360"/>
        </w:tabs>
        <w:snapToGrid w:val="0"/>
        <w:spacing w:line="360" w:lineRule="auto"/>
        <w:ind w:left="357" w:hanging="357"/>
        <w:outlineLvl w:val="1"/>
        <w:rPr>
          <w:rFonts w:eastAsiaTheme="minorEastAsia"/>
          <w:sz w:val="24"/>
        </w:rPr>
      </w:pPr>
      <w:bookmarkStart w:id="290" w:name="_Toc151193703"/>
      <w:bookmarkStart w:id="291" w:name="_Toc142311035"/>
      <w:bookmarkStart w:id="292" w:name="_Toc164608802"/>
      <w:bookmarkStart w:id="293" w:name="_Toc305158801"/>
      <w:bookmarkStart w:id="294" w:name="_Toc226965723"/>
      <w:bookmarkStart w:id="295" w:name="_Toc164351627"/>
      <w:bookmarkStart w:id="296" w:name="_Toc127151734"/>
      <w:bookmarkStart w:id="297" w:name="_Toc150480771"/>
      <w:bookmarkStart w:id="298" w:name="_Toc264969223"/>
      <w:bookmarkStart w:id="299" w:name="_Toc164229228"/>
      <w:bookmarkStart w:id="300" w:name="_Toc151193631"/>
      <w:bookmarkStart w:id="301" w:name="_Toc149720826"/>
      <w:bookmarkStart w:id="302" w:name="_Toc150774738"/>
      <w:bookmarkStart w:id="303" w:name="_Toc151193921"/>
      <w:bookmarkStart w:id="304" w:name="_Toc164608647"/>
      <w:bookmarkStart w:id="305" w:name="_Toc151193775"/>
      <w:bookmarkStart w:id="306" w:name="_Toc127161447"/>
      <w:bookmarkStart w:id="307" w:name="_Toc305158875"/>
      <w:bookmarkStart w:id="308" w:name="_Toc195842898"/>
      <w:bookmarkStart w:id="309" w:name="_Toc226309777"/>
      <w:bookmarkStart w:id="310" w:name="_Toc127151533"/>
      <w:bookmarkStart w:id="311" w:name="_Toc164229374"/>
      <w:bookmarkStart w:id="312" w:name="_Toc265228371"/>
      <w:bookmarkStart w:id="313" w:name="_Toc151190160"/>
      <w:bookmarkStart w:id="314" w:name="_Toc151193847"/>
      <w:bookmarkStart w:id="315" w:name="_Toc226965806"/>
      <w:bookmarkStart w:id="316" w:name="_Toc226337229"/>
      <w:bookmarkStart w:id="317" w:name="_Toc520356158"/>
      <w:bookmarkStart w:id="318" w:name="_Toc150774633"/>
      <w:bookmarkStart w:id="319" w:name="_Toc150509284"/>
      <w:r>
        <w:rPr>
          <w:rFonts w:eastAsiaTheme="minorEastAsia"/>
          <w:sz w:val="24"/>
        </w:rPr>
        <w:t>响应文件的签署</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rFonts w:eastAsiaTheme="minorEastAsia"/>
          <w:sz w:val="24"/>
        </w:rPr>
        <w:t>、盖章</w:t>
      </w:r>
    </w:p>
    <w:p w14:paraId="171FE8A3">
      <w:pPr>
        <w:numPr>
          <w:ilvl w:val="1"/>
          <w:numId w:val="8"/>
        </w:numPr>
        <w:tabs>
          <w:tab w:val="left" w:pos="1080"/>
        </w:tabs>
        <w:snapToGrid w:val="0"/>
        <w:spacing w:line="360" w:lineRule="auto"/>
        <w:rPr>
          <w:rFonts w:eastAsiaTheme="minorEastAsia"/>
          <w:sz w:val="24"/>
        </w:rPr>
      </w:pPr>
      <w:bookmarkStart w:id="320" w:name="_Toc142311036"/>
      <w:bookmarkStart w:id="321" w:name="_Toc151193776"/>
      <w:bookmarkStart w:id="322" w:name="_Toc150509285"/>
      <w:bookmarkStart w:id="323" w:name="_Toc226965807"/>
      <w:bookmarkStart w:id="324" w:name="_Toc520356159"/>
      <w:bookmarkStart w:id="325" w:name="_Toc151193632"/>
      <w:bookmarkStart w:id="326" w:name="_Toc226965724"/>
      <w:bookmarkStart w:id="327" w:name="_Toc264969224"/>
      <w:bookmarkStart w:id="328" w:name="_Toc151193848"/>
      <w:bookmarkStart w:id="329" w:name="_Toc150774634"/>
      <w:bookmarkStart w:id="330" w:name="_Toc151193704"/>
      <w:bookmarkStart w:id="331" w:name="_Toc226337230"/>
      <w:bookmarkStart w:id="332" w:name="_Toc150774739"/>
      <w:bookmarkStart w:id="333" w:name="_Toc195842899"/>
      <w:bookmarkStart w:id="334" w:name="_Toc127151534"/>
      <w:bookmarkStart w:id="335" w:name="_Toc265228372"/>
      <w:bookmarkStart w:id="336" w:name="_Toc151193922"/>
      <w:bookmarkStart w:id="337" w:name="_Toc305158876"/>
      <w:bookmarkStart w:id="338" w:name="_Toc305158802"/>
      <w:bookmarkStart w:id="339" w:name="_Toc226309778"/>
      <w:bookmarkStart w:id="340" w:name="_Toc150480772"/>
      <w:bookmarkStart w:id="341" w:name="_Toc151190161"/>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0957A3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6505CB91">
      <w:pPr>
        <w:tabs>
          <w:tab w:val="left" w:pos="900"/>
          <w:tab w:val="left" w:pos="1080"/>
        </w:tabs>
        <w:snapToGrid w:val="0"/>
        <w:spacing w:line="360" w:lineRule="auto"/>
        <w:ind w:left="357"/>
        <w:rPr>
          <w:rFonts w:eastAsiaTheme="minorEastAsia"/>
        </w:rPr>
      </w:pPr>
    </w:p>
    <w:p w14:paraId="6EA73CC5">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C200D71">
      <w:pPr>
        <w:numPr>
          <w:ilvl w:val="0"/>
          <w:numId w:val="8"/>
        </w:numPr>
        <w:tabs>
          <w:tab w:val="left" w:pos="360"/>
        </w:tabs>
        <w:snapToGrid w:val="0"/>
        <w:spacing w:line="360" w:lineRule="auto"/>
        <w:ind w:left="357" w:hanging="357"/>
        <w:outlineLvl w:val="1"/>
        <w:rPr>
          <w:rFonts w:eastAsiaTheme="minorEastAsia"/>
          <w:sz w:val="24"/>
        </w:rPr>
      </w:pPr>
      <w:bookmarkStart w:id="342" w:name="_Toc151193633"/>
      <w:bookmarkStart w:id="343" w:name="_Toc520356160"/>
      <w:bookmarkStart w:id="344" w:name="_Toc142311037"/>
      <w:bookmarkStart w:id="345" w:name="_Toc127151736"/>
      <w:bookmarkStart w:id="346" w:name="_Toc265228373"/>
      <w:bookmarkStart w:id="347" w:name="_Toc127151535"/>
      <w:bookmarkStart w:id="348" w:name="_Toc149720828"/>
      <w:bookmarkStart w:id="349" w:name="_Toc164608649"/>
      <w:bookmarkStart w:id="350" w:name="_Toc151193849"/>
      <w:bookmarkStart w:id="351" w:name="_Toc150480773"/>
      <w:bookmarkStart w:id="352" w:name="_Toc195842900"/>
      <w:bookmarkStart w:id="353" w:name="_Toc164229230"/>
      <w:bookmarkStart w:id="354" w:name="_Toc226309779"/>
      <w:bookmarkStart w:id="355" w:name="_Toc151193705"/>
      <w:bookmarkStart w:id="356" w:name="_Toc127161449"/>
      <w:bookmarkStart w:id="357" w:name="_Toc151190162"/>
      <w:bookmarkStart w:id="358" w:name="_Toc164608804"/>
      <w:bookmarkStart w:id="359" w:name="_Toc305158877"/>
      <w:bookmarkStart w:id="360" w:name="_Toc164351629"/>
      <w:bookmarkStart w:id="361" w:name="_Toc151193923"/>
      <w:bookmarkStart w:id="362" w:name="_Toc264969225"/>
      <w:bookmarkStart w:id="363" w:name="_Toc226965725"/>
      <w:bookmarkStart w:id="364" w:name="_Toc150774740"/>
      <w:bookmarkStart w:id="365" w:name="_Toc226965808"/>
      <w:bookmarkStart w:id="366" w:name="_Toc305158803"/>
      <w:bookmarkStart w:id="367" w:name="_Toc150509286"/>
      <w:bookmarkStart w:id="368" w:name="_Toc150774635"/>
      <w:bookmarkStart w:id="369" w:name="_Toc164229376"/>
      <w:bookmarkStart w:id="370" w:name="_Toc151193777"/>
      <w:bookmarkStart w:id="371" w:name="_Toc226337231"/>
      <w:r>
        <w:rPr>
          <w:rFonts w:eastAsiaTheme="minorEastAsia"/>
          <w:sz w:val="24"/>
        </w:rPr>
        <w:t>响应文件的</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eastAsiaTheme="minorEastAsia"/>
          <w:sz w:val="24"/>
        </w:rPr>
        <w:t>提交</w:t>
      </w:r>
    </w:p>
    <w:p w14:paraId="12FD337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41B9894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6F2A8CEF">
      <w:pPr>
        <w:numPr>
          <w:ilvl w:val="0"/>
          <w:numId w:val="8"/>
        </w:numPr>
        <w:tabs>
          <w:tab w:val="left" w:pos="360"/>
        </w:tabs>
        <w:snapToGrid w:val="0"/>
        <w:spacing w:line="360" w:lineRule="auto"/>
        <w:ind w:left="357" w:hanging="357"/>
        <w:outlineLvl w:val="1"/>
        <w:rPr>
          <w:rFonts w:eastAsiaTheme="minorEastAsia"/>
          <w:sz w:val="24"/>
        </w:rPr>
      </w:pPr>
      <w:bookmarkStart w:id="372" w:name="_Toc127151737"/>
      <w:bookmarkStart w:id="373" w:name="_Toc127151536"/>
      <w:bookmarkStart w:id="374" w:name="_Toc142311038"/>
      <w:bookmarkStart w:id="375" w:name="_Toc151193778"/>
      <w:bookmarkStart w:id="376" w:name="_Toc151193924"/>
      <w:bookmarkStart w:id="377" w:name="_Toc226965809"/>
      <w:bookmarkStart w:id="378" w:name="_Toc150480774"/>
      <w:bookmarkStart w:id="379" w:name="_Toc150509287"/>
      <w:bookmarkStart w:id="380" w:name="_Toc164608805"/>
      <w:bookmarkStart w:id="381" w:name="_Toc151190163"/>
      <w:bookmarkStart w:id="382" w:name="_Toc150774636"/>
      <w:bookmarkStart w:id="383" w:name="_Toc226965726"/>
      <w:bookmarkStart w:id="384" w:name="_Toc305158804"/>
      <w:bookmarkStart w:id="385" w:name="_Toc151193706"/>
      <w:bookmarkStart w:id="386" w:name="_Toc164229231"/>
      <w:bookmarkStart w:id="387" w:name="_Toc164608650"/>
      <w:bookmarkStart w:id="388" w:name="_Toc151193634"/>
      <w:bookmarkStart w:id="389" w:name="_Toc151193850"/>
      <w:bookmarkStart w:id="390" w:name="_Toc265228374"/>
      <w:bookmarkStart w:id="391" w:name="_Toc226337232"/>
      <w:bookmarkStart w:id="392" w:name="_Toc149720829"/>
      <w:bookmarkStart w:id="393" w:name="_Toc127161450"/>
      <w:bookmarkStart w:id="394" w:name="_Toc150774741"/>
      <w:bookmarkStart w:id="395" w:name="_Toc305158878"/>
      <w:bookmarkStart w:id="396" w:name="_Toc264969226"/>
      <w:bookmarkStart w:id="397" w:name="_Toc195842901"/>
      <w:bookmarkStart w:id="398" w:name="_Toc164229377"/>
      <w:bookmarkStart w:id="399" w:name="_Toc164351630"/>
      <w:bookmarkStart w:id="400" w:name="_Toc226309780"/>
      <w:bookmarkStart w:id="401" w:name="_Toc520356161"/>
      <w:r>
        <w:rPr>
          <w:rFonts w:eastAsiaTheme="minorEastAsia"/>
          <w:sz w:val="24"/>
        </w:rPr>
        <w:t>响应文件提交截止</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eastAsiaTheme="minorEastAsia"/>
          <w:sz w:val="24"/>
        </w:rPr>
        <w:t>时间</w:t>
      </w:r>
    </w:p>
    <w:p w14:paraId="44BDE47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4A20545B">
      <w:pPr>
        <w:numPr>
          <w:ilvl w:val="0"/>
          <w:numId w:val="8"/>
        </w:numPr>
        <w:tabs>
          <w:tab w:val="left" w:pos="360"/>
        </w:tabs>
        <w:snapToGrid w:val="0"/>
        <w:spacing w:line="360" w:lineRule="auto"/>
        <w:ind w:left="357" w:hanging="357"/>
        <w:outlineLvl w:val="1"/>
        <w:rPr>
          <w:rFonts w:eastAsiaTheme="minorEastAsia"/>
          <w:sz w:val="24"/>
        </w:rPr>
      </w:pPr>
      <w:bookmarkStart w:id="402" w:name="_Toc305158879"/>
      <w:bookmarkStart w:id="403" w:name="_Toc520356162"/>
      <w:bookmarkStart w:id="404" w:name="_Toc305158805"/>
      <w:bookmarkStart w:id="405" w:name="_Toc151193707"/>
      <w:bookmarkStart w:id="406" w:name="_Toc127151738"/>
      <w:bookmarkStart w:id="407" w:name="_Toc195842902"/>
      <w:bookmarkStart w:id="408" w:name="_Toc226965727"/>
      <w:bookmarkStart w:id="409" w:name="_Toc151193635"/>
      <w:bookmarkStart w:id="410" w:name="_Toc151190164"/>
      <w:bookmarkStart w:id="411" w:name="_Toc164608651"/>
      <w:bookmarkStart w:id="412" w:name="_Toc149720830"/>
      <w:bookmarkStart w:id="413" w:name="_Toc151193925"/>
      <w:bookmarkStart w:id="414" w:name="_Toc142311039"/>
      <w:bookmarkStart w:id="415" w:name="_Toc151193779"/>
      <w:bookmarkStart w:id="416" w:name="_Toc150509288"/>
      <w:bookmarkStart w:id="417" w:name="_Toc226309781"/>
      <w:bookmarkStart w:id="418" w:name="_Toc265228375"/>
      <w:bookmarkStart w:id="419" w:name="_Toc127151537"/>
      <w:bookmarkStart w:id="420" w:name="_Toc127161451"/>
      <w:bookmarkStart w:id="421" w:name="_Toc150774637"/>
      <w:bookmarkStart w:id="422" w:name="_Toc264969227"/>
      <w:bookmarkStart w:id="423" w:name="_Toc164351631"/>
      <w:bookmarkStart w:id="424" w:name="_Toc151193851"/>
      <w:bookmarkStart w:id="425" w:name="_Toc226337233"/>
      <w:bookmarkStart w:id="426" w:name="_Toc150774742"/>
      <w:bookmarkStart w:id="427" w:name="_Toc150480775"/>
      <w:bookmarkStart w:id="428" w:name="_Toc164229378"/>
      <w:bookmarkStart w:id="429" w:name="_Toc164608806"/>
      <w:bookmarkStart w:id="430" w:name="_Toc226965810"/>
      <w:bookmarkStart w:id="431" w:name="_Toc164229232"/>
      <w:r>
        <w:rPr>
          <w:rFonts w:eastAsiaTheme="minorEastAsia"/>
          <w:sz w:val="24"/>
        </w:rPr>
        <w:t>响应文件的修改与撤回</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18F9239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1620850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5D7865D4">
      <w:pPr>
        <w:tabs>
          <w:tab w:val="left" w:pos="900"/>
          <w:tab w:val="left" w:pos="1080"/>
          <w:tab w:val="left" w:pos="1589"/>
        </w:tabs>
        <w:snapToGrid w:val="0"/>
        <w:spacing w:line="360" w:lineRule="auto"/>
        <w:ind w:left="357"/>
        <w:rPr>
          <w:rFonts w:eastAsiaTheme="minorEastAsia"/>
          <w:sz w:val="24"/>
        </w:rPr>
      </w:pPr>
    </w:p>
    <w:p w14:paraId="3DF0167A">
      <w:pPr>
        <w:pStyle w:val="3"/>
        <w:spacing w:before="0" w:line="360" w:lineRule="auto"/>
        <w:rPr>
          <w:rFonts w:ascii="Times New Roman" w:hAnsi="Times New Roman" w:eastAsiaTheme="minorEastAsia"/>
          <w:sz w:val="28"/>
        </w:rPr>
      </w:pPr>
      <w:bookmarkStart w:id="432" w:name="_Toc151193708"/>
      <w:bookmarkStart w:id="433" w:name="_Toc520356163"/>
      <w:bookmarkStart w:id="434" w:name="_Toc151193852"/>
      <w:bookmarkStart w:id="435" w:name="_Toc195842903"/>
      <w:bookmarkStart w:id="436" w:name="_Toc305158806"/>
      <w:bookmarkStart w:id="437" w:name="_Toc151193926"/>
      <w:bookmarkStart w:id="438" w:name="_Toc264969228"/>
      <w:bookmarkStart w:id="439" w:name="_Toc127151538"/>
      <w:bookmarkStart w:id="440" w:name="_Toc151190165"/>
      <w:bookmarkStart w:id="441" w:name="_Toc265228376"/>
      <w:bookmarkStart w:id="442" w:name="_Toc150509289"/>
      <w:bookmarkStart w:id="443" w:name="_Toc150774743"/>
      <w:bookmarkStart w:id="444" w:name="_Toc226965811"/>
      <w:bookmarkStart w:id="445" w:name="_Toc142311040"/>
      <w:bookmarkStart w:id="446" w:name="_Toc226337234"/>
      <w:bookmarkStart w:id="447" w:name="_Toc226309782"/>
      <w:bookmarkStart w:id="448" w:name="_Toc226965728"/>
      <w:bookmarkStart w:id="449" w:name="_Toc305158880"/>
      <w:bookmarkStart w:id="450" w:name="_Toc150774638"/>
      <w:bookmarkStart w:id="451" w:name="_Toc151193636"/>
      <w:bookmarkStart w:id="452" w:name="_Toc151193780"/>
      <w:bookmarkStart w:id="453" w:name="_Toc150480776"/>
      <w:r>
        <w:rPr>
          <w:rFonts w:ascii="Times New Roman" w:hAnsi="Times New Roman" w:eastAsiaTheme="minorEastAsia"/>
          <w:sz w:val="28"/>
        </w:rPr>
        <w:t xml:space="preserve">五   </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ascii="Times New Roman" w:hAnsi="Times New Roman" w:eastAsiaTheme="minorEastAsia"/>
          <w:sz w:val="28"/>
        </w:rPr>
        <w:t>评审</w:t>
      </w:r>
    </w:p>
    <w:p w14:paraId="4A7171C4">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398BC72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67E6EAF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49234B8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6F8100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20B394D0">
      <w:pPr>
        <w:numPr>
          <w:ilvl w:val="1"/>
          <w:numId w:val="8"/>
        </w:numPr>
        <w:tabs>
          <w:tab w:val="left" w:pos="1080"/>
          <w:tab w:val="left" w:pos="2014"/>
        </w:tabs>
        <w:snapToGrid w:val="0"/>
        <w:spacing w:line="360" w:lineRule="auto"/>
        <w:ind w:left="1077" w:hanging="720"/>
        <w:rPr>
          <w:rFonts w:eastAsiaTheme="minorEastAsia"/>
          <w:sz w:val="24"/>
        </w:rPr>
      </w:pPr>
      <w:bookmarkStart w:id="454" w:name="_Toc520356165"/>
      <w:r>
        <w:rPr>
          <w:rFonts w:eastAsiaTheme="minorEastAsia"/>
          <w:sz w:val="24"/>
        </w:rPr>
        <w:t>本项目不公开报价。</w:t>
      </w:r>
    </w:p>
    <w:bookmarkEnd w:id="454"/>
    <w:p w14:paraId="39E85F4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21FEE92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5" w:name="_Toc520356166"/>
    </w:p>
    <w:p w14:paraId="6AAD08A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5"/>
      <w:bookmarkStart w:id="456" w:name="_Toc520356169"/>
    </w:p>
    <w:p w14:paraId="60542DFD">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EC742F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5943B106">
      <w:pPr>
        <w:tabs>
          <w:tab w:val="left" w:pos="360"/>
          <w:tab w:val="left" w:pos="1080"/>
        </w:tabs>
        <w:snapToGrid w:val="0"/>
        <w:spacing w:line="360" w:lineRule="auto"/>
        <w:ind w:left="1080"/>
        <w:rPr>
          <w:rFonts w:eastAsiaTheme="minorEastAsia"/>
          <w:sz w:val="24"/>
        </w:rPr>
      </w:pPr>
    </w:p>
    <w:p w14:paraId="2A2B94AF">
      <w:pPr>
        <w:pStyle w:val="3"/>
        <w:spacing w:before="0" w:line="360" w:lineRule="auto"/>
        <w:rPr>
          <w:rFonts w:ascii="Times New Roman" w:hAnsi="Times New Roman" w:eastAsiaTheme="minorEastAsia"/>
          <w:sz w:val="28"/>
        </w:rPr>
      </w:pPr>
      <w:bookmarkStart w:id="457" w:name="_Toc151193787"/>
      <w:bookmarkStart w:id="458" w:name="_Toc226965735"/>
      <w:bookmarkStart w:id="459" w:name="_Toc305158887"/>
      <w:bookmarkStart w:id="460" w:name="_Toc226309789"/>
      <w:bookmarkStart w:id="461" w:name="_Toc195842910"/>
      <w:bookmarkStart w:id="462" w:name="_Toc151190172"/>
      <w:bookmarkStart w:id="463" w:name="_Toc150480783"/>
      <w:bookmarkStart w:id="464" w:name="_Toc305158813"/>
      <w:bookmarkStart w:id="465" w:name="_Toc151193859"/>
      <w:bookmarkStart w:id="466" w:name="_Toc127151545"/>
      <w:bookmarkStart w:id="467" w:name="_Toc142311047"/>
      <w:bookmarkStart w:id="468" w:name="_Toc265228383"/>
      <w:bookmarkStart w:id="469" w:name="_Toc226337241"/>
      <w:bookmarkStart w:id="470" w:name="_Toc150509296"/>
      <w:bookmarkStart w:id="471" w:name="_Toc226965818"/>
      <w:bookmarkStart w:id="472" w:name="_Toc151193643"/>
      <w:bookmarkStart w:id="473" w:name="_Toc150774750"/>
      <w:bookmarkStart w:id="474" w:name="_Toc151193933"/>
      <w:bookmarkStart w:id="475" w:name="_Toc151193715"/>
      <w:bookmarkStart w:id="476" w:name="_Toc264969235"/>
      <w:bookmarkStart w:id="477" w:name="_Toc150774645"/>
      <w:r>
        <w:rPr>
          <w:rFonts w:ascii="Times New Roman" w:hAnsi="Times New Roman" w:eastAsiaTheme="minorEastAsia"/>
          <w:sz w:val="28"/>
        </w:rPr>
        <w:t xml:space="preserve">六   </w:t>
      </w:r>
      <w:bookmarkEnd w:id="456"/>
      <w:r>
        <w:rPr>
          <w:rFonts w:ascii="Times New Roman" w:hAnsi="Times New Roman" w:eastAsiaTheme="minorEastAsia"/>
          <w:sz w:val="28"/>
        </w:rPr>
        <w:t>确定</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ascii="Times New Roman" w:hAnsi="Times New Roman" w:eastAsiaTheme="minorEastAsia"/>
          <w:sz w:val="28"/>
        </w:rPr>
        <w:t>成交</w:t>
      </w:r>
    </w:p>
    <w:p w14:paraId="58AC1D20">
      <w:pPr>
        <w:numPr>
          <w:ilvl w:val="0"/>
          <w:numId w:val="8"/>
        </w:numPr>
        <w:tabs>
          <w:tab w:val="left" w:pos="360"/>
        </w:tabs>
        <w:snapToGrid w:val="0"/>
        <w:spacing w:line="360" w:lineRule="auto"/>
        <w:ind w:left="357" w:hanging="357"/>
        <w:outlineLvl w:val="1"/>
        <w:rPr>
          <w:rFonts w:eastAsiaTheme="minorEastAsia"/>
          <w:sz w:val="24"/>
        </w:rPr>
      </w:pPr>
      <w:bookmarkStart w:id="478" w:name="_Toc164351641"/>
      <w:bookmarkStart w:id="479" w:name="_Toc149720840"/>
      <w:bookmarkStart w:id="480" w:name="_Toc127151748"/>
      <w:bookmarkStart w:id="481" w:name="_Toc164229242"/>
      <w:bookmarkStart w:id="482" w:name="_Toc142311049"/>
      <w:bookmarkStart w:id="483" w:name="_Toc151193861"/>
      <w:bookmarkStart w:id="484" w:name="_Toc150774647"/>
      <w:bookmarkStart w:id="485" w:name="_Toc127151547"/>
      <w:bookmarkStart w:id="486" w:name="_Toc264969237"/>
      <w:bookmarkStart w:id="487" w:name="_Toc164608661"/>
      <w:bookmarkStart w:id="488" w:name="_Toc151193717"/>
      <w:bookmarkStart w:id="489" w:name="_Toc226965737"/>
      <w:bookmarkStart w:id="490" w:name="_Toc150774752"/>
      <w:bookmarkStart w:id="491" w:name="_Toc151193935"/>
      <w:bookmarkStart w:id="492" w:name="_Toc265228385"/>
      <w:bookmarkStart w:id="493" w:name="_Toc127161461"/>
      <w:bookmarkStart w:id="494" w:name="_Toc151193789"/>
      <w:bookmarkStart w:id="495" w:name="_Toc151190174"/>
      <w:bookmarkStart w:id="496" w:name="_Toc151193645"/>
      <w:bookmarkStart w:id="497" w:name="_Toc164608816"/>
      <w:bookmarkStart w:id="498" w:name="_Toc164229388"/>
      <w:bookmarkStart w:id="499" w:name="_Toc195842912"/>
      <w:bookmarkStart w:id="500" w:name="_Toc226965820"/>
      <w:bookmarkStart w:id="501" w:name="_Toc226337243"/>
      <w:bookmarkStart w:id="502" w:name="_Toc150480785"/>
      <w:bookmarkStart w:id="503" w:name="_Toc150509298"/>
      <w:bookmarkStart w:id="504" w:name="_Toc305158889"/>
      <w:bookmarkStart w:id="505" w:name="_Toc226309791"/>
      <w:bookmarkStart w:id="506" w:name="_Toc305158815"/>
      <w:r>
        <w:rPr>
          <w:rFonts w:eastAsiaTheme="minorEastAsia"/>
          <w:sz w:val="24"/>
        </w:rPr>
        <w:t>确定成交供应商</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49208B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B6F45D0">
      <w:pPr>
        <w:numPr>
          <w:ilvl w:val="0"/>
          <w:numId w:val="8"/>
        </w:numPr>
        <w:tabs>
          <w:tab w:val="left" w:pos="360"/>
        </w:tabs>
        <w:snapToGrid w:val="0"/>
        <w:spacing w:line="360" w:lineRule="auto"/>
        <w:ind w:left="357" w:hanging="357"/>
        <w:outlineLvl w:val="1"/>
        <w:rPr>
          <w:rFonts w:eastAsiaTheme="minorEastAsia"/>
          <w:sz w:val="24"/>
        </w:rPr>
      </w:pPr>
      <w:bookmarkStart w:id="507" w:name="_Toc305158817"/>
      <w:bookmarkStart w:id="508" w:name="_Toc305158891"/>
      <w:bookmarkStart w:id="509" w:name="_Toc127151549"/>
      <w:bookmarkStart w:id="510" w:name="_Toc150774754"/>
      <w:bookmarkStart w:id="511" w:name="_Toc127161463"/>
      <w:bookmarkStart w:id="512" w:name="_Toc151193863"/>
      <w:bookmarkStart w:id="513" w:name="_Toc150509300"/>
      <w:bookmarkStart w:id="514" w:name="_Toc164229244"/>
      <w:bookmarkStart w:id="515" w:name="_Toc150774649"/>
      <w:bookmarkStart w:id="516" w:name="_Toc151193937"/>
      <w:bookmarkStart w:id="517" w:name="_Toc164608818"/>
      <w:bookmarkStart w:id="518" w:name="_Toc226337245"/>
      <w:bookmarkStart w:id="519" w:name="_Toc142311051"/>
      <w:bookmarkStart w:id="520" w:name="_Toc151190176"/>
      <w:bookmarkStart w:id="521" w:name="_Toc195842914"/>
      <w:bookmarkStart w:id="522" w:name="_Toc149720842"/>
      <w:bookmarkStart w:id="523" w:name="_Toc151193791"/>
      <w:bookmarkStart w:id="524" w:name="_Toc226965739"/>
      <w:bookmarkStart w:id="525" w:name="_Toc164229390"/>
      <w:bookmarkStart w:id="526" w:name="_Toc151193647"/>
      <w:bookmarkStart w:id="527" w:name="_Toc226309793"/>
      <w:bookmarkStart w:id="528" w:name="_Toc151193719"/>
      <w:bookmarkStart w:id="529" w:name="_Toc264969239"/>
      <w:bookmarkStart w:id="530" w:name="_Toc265228387"/>
      <w:bookmarkStart w:id="531" w:name="_Toc226965822"/>
      <w:bookmarkStart w:id="532" w:name="_Toc164351643"/>
      <w:bookmarkStart w:id="533" w:name="_Toc164608663"/>
      <w:bookmarkStart w:id="534" w:name="_Toc127151750"/>
      <w:bookmarkStart w:id="535" w:name="_Toc150480787"/>
      <w:bookmarkStart w:id="536" w:name="_Toc520356176"/>
      <w:bookmarkStart w:id="537" w:name="_Ref467306425"/>
      <w:bookmarkStart w:id="538" w:name="_Ref467307090"/>
      <w:r>
        <w:rPr>
          <w:rFonts w:eastAsiaTheme="minorEastAsia"/>
          <w:sz w:val="24"/>
        </w:rPr>
        <w:t>成交公告与成交通知书</w:t>
      </w:r>
      <w:bookmarkEnd w:id="507"/>
      <w:bookmarkEnd w:id="508"/>
    </w:p>
    <w:p w14:paraId="5CF1B05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hint="eastAsia" w:eastAsiaTheme="minorEastAsia"/>
          <w:sz w:val="24"/>
          <w:lang w:eastAsia="zh-CN"/>
        </w:rPr>
        <w:t>、</w:t>
      </w:r>
      <w:r>
        <w:rPr>
          <w:rFonts w:hint="eastAsia" w:eastAsiaTheme="minorEastAsia"/>
          <w:sz w:val="24"/>
          <w:lang w:val="en-US" w:eastAsia="zh-CN"/>
        </w:rPr>
        <w:t>中国政府采购网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271C3CE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08468054">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1CFDEEC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133D9D5E">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1AA9A94D">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3F3EF49C">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14:paraId="1F484F8B">
      <w:pPr>
        <w:numPr>
          <w:ilvl w:val="0"/>
          <w:numId w:val="8"/>
        </w:numPr>
        <w:tabs>
          <w:tab w:val="left" w:pos="360"/>
        </w:tabs>
        <w:snapToGrid w:val="0"/>
        <w:spacing w:line="360" w:lineRule="auto"/>
        <w:ind w:left="357" w:hanging="357"/>
        <w:outlineLvl w:val="1"/>
        <w:rPr>
          <w:rFonts w:eastAsiaTheme="minorEastAsia"/>
          <w:sz w:val="24"/>
        </w:rPr>
      </w:pPr>
      <w:bookmarkStart w:id="539" w:name="_Toc151193648"/>
      <w:bookmarkStart w:id="540" w:name="_Toc151193864"/>
      <w:bookmarkStart w:id="541" w:name="_Toc305158892"/>
      <w:bookmarkStart w:id="542" w:name="_Toc226965740"/>
      <w:bookmarkStart w:id="543" w:name="_Toc226965823"/>
      <w:bookmarkStart w:id="544" w:name="_Toc164229391"/>
      <w:bookmarkStart w:id="545" w:name="_Toc305158818"/>
      <w:bookmarkStart w:id="546" w:name="_Toc264969240"/>
      <w:bookmarkStart w:id="547" w:name="_Ref467306377"/>
      <w:bookmarkStart w:id="548" w:name="_Toc150509301"/>
      <w:bookmarkStart w:id="549" w:name="_Toc150774650"/>
      <w:bookmarkStart w:id="550" w:name="_Toc150774755"/>
      <w:bookmarkStart w:id="551" w:name="_Toc226337246"/>
      <w:bookmarkStart w:id="552" w:name="_Toc164351644"/>
      <w:bookmarkStart w:id="553" w:name="_Toc150480788"/>
      <w:bookmarkStart w:id="554" w:name="_Toc195842915"/>
      <w:bookmarkStart w:id="555" w:name="_Toc149720843"/>
      <w:bookmarkStart w:id="556" w:name="_Toc164229245"/>
      <w:bookmarkStart w:id="557" w:name="_Toc520356175"/>
      <w:bookmarkStart w:id="558" w:name="_Toc127151751"/>
      <w:bookmarkStart w:id="559" w:name="_Ref467307062"/>
      <w:bookmarkStart w:id="560" w:name="_Toc164608819"/>
      <w:bookmarkStart w:id="561" w:name="_Toc127151550"/>
      <w:bookmarkStart w:id="562" w:name="_Toc151193720"/>
      <w:bookmarkStart w:id="563" w:name="_Toc151193792"/>
      <w:bookmarkStart w:id="564" w:name="_Toc164608664"/>
      <w:bookmarkStart w:id="565" w:name="_Toc226309794"/>
      <w:bookmarkStart w:id="566" w:name="_Toc151193938"/>
      <w:bookmarkStart w:id="567" w:name="_Toc127161464"/>
      <w:bookmarkStart w:id="568" w:name="_Toc142311052"/>
      <w:bookmarkStart w:id="569" w:name="_Ref467307204"/>
      <w:bookmarkStart w:id="570" w:name="_Toc151190177"/>
      <w:bookmarkStart w:id="571" w:name="_Toc265228388"/>
      <w:bookmarkStart w:id="572" w:name="_Ref467306978"/>
      <w:r>
        <w:rPr>
          <w:rFonts w:eastAsiaTheme="minorEastAsia"/>
          <w:sz w:val="24"/>
        </w:rPr>
        <w:t>签订合同</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0EC03A8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0F2CD6F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1CB880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179BF6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2C25391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1847061B">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36"/>
    <w:bookmarkEnd w:id="537"/>
    <w:bookmarkEnd w:id="538"/>
    <w:p w14:paraId="2F6DC591">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6A2A7F5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5ACCE05F">
      <w:pPr>
        <w:numPr>
          <w:ilvl w:val="2"/>
          <w:numId w:val="8"/>
        </w:numPr>
        <w:snapToGrid w:val="0"/>
        <w:spacing w:line="360" w:lineRule="auto"/>
        <w:rPr>
          <w:rFonts w:eastAsiaTheme="minorEastAsia"/>
          <w:sz w:val="24"/>
        </w:rPr>
      </w:pPr>
      <w:bookmarkStart w:id="573"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3"/>
    </w:p>
    <w:p w14:paraId="42BAD065">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6575831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6D41B8B3">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ECBDF9E">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12CA8D97">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7BF1A02">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51A3FB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57511DB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2782CBA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6D3A6B2F">
      <w:pPr>
        <w:tabs>
          <w:tab w:val="left" w:pos="360"/>
          <w:tab w:val="left" w:pos="1080"/>
        </w:tabs>
        <w:snapToGrid w:val="0"/>
        <w:spacing w:line="360" w:lineRule="auto"/>
        <w:ind w:left="360"/>
        <w:rPr>
          <w:rFonts w:eastAsiaTheme="minorEastAsia"/>
          <w:sz w:val="24"/>
        </w:rPr>
      </w:pPr>
    </w:p>
    <w:p w14:paraId="40004672">
      <w:pPr>
        <w:spacing w:line="360" w:lineRule="auto"/>
        <w:jc w:val="center"/>
        <w:outlineLvl w:val="0"/>
        <w:rPr>
          <w:rFonts w:eastAsiaTheme="minorEastAsia"/>
          <w:b/>
          <w:sz w:val="36"/>
          <w:szCs w:val="36"/>
        </w:rPr>
      </w:pPr>
      <w:bookmarkStart w:id="574" w:name="_Toc142311056"/>
      <w:bookmarkStart w:id="575" w:name="_Toc265228392"/>
      <w:bookmarkStart w:id="576" w:name="_Toc264969244"/>
      <w:bookmarkStart w:id="577" w:name="_Toc353873664"/>
      <w:bookmarkStart w:id="578" w:name="_Toc150774759"/>
      <w:bookmarkStart w:id="579" w:name="_Toc150480792"/>
      <w:bookmarkStart w:id="580" w:name="_Toc226337250"/>
      <w:bookmarkStart w:id="581" w:name="_Toc305158822"/>
      <w:bookmarkStart w:id="582" w:name="_Toc353873934"/>
      <w:bookmarkStart w:id="583" w:name="_Toc353825544"/>
      <w:bookmarkStart w:id="584" w:name="_Toc305158896"/>
      <w:bookmarkStart w:id="585" w:name="_Toc226965827"/>
      <w:bookmarkStart w:id="586" w:name="_Toc127151554"/>
      <w:r>
        <w:rPr>
          <w:rFonts w:eastAsiaTheme="minorEastAsia"/>
          <w:sz w:val="24"/>
        </w:rPr>
        <w:br w:type="page"/>
      </w:r>
      <w:bookmarkStart w:id="587" w:name="_Toc97371943"/>
      <w:r>
        <w:rPr>
          <w:rFonts w:eastAsiaTheme="minorEastAsia"/>
          <w:b/>
          <w:sz w:val="36"/>
          <w:szCs w:val="36"/>
        </w:rPr>
        <w:t xml:space="preserve">第三章   </w:t>
      </w:r>
      <w:bookmarkEnd w:id="574"/>
      <w:bookmarkEnd w:id="575"/>
      <w:bookmarkEnd w:id="576"/>
      <w:bookmarkEnd w:id="577"/>
      <w:bookmarkEnd w:id="578"/>
      <w:bookmarkEnd w:id="579"/>
      <w:bookmarkEnd w:id="580"/>
      <w:bookmarkEnd w:id="581"/>
      <w:bookmarkEnd w:id="582"/>
      <w:bookmarkEnd w:id="583"/>
      <w:bookmarkEnd w:id="584"/>
      <w:bookmarkEnd w:id="585"/>
      <w:bookmarkEnd w:id="586"/>
      <w:r>
        <w:rPr>
          <w:rFonts w:eastAsiaTheme="minorEastAsia"/>
          <w:b/>
          <w:sz w:val="36"/>
          <w:szCs w:val="36"/>
        </w:rPr>
        <w:t>评审方法和评审标准</w:t>
      </w:r>
      <w:bookmarkEnd w:id="587"/>
      <w:bookmarkStart w:id="588" w:name="_Toc487900382"/>
    </w:p>
    <w:p w14:paraId="768C64FB">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4925C84B">
      <w:pPr>
        <w:tabs>
          <w:tab w:val="left" w:pos="1080"/>
        </w:tabs>
        <w:snapToGrid w:val="0"/>
        <w:jc w:val="left"/>
        <w:rPr>
          <w:rFonts w:eastAsiaTheme="minorEastAsia"/>
          <w:b/>
          <w:sz w:val="24"/>
        </w:rPr>
      </w:pPr>
      <w:r>
        <w:rPr>
          <w:rFonts w:eastAsiaTheme="minorEastAsia"/>
          <w:b/>
          <w:sz w:val="24"/>
        </w:rPr>
        <w:tab/>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588"/>
    <w:p w14:paraId="69CCA4CF">
      <w:pPr>
        <w:numPr>
          <w:ilvl w:val="0"/>
          <w:numId w:val="11"/>
        </w:numPr>
        <w:tabs>
          <w:tab w:val="left" w:pos="360"/>
        </w:tabs>
        <w:snapToGrid w:val="0"/>
        <w:spacing w:line="360" w:lineRule="auto"/>
        <w:outlineLvl w:val="1"/>
        <w:rPr>
          <w:rFonts w:eastAsiaTheme="minorEastAsia"/>
          <w:sz w:val="24"/>
        </w:rPr>
      </w:pPr>
      <w:bookmarkStart w:id="589" w:name="_Toc142311043"/>
      <w:bookmarkStart w:id="590" w:name="_Toc150774641"/>
      <w:bookmarkStart w:id="591" w:name="_Toc164229236"/>
      <w:bookmarkStart w:id="592" w:name="_Toc151193711"/>
      <w:bookmarkStart w:id="593" w:name="_Toc127151742"/>
      <w:bookmarkStart w:id="594" w:name="_Toc305158883"/>
      <w:bookmarkStart w:id="595" w:name="_Toc164608655"/>
      <w:bookmarkStart w:id="596" w:name="_Toc226965731"/>
      <w:bookmarkStart w:id="597" w:name="_Toc150509292"/>
      <w:bookmarkStart w:id="598" w:name="_Toc226309785"/>
      <w:bookmarkStart w:id="599" w:name="_Toc149720834"/>
      <w:bookmarkStart w:id="600" w:name="_Toc226337237"/>
      <w:bookmarkStart w:id="601" w:name="_Toc151190168"/>
      <w:bookmarkStart w:id="602" w:name="_Toc164608810"/>
      <w:bookmarkStart w:id="603" w:name="_Toc226965814"/>
      <w:bookmarkStart w:id="604" w:name="_Toc151193929"/>
      <w:bookmarkStart w:id="605" w:name="_Toc150774746"/>
      <w:bookmarkStart w:id="606" w:name="_Toc127151541"/>
      <w:bookmarkStart w:id="607" w:name="_Toc151193783"/>
      <w:bookmarkStart w:id="608" w:name="_Toc150480779"/>
      <w:bookmarkStart w:id="609" w:name="_Toc164351635"/>
      <w:bookmarkStart w:id="610" w:name="_Toc305158809"/>
      <w:bookmarkStart w:id="611" w:name="_Toc151193639"/>
      <w:bookmarkStart w:id="612" w:name="_Toc264969231"/>
      <w:bookmarkStart w:id="613" w:name="_Toc265228379"/>
      <w:bookmarkStart w:id="614" w:name="_Toc127161455"/>
      <w:bookmarkStart w:id="615" w:name="_Toc151193855"/>
      <w:bookmarkStart w:id="616" w:name="_Toc195842906"/>
      <w:bookmarkStart w:id="617" w:name="_Toc164229382"/>
      <w:bookmarkStart w:id="618" w:name="_Toc353825551"/>
      <w:bookmarkStart w:id="619" w:name="_Toc353873941"/>
      <w:bookmarkStart w:id="620" w:name="_Toc265228393"/>
      <w:bookmarkStart w:id="621" w:name="_Toc305158897"/>
      <w:bookmarkStart w:id="622" w:name="_Toc305158823"/>
      <w:bookmarkStart w:id="623" w:name="_Toc150774760"/>
      <w:bookmarkStart w:id="624" w:name="_Toc127151555"/>
      <w:bookmarkStart w:id="625" w:name="_Toc195842920"/>
      <w:bookmarkStart w:id="626" w:name="_Toc353873935"/>
      <w:bookmarkStart w:id="627" w:name="_Toc264969245"/>
      <w:bookmarkStart w:id="628" w:name="_Toc353873665"/>
      <w:bookmarkStart w:id="629" w:name="_Toc142311057"/>
      <w:bookmarkStart w:id="630" w:name="_Toc353825545"/>
      <w:bookmarkStart w:id="631" w:name="_Toc150480793"/>
      <w:bookmarkStart w:id="632" w:name="_Toc226337251"/>
      <w:bookmarkStart w:id="633" w:name="_Toc226965828"/>
      <w:r>
        <w:rPr>
          <w:rFonts w:eastAsiaTheme="minorEastAsia"/>
          <w:sz w:val="24"/>
        </w:rPr>
        <w:t>响应文件的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rFonts w:eastAsiaTheme="minorEastAsia"/>
          <w:sz w:val="24"/>
        </w:rPr>
        <w:t>资格审查和符合性审查</w:t>
      </w:r>
    </w:p>
    <w:p w14:paraId="5636C8A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08294E23">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10034D7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5722EFE4">
      <w:pPr>
        <w:tabs>
          <w:tab w:val="left" w:pos="900"/>
          <w:tab w:val="left" w:pos="1080"/>
        </w:tabs>
        <w:snapToGrid w:val="0"/>
        <w:spacing w:line="360" w:lineRule="auto"/>
        <w:ind w:left="1077" w:firstLine="2640" w:firstLineChars="1100"/>
        <w:rPr>
          <w:rFonts w:eastAsiaTheme="minorEastAsia"/>
          <w:b/>
          <w:sz w:val="24"/>
        </w:rPr>
      </w:pPr>
      <w:r>
        <w:rPr>
          <w:rFonts w:eastAsiaTheme="minorEastAsia"/>
          <w:b/>
          <w:sz w:val="24"/>
        </w:rPr>
        <w:t>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742"/>
        <w:gridCol w:w="4790"/>
        <w:gridCol w:w="1909"/>
      </w:tblGrid>
      <w:tr w14:paraId="0A6F4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F499F24">
            <w:pPr>
              <w:tabs>
                <w:tab w:val="left" w:pos="1080"/>
              </w:tabs>
              <w:snapToGrid w:val="0"/>
              <w:jc w:val="center"/>
              <w:rPr>
                <w:rFonts w:eastAsiaTheme="minorEastAsia"/>
                <w:b/>
                <w:sz w:val="24"/>
              </w:rPr>
            </w:pPr>
            <w:bookmarkStart w:id="634" w:name="_Hlt487972895"/>
            <w:bookmarkEnd w:id="634"/>
            <w:r>
              <w:rPr>
                <w:rFonts w:eastAsiaTheme="minorEastAsia"/>
                <w:b/>
                <w:sz w:val="24"/>
              </w:rPr>
              <w:t>序号</w:t>
            </w:r>
          </w:p>
        </w:tc>
        <w:tc>
          <w:tcPr>
            <w:tcW w:w="938" w:type="pct"/>
            <w:vAlign w:val="center"/>
          </w:tcPr>
          <w:p w14:paraId="28923F26">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72483CE7">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3BAFFE87">
            <w:pPr>
              <w:tabs>
                <w:tab w:val="left" w:pos="1080"/>
              </w:tabs>
              <w:snapToGrid w:val="0"/>
              <w:jc w:val="center"/>
              <w:rPr>
                <w:rFonts w:eastAsiaTheme="minorEastAsia"/>
                <w:b/>
                <w:sz w:val="24"/>
              </w:rPr>
            </w:pPr>
            <w:r>
              <w:rPr>
                <w:rFonts w:eastAsiaTheme="minorEastAsia"/>
                <w:b/>
                <w:sz w:val="24"/>
              </w:rPr>
              <w:t>格式要求</w:t>
            </w:r>
          </w:p>
        </w:tc>
      </w:tr>
      <w:tr w14:paraId="1C900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1BA6468">
            <w:pPr>
              <w:tabs>
                <w:tab w:val="left" w:pos="1080"/>
              </w:tabs>
              <w:snapToGrid w:val="0"/>
              <w:jc w:val="center"/>
              <w:rPr>
                <w:rFonts w:eastAsiaTheme="minorEastAsia"/>
                <w:sz w:val="24"/>
              </w:rPr>
            </w:pPr>
            <w:r>
              <w:rPr>
                <w:rFonts w:eastAsiaTheme="minorEastAsia"/>
                <w:sz w:val="24"/>
              </w:rPr>
              <w:t>1</w:t>
            </w:r>
          </w:p>
        </w:tc>
        <w:tc>
          <w:tcPr>
            <w:tcW w:w="938" w:type="pct"/>
            <w:vAlign w:val="center"/>
          </w:tcPr>
          <w:p w14:paraId="6429B524">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19A0FD67">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3C33186D">
            <w:pPr>
              <w:tabs>
                <w:tab w:val="left" w:pos="1080"/>
              </w:tabs>
              <w:snapToGrid w:val="0"/>
              <w:jc w:val="left"/>
              <w:rPr>
                <w:rFonts w:eastAsiaTheme="minorEastAsia"/>
                <w:sz w:val="24"/>
              </w:rPr>
            </w:pPr>
          </w:p>
        </w:tc>
      </w:tr>
      <w:tr w14:paraId="2A687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B4574E0">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2F014FDB">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08C1DD6E">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21F8C138">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0BA75221">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755CD5BC">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07B1C9FB">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2F994811">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14:paraId="617F271D">
            <w:pPr>
              <w:tabs>
                <w:tab w:val="left" w:pos="1080"/>
              </w:tabs>
              <w:snapToGrid w:val="0"/>
              <w:jc w:val="left"/>
              <w:rPr>
                <w:rFonts w:eastAsiaTheme="minorEastAsia"/>
                <w:sz w:val="24"/>
              </w:rPr>
            </w:pPr>
            <w:r>
              <w:rPr>
                <w:rFonts w:eastAsiaTheme="minorEastAsia"/>
                <w:sz w:val="24"/>
              </w:rPr>
              <w:t>提供证明文件的电子件或电子证照</w:t>
            </w:r>
          </w:p>
        </w:tc>
      </w:tr>
      <w:tr w14:paraId="44FFC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2F94C0">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3EFE3933">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1A1D78D8">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43C8DF9A">
            <w:pPr>
              <w:tabs>
                <w:tab w:val="left" w:pos="1080"/>
              </w:tabs>
              <w:snapToGrid w:val="0"/>
              <w:jc w:val="left"/>
              <w:rPr>
                <w:rFonts w:eastAsiaTheme="minorEastAsia"/>
                <w:sz w:val="24"/>
              </w:rPr>
            </w:pPr>
            <w:r>
              <w:rPr>
                <w:rFonts w:eastAsiaTheme="minorEastAsia"/>
                <w:sz w:val="24"/>
              </w:rPr>
              <w:t>格式见《响应文件格式》</w:t>
            </w:r>
          </w:p>
        </w:tc>
      </w:tr>
      <w:tr w14:paraId="3972C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2081822">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66C82108">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639F5F8F">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48FEA9A9">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204D65C0">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229FF625">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221A7D89">
            <w:pPr>
              <w:tabs>
                <w:tab w:val="left" w:pos="1080"/>
              </w:tabs>
              <w:snapToGrid w:val="0"/>
              <w:rPr>
                <w:rFonts w:eastAsiaTheme="minorEastAsia"/>
                <w:sz w:val="24"/>
              </w:rPr>
            </w:pPr>
            <w:r>
              <w:rPr>
                <w:rFonts w:eastAsiaTheme="minorEastAsia"/>
                <w:sz w:val="24"/>
              </w:rPr>
              <w:t>无须供应商提供，由采购人或采购代理机构查询。</w:t>
            </w:r>
          </w:p>
        </w:tc>
      </w:tr>
      <w:tr w14:paraId="27051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E656B6">
            <w:pPr>
              <w:tabs>
                <w:tab w:val="left" w:pos="1080"/>
              </w:tabs>
              <w:snapToGrid w:val="0"/>
              <w:jc w:val="center"/>
              <w:rPr>
                <w:rFonts w:eastAsiaTheme="minorEastAsia"/>
                <w:sz w:val="24"/>
              </w:rPr>
            </w:pPr>
            <w:r>
              <w:rPr>
                <w:sz w:val="24"/>
              </w:rPr>
              <w:t>1-4</w:t>
            </w:r>
          </w:p>
        </w:tc>
        <w:tc>
          <w:tcPr>
            <w:tcW w:w="938" w:type="pct"/>
            <w:vAlign w:val="center"/>
          </w:tcPr>
          <w:p w14:paraId="21FF918D">
            <w:pPr>
              <w:tabs>
                <w:tab w:val="left" w:pos="1080"/>
              </w:tabs>
              <w:snapToGrid w:val="0"/>
              <w:rPr>
                <w:rFonts w:eastAsiaTheme="minorEastAsia"/>
                <w:sz w:val="24"/>
              </w:rPr>
            </w:pPr>
            <w:r>
              <w:rPr>
                <w:sz w:val="24"/>
              </w:rPr>
              <w:t>法律、行政法规规定的其他条件</w:t>
            </w:r>
          </w:p>
        </w:tc>
        <w:tc>
          <w:tcPr>
            <w:tcW w:w="2579" w:type="pct"/>
            <w:vAlign w:val="center"/>
          </w:tcPr>
          <w:p w14:paraId="4792E1E8">
            <w:pPr>
              <w:tabs>
                <w:tab w:val="left" w:pos="1080"/>
              </w:tabs>
              <w:snapToGrid w:val="0"/>
              <w:rPr>
                <w:rFonts w:eastAsiaTheme="minorEastAsia"/>
                <w:sz w:val="24"/>
              </w:rPr>
            </w:pPr>
            <w:r>
              <w:rPr>
                <w:sz w:val="24"/>
              </w:rPr>
              <w:t>法律、行政法规规定的其他条件</w:t>
            </w:r>
          </w:p>
        </w:tc>
        <w:tc>
          <w:tcPr>
            <w:tcW w:w="1028" w:type="pct"/>
            <w:vAlign w:val="center"/>
          </w:tcPr>
          <w:p w14:paraId="4416330F">
            <w:pPr>
              <w:tabs>
                <w:tab w:val="left" w:pos="1080"/>
              </w:tabs>
              <w:snapToGrid w:val="0"/>
              <w:jc w:val="center"/>
              <w:rPr>
                <w:rFonts w:eastAsiaTheme="minorEastAsia"/>
                <w:sz w:val="24"/>
              </w:rPr>
            </w:pPr>
            <w:r>
              <w:rPr>
                <w:sz w:val="24"/>
              </w:rPr>
              <w:t>/</w:t>
            </w:r>
          </w:p>
        </w:tc>
      </w:tr>
      <w:tr w14:paraId="7E980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C364A7">
            <w:pPr>
              <w:tabs>
                <w:tab w:val="left" w:pos="1080"/>
              </w:tabs>
              <w:snapToGrid w:val="0"/>
              <w:jc w:val="center"/>
              <w:rPr>
                <w:rFonts w:eastAsiaTheme="minorEastAsia"/>
                <w:sz w:val="24"/>
              </w:rPr>
            </w:pPr>
            <w:r>
              <w:rPr>
                <w:rFonts w:eastAsiaTheme="minorEastAsia"/>
                <w:sz w:val="24"/>
              </w:rPr>
              <w:t>2</w:t>
            </w:r>
          </w:p>
        </w:tc>
        <w:tc>
          <w:tcPr>
            <w:tcW w:w="938" w:type="pct"/>
            <w:vAlign w:val="center"/>
          </w:tcPr>
          <w:p w14:paraId="20FB1BA2">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5A11BA3E">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698212A3">
            <w:pPr>
              <w:tabs>
                <w:tab w:val="left" w:pos="1080"/>
              </w:tabs>
              <w:snapToGrid w:val="0"/>
              <w:jc w:val="left"/>
              <w:rPr>
                <w:rFonts w:eastAsiaTheme="minorEastAsia"/>
                <w:sz w:val="24"/>
              </w:rPr>
            </w:pPr>
          </w:p>
        </w:tc>
      </w:tr>
      <w:tr w14:paraId="207DF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0B8805C">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178918A4">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4242DD4A">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3866E67B">
            <w:pPr>
              <w:tabs>
                <w:tab w:val="left" w:pos="1080"/>
              </w:tabs>
              <w:snapToGrid w:val="0"/>
              <w:jc w:val="left"/>
              <w:rPr>
                <w:rFonts w:eastAsiaTheme="minorEastAsia"/>
                <w:sz w:val="24"/>
              </w:rPr>
            </w:pPr>
          </w:p>
        </w:tc>
      </w:tr>
      <w:tr w14:paraId="0BE71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14:paraId="34237A7A">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39A1D8DB">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50F3EDDC">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0E0EE2BB">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42A735A1">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491CBFA5">
            <w:pPr>
              <w:tabs>
                <w:tab w:val="left" w:pos="1080"/>
              </w:tabs>
              <w:snapToGrid w:val="0"/>
              <w:jc w:val="left"/>
              <w:rPr>
                <w:rFonts w:eastAsiaTheme="minorEastAsia"/>
                <w:sz w:val="24"/>
              </w:rPr>
            </w:pPr>
            <w:r>
              <w:rPr>
                <w:rFonts w:eastAsiaTheme="minorEastAsia"/>
                <w:sz w:val="24"/>
              </w:rPr>
              <w:t>格式见《响应文件格式》</w:t>
            </w:r>
          </w:p>
        </w:tc>
      </w:tr>
      <w:tr w14:paraId="6376D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8343F0">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076BEF64">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225C238C">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787DA460">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67808E39">
            <w:pPr>
              <w:tabs>
                <w:tab w:val="left" w:pos="1080"/>
              </w:tabs>
              <w:snapToGrid w:val="0"/>
              <w:jc w:val="left"/>
              <w:rPr>
                <w:rFonts w:eastAsiaTheme="minorEastAsia"/>
                <w:sz w:val="24"/>
              </w:rPr>
            </w:pPr>
            <w:r>
              <w:rPr>
                <w:rFonts w:eastAsiaTheme="minorEastAsia"/>
                <w:sz w:val="24"/>
              </w:rPr>
              <w:t>格式见《响应文件格式》</w:t>
            </w:r>
          </w:p>
        </w:tc>
      </w:tr>
      <w:tr w14:paraId="65020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3A8BB2">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36A1A16B">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0B5C13D5">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0886EE75">
            <w:pPr>
              <w:tabs>
                <w:tab w:val="left" w:pos="1080"/>
              </w:tabs>
              <w:snapToGrid w:val="0"/>
              <w:jc w:val="left"/>
              <w:rPr>
                <w:rFonts w:eastAsiaTheme="minorEastAsia"/>
                <w:sz w:val="24"/>
              </w:rPr>
            </w:pPr>
            <w:r>
              <w:rPr>
                <w:rFonts w:eastAsiaTheme="minorEastAsia"/>
                <w:sz w:val="24"/>
              </w:rPr>
              <w:t>提供证明文件的电子件或电子证照</w:t>
            </w:r>
          </w:p>
        </w:tc>
      </w:tr>
      <w:tr w14:paraId="0848F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180808">
            <w:pPr>
              <w:tabs>
                <w:tab w:val="left" w:pos="1080"/>
              </w:tabs>
              <w:snapToGrid w:val="0"/>
              <w:jc w:val="center"/>
              <w:rPr>
                <w:rFonts w:eastAsiaTheme="minorEastAsia"/>
                <w:sz w:val="24"/>
              </w:rPr>
            </w:pPr>
            <w:r>
              <w:rPr>
                <w:rFonts w:eastAsiaTheme="minorEastAsia"/>
                <w:sz w:val="24"/>
              </w:rPr>
              <w:t>3</w:t>
            </w:r>
          </w:p>
        </w:tc>
        <w:tc>
          <w:tcPr>
            <w:tcW w:w="938" w:type="pct"/>
            <w:vAlign w:val="center"/>
          </w:tcPr>
          <w:p w14:paraId="356DDEAD">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4C483221">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0D0179F5">
            <w:pPr>
              <w:tabs>
                <w:tab w:val="left" w:pos="1080"/>
              </w:tabs>
              <w:snapToGrid w:val="0"/>
              <w:jc w:val="left"/>
              <w:rPr>
                <w:rFonts w:eastAsiaTheme="minorEastAsia"/>
                <w:sz w:val="24"/>
              </w:rPr>
            </w:pPr>
          </w:p>
        </w:tc>
      </w:tr>
      <w:tr w14:paraId="7F631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CC77BC8">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59099E8D">
            <w:pPr>
              <w:tabs>
                <w:tab w:val="left" w:pos="1080"/>
              </w:tabs>
              <w:snapToGrid w:val="0"/>
              <w:rPr>
                <w:rFonts w:eastAsiaTheme="minorEastAsia"/>
                <w:sz w:val="24"/>
              </w:rPr>
            </w:pPr>
            <w:r>
              <w:rPr>
                <w:sz w:val="24"/>
              </w:rPr>
              <w:t>本项目对于联合体的要求</w:t>
            </w:r>
          </w:p>
        </w:tc>
        <w:tc>
          <w:tcPr>
            <w:tcW w:w="2579" w:type="pct"/>
            <w:vAlign w:val="center"/>
          </w:tcPr>
          <w:p w14:paraId="6B5FC585">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5B84D9A">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0C208C42">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6B4B0ABB">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0019B777">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300B5A7A">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654F1F77">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8" w:type="pct"/>
            <w:vAlign w:val="center"/>
          </w:tcPr>
          <w:p w14:paraId="15F74945">
            <w:pPr>
              <w:tabs>
                <w:tab w:val="left" w:pos="1080"/>
              </w:tabs>
              <w:snapToGrid w:val="0"/>
              <w:rPr>
                <w:rFonts w:eastAsiaTheme="minorEastAsia"/>
                <w:sz w:val="24"/>
              </w:rPr>
            </w:pPr>
            <w:r>
              <w:rPr>
                <w:rFonts w:eastAsiaTheme="minorEastAsia"/>
                <w:sz w:val="24"/>
              </w:rPr>
              <w:t>提供《联合协议》原件的电子件</w:t>
            </w:r>
          </w:p>
          <w:p w14:paraId="552805CD">
            <w:pPr>
              <w:tabs>
                <w:tab w:val="left" w:pos="1080"/>
              </w:tabs>
              <w:snapToGrid w:val="0"/>
              <w:rPr>
                <w:rFonts w:eastAsiaTheme="minorEastAsia"/>
                <w:sz w:val="24"/>
              </w:rPr>
            </w:pPr>
            <w:r>
              <w:rPr>
                <w:rFonts w:eastAsiaTheme="minorEastAsia"/>
                <w:sz w:val="24"/>
              </w:rPr>
              <w:t>格式见《响应文件格式》</w:t>
            </w:r>
          </w:p>
        </w:tc>
      </w:tr>
      <w:tr w14:paraId="1C5F9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D2A83C">
            <w:pPr>
              <w:tabs>
                <w:tab w:val="left" w:pos="1080"/>
              </w:tabs>
              <w:snapToGrid w:val="0"/>
              <w:jc w:val="center"/>
              <w:rPr>
                <w:rFonts w:eastAsiaTheme="minorEastAsia"/>
                <w:sz w:val="24"/>
              </w:rPr>
            </w:pPr>
            <w:r>
              <w:rPr>
                <w:sz w:val="24"/>
              </w:rPr>
              <w:t>3-2</w:t>
            </w:r>
          </w:p>
        </w:tc>
        <w:tc>
          <w:tcPr>
            <w:tcW w:w="938" w:type="pct"/>
            <w:vAlign w:val="center"/>
          </w:tcPr>
          <w:p w14:paraId="0876DE65">
            <w:pPr>
              <w:tabs>
                <w:tab w:val="left" w:pos="1080"/>
              </w:tabs>
              <w:snapToGrid w:val="0"/>
              <w:rPr>
                <w:sz w:val="24"/>
              </w:rPr>
            </w:pPr>
            <w:r>
              <w:rPr>
                <w:sz w:val="24"/>
              </w:rPr>
              <w:t>政府购买服务承接主体的要求</w:t>
            </w:r>
          </w:p>
        </w:tc>
        <w:tc>
          <w:tcPr>
            <w:tcW w:w="2579" w:type="pct"/>
            <w:vAlign w:val="center"/>
          </w:tcPr>
          <w:p w14:paraId="1A743C00">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313043F6">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5FAF9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E6EA6AC">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28F18AC9">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15BB46C8">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0707032B">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14:paraId="38112C0C">
            <w:pPr>
              <w:tabs>
                <w:tab w:val="left" w:pos="1080"/>
              </w:tabs>
              <w:snapToGrid w:val="0"/>
              <w:rPr>
                <w:rFonts w:eastAsiaTheme="minorEastAsia"/>
                <w:sz w:val="24"/>
              </w:rPr>
            </w:pPr>
            <w:r>
              <w:rPr>
                <w:rFonts w:eastAsiaTheme="minorEastAsia"/>
                <w:sz w:val="24"/>
              </w:rPr>
              <w:t>提供证明文件的电子件或电子证照</w:t>
            </w:r>
          </w:p>
        </w:tc>
      </w:tr>
      <w:tr w14:paraId="1A075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4379D1">
            <w:pPr>
              <w:tabs>
                <w:tab w:val="left" w:pos="1080"/>
              </w:tabs>
              <w:snapToGrid w:val="0"/>
              <w:jc w:val="center"/>
              <w:rPr>
                <w:rFonts w:eastAsiaTheme="minorEastAsia"/>
                <w:sz w:val="24"/>
              </w:rPr>
            </w:pPr>
            <w:r>
              <w:rPr>
                <w:rFonts w:eastAsiaTheme="minorEastAsia"/>
                <w:sz w:val="24"/>
              </w:rPr>
              <w:t>4</w:t>
            </w:r>
          </w:p>
        </w:tc>
        <w:tc>
          <w:tcPr>
            <w:tcW w:w="938" w:type="pct"/>
            <w:vAlign w:val="center"/>
          </w:tcPr>
          <w:p w14:paraId="12D0FC62">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7B02D179">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0A0A2D11">
            <w:pPr>
              <w:tabs>
                <w:tab w:val="left" w:pos="1080"/>
              </w:tabs>
              <w:snapToGrid w:val="0"/>
              <w:rPr>
                <w:rFonts w:eastAsiaTheme="minorEastAsia"/>
                <w:sz w:val="24"/>
              </w:rPr>
            </w:pPr>
          </w:p>
        </w:tc>
      </w:tr>
      <w:tr w14:paraId="26588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D945016">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14:paraId="27EF9066">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757AF22A">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1DDCEA8E">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1899D517">
            <w:pPr>
              <w:tabs>
                <w:tab w:val="left" w:pos="1080"/>
              </w:tabs>
              <w:snapToGrid w:val="0"/>
              <w:rPr>
                <w:rFonts w:eastAsiaTheme="minorEastAsia"/>
                <w:sz w:val="24"/>
              </w:rPr>
            </w:pPr>
          </w:p>
        </w:tc>
      </w:tr>
    </w:tbl>
    <w:p w14:paraId="57A99F54">
      <w:pPr>
        <w:widowControl/>
        <w:jc w:val="left"/>
        <w:rPr>
          <w:rFonts w:eastAsiaTheme="minorEastAsia"/>
          <w:sz w:val="24"/>
        </w:rPr>
      </w:pPr>
    </w:p>
    <w:p w14:paraId="7D65F90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55A50F18">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710"/>
        <w:gridCol w:w="2940"/>
        <w:gridCol w:w="3624"/>
      </w:tblGrid>
      <w:tr w14:paraId="4D4F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771EF34">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21C8F16B">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14:paraId="18301FFA">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14:paraId="64174D0C">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2909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6A634AF1">
            <w:pPr>
              <w:pStyle w:val="250"/>
              <w:autoSpaceDE w:val="0"/>
              <w:autoSpaceDN w:val="0"/>
              <w:jc w:val="center"/>
              <w:rPr>
                <w:rFonts w:eastAsiaTheme="minorEastAsia"/>
                <w:color w:val="000000"/>
                <w:kern w:val="0"/>
                <w:sz w:val="24"/>
              </w:rPr>
            </w:pPr>
            <w:r>
              <w:rPr>
                <w:rFonts w:hint="eastAsia" w:ascii="宋体" w:hAnsi="宋体" w:cs="宋体"/>
                <w:sz w:val="24"/>
              </w:rPr>
              <w:t>1</w:t>
            </w:r>
          </w:p>
        </w:tc>
        <w:tc>
          <w:tcPr>
            <w:tcW w:w="1711" w:type="dxa"/>
            <w:shd w:val="clear" w:color="000000" w:fill="FFFFFF"/>
            <w:vAlign w:val="center"/>
          </w:tcPr>
          <w:p w14:paraId="0FF45109">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69BB33BF">
            <w:pPr>
              <w:pStyle w:val="250"/>
              <w:autoSpaceDE w:val="0"/>
              <w:autoSpaceDN w:val="0"/>
              <w:rPr>
                <w:rFonts w:eastAsiaTheme="minorEastAsia"/>
                <w:color w:val="000000"/>
                <w:kern w:val="0"/>
                <w:sz w:val="24"/>
              </w:rPr>
            </w:pPr>
            <w:r>
              <w:rPr>
                <w:rFonts w:hint="eastAsia" w:ascii="宋体" w:hAnsi="宋体" w:cs="宋体"/>
                <w:sz w:val="24"/>
              </w:rPr>
              <w:t>磋商有效期满足90天的</w:t>
            </w:r>
          </w:p>
        </w:tc>
        <w:tc>
          <w:tcPr>
            <w:tcW w:w="3624" w:type="dxa"/>
            <w:shd w:val="clear" w:color="000000" w:fill="FFFFFF"/>
            <w:vAlign w:val="center"/>
          </w:tcPr>
          <w:p w14:paraId="093C6F46">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0760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74B3474A">
            <w:pPr>
              <w:pStyle w:val="250"/>
              <w:autoSpaceDE w:val="0"/>
              <w:autoSpaceDN w:val="0"/>
              <w:jc w:val="center"/>
              <w:rPr>
                <w:rFonts w:eastAsiaTheme="minorEastAsia"/>
                <w:color w:val="000000"/>
                <w:kern w:val="0"/>
                <w:sz w:val="24"/>
              </w:rPr>
            </w:pPr>
            <w:r>
              <w:rPr>
                <w:rFonts w:hint="eastAsia" w:ascii="宋体" w:hAnsi="宋体" w:cs="宋体"/>
                <w:sz w:val="24"/>
              </w:rPr>
              <w:t>2</w:t>
            </w:r>
          </w:p>
        </w:tc>
        <w:tc>
          <w:tcPr>
            <w:tcW w:w="1711" w:type="dxa"/>
            <w:shd w:val="clear" w:color="000000" w:fill="FFFFFF"/>
            <w:vAlign w:val="center"/>
          </w:tcPr>
          <w:p w14:paraId="1CC6B173">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2AD0A44D">
            <w:pPr>
              <w:pStyle w:val="250"/>
              <w:autoSpaceDE w:val="0"/>
              <w:autoSpaceDN w:val="0"/>
              <w:rPr>
                <w:rFonts w:eastAsiaTheme="minorEastAsia"/>
                <w:color w:val="000000"/>
                <w:kern w:val="0"/>
                <w:sz w:val="24"/>
              </w:rPr>
            </w:pPr>
            <w:r>
              <w:rPr>
                <w:rFonts w:hint="eastAsia" w:ascii="宋体" w:hAnsi="宋体" w:cs="宋体"/>
                <w:sz w:val="24"/>
              </w:rPr>
              <w:t>响应文件符合磋商文件的密封、格式和签署要求</w:t>
            </w:r>
          </w:p>
        </w:tc>
        <w:tc>
          <w:tcPr>
            <w:tcW w:w="3624" w:type="dxa"/>
            <w:shd w:val="clear" w:color="000000" w:fill="FFFFFF"/>
            <w:vAlign w:val="center"/>
          </w:tcPr>
          <w:p w14:paraId="74028D73">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5DCA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1E69859B">
            <w:pPr>
              <w:pStyle w:val="250"/>
              <w:autoSpaceDE w:val="0"/>
              <w:autoSpaceDN w:val="0"/>
              <w:jc w:val="center"/>
              <w:rPr>
                <w:rFonts w:eastAsiaTheme="minorEastAsia"/>
                <w:color w:val="000000"/>
                <w:kern w:val="0"/>
                <w:sz w:val="24"/>
              </w:rPr>
            </w:pPr>
            <w:r>
              <w:rPr>
                <w:rFonts w:hint="eastAsia" w:ascii="宋体" w:hAnsi="宋体" w:cs="宋体"/>
                <w:sz w:val="24"/>
              </w:rPr>
              <w:t>3</w:t>
            </w:r>
          </w:p>
        </w:tc>
        <w:tc>
          <w:tcPr>
            <w:tcW w:w="1711" w:type="dxa"/>
            <w:shd w:val="clear" w:color="000000" w:fill="FFFFFF"/>
            <w:vAlign w:val="center"/>
          </w:tcPr>
          <w:p w14:paraId="18F676DD">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242907D6">
            <w:pPr>
              <w:pStyle w:val="250"/>
              <w:autoSpaceDE w:val="0"/>
              <w:autoSpaceDN w:val="0"/>
              <w:rPr>
                <w:rFonts w:eastAsiaTheme="minorEastAsia"/>
                <w:color w:val="000000"/>
                <w:kern w:val="0"/>
                <w:sz w:val="24"/>
              </w:rPr>
            </w:pPr>
            <w:r>
              <w:rPr>
                <w:rFonts w:hint="eastAsia" w:ascii="宋体" w:hAnsi="宋体" w:cs="宋体"/>
                <w:sz w:val="24"/>
              </w:rPr>
              <w:t>具备磋商文件中规定资格要求的</w:t>
            </w:r>
          </w:p>
        </w:tc>
        <w:tc>
          <w:tcPr>
            <w:tcW w:w="3624" w:type="dxa"/>
            <w:shd w:val="clear" w:color="000000" w:fill="FFFFFF"/>
            <w:vAlign w:val="center"/>
          </w:tcPr>
          <w:p w14:paraId="10FD6204">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7E33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141456E4">
            <w:pPr>
              <w:pStyle w:val="250"/>
              <w:autoSpaceDE w:val="0"/>
              <w:autoSpaceDN w:val="0"/>
              <w:jc w:val="center"/>
              <w:rPr>
                <w:rFonts w:eastAsiaTheme="minorEastAsia"/>
                <w:color w:val="000000"/>
                <w:kern w:val="0"/>
                <w:sz w:val="24"/>
              </w:rPr>
            </w:pPr>
            <w:r>
              <w:rPr>
                <w:rFonts w:hint="eastAsia" w:ascii="宋体" w:hAnsi="宋体" w:cs="宋体"/>
                <w:sz w:val="24"/>
              </w:rPr>
              <w:t>4</w:t>
            </w:r>
          </w:p>
        </w:tc>
        <w:tc>
          <w:tcPr>
            <w:tcW w:w="1711" w:type="dxa"/>
            <w:shd w:val="clear" w:color="000000" w:fill="FFFFFF"/>
            <w:vAlign w:val="center"/>
          </w:tcPr>
          <w:p w14:paraId="1154D70B">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0410E602">
            <w:pPr>
              <w:pStyle w:val="250"/>
              <w:autoSpaceDE w:val="0"/>
              <w:autoSpaceDN w:val="0"/>
              <w:rPr>
                <w:rFonts w:eastAsiaTheme="minorEastAsia"/>
                <w:color w:val="000000"/>
                <w:kern w:val="0"/>
                <w:sz w:val="24"/>
              </w:rPr>
            </w:pPr>
            <w:r>
              <w:rPr>
                <w:rFonts w:hint="eastAsia" w:ascii="宋体" w:hAnsi="宋体" w:cs="宋体"/>
                <w:sz w:val="24"/>
              </w:rPr>
              <w:t>响应文件中未提供虚假或失实材料的</w:t>
            </w:r>
          </w:p>
        </w:tc>
        <w:tc>
          <w:tcPr>
            <w:tcW w:w="3624" w:type="dxa"/>
            <w:shd w:val="clear" w:color="000000" w:fill="FFFFFF"/>
            <w:vAlign w:val="center"/>
          </w:tcPr>
          <w:p w14:paraId="25B4AE16">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280C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7394CB42">
            <w:pPr>
              <w:pStyle w:val="250"/>
              <w:autoSpaceDE w:val="0"/>
              <w:autoSpaceDN w:val="0"/>
              <w:jc w:val="center"/>
              <w:rPr>
                <w:rFonts w:eastAsiaTheme="minorEastAsia"/>
                <w:color w:val="000000"/>
                <w:kern w:val="0"/>
                <w:sz w:val="24"/>
              </w:rPr>
            </w:pPr>
            <w:r>
              <w:rPr>
                <w:rFonts w:hint="eastAsia" w:ascii="宋体" w:hAnsi="宋体" w:cs="宋体"/>
                <w:sz w:val="24"/>
              </w:rPr>
              <w:t>5</w:t>
            </w:r>
          </w:p>
        </w:tc>
        <w:tc>
          <w:tcPr>
            <w:tcW w:w="1711" w:type="dxa"/>
            <w:shd w:val="clear" w:color="000000" w:fill="FFFFFF"/>
            <w:vAlign w:val="center"/>
          </w:tcPr>
          <w:p w14:paraId="7B639B5C">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2AEFD64F">
            <w:pPr>
              <w:pStyle w:val="250"/>
              <w:autoSpaceDE w:val="0"/>
              <w:autoSpaceDN w:val="0"/>
              <w:rPr>
                <w:rFonts w:eastAsiaTheme="minorEastAsia"/>
                <w:color w:val="000000"/>
                <w:kern w:val="0"/>
                <w:sz w:val="24"/>
              </w:rPr>
            </w:pPr>
            <w:r>
              <w:rPr>
                <w:rFonts w:hint="eastAsia" w:ascii="宋体" w:hAnsi="宋体" w:cs="宋体"/>
                <w:sz w:val="24"/>
              </w:rPr>
              <w:t>不属于磋商文件所列无效投标情形的</w:t>
            </w:r>
          </w:p>
        </w:tc>
        <w:tc>
          <w:tcPr>
            <w:tcW w:w="3624" w:type="dxa"/>
            <w:shd w:val="clear" w:color="000000" w:fill="FFFFFF"/>
            <w:vAlign w:val="center"/>
          </w:tcPr>
          <w:p w14:paraId="1AB9EBF5">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41F8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611840FC">
            <w:pPr>
              <w:pStyle w:val="250"/>
              <w:autoSpaceDE w:val="0"/>
              <w:autoSpaceDN w:val="0"/>
              <w:jc w:val="center"/>
              <w:rPr>
                <w:rFonts w:eastAsiaTheme="minorEastAsia"/>
                <w:color w:val="000000"/>
                <w:kern w:val="0"/>
                <w:sz w:val="24"/>
              </w:rPr>
            </w:pPr>
            <w:r>
              <w:rPr>
                <w:rFonts w:hint="eastAsia" w:ascii="宋体" w:hAnsi="宋体" w:cs="宋体"/>
                <w:sz w:val="24"/>
              </w:rPr>
              <w:t>6</w:t>
            </w:r>
          </w:p>
        </w:tc>
        <w:tc>
          <w:tcPr>
            <w:tcW w:w="1711" w:type="dxa"/>
            <w:shd w:val="clear" w:color="000000" w:fill="FFFFFF"/>
            <w:vAlign w:val="center"/>
          </w:tcPr>
          <w:p w14:paraId="30C2DECE">
            <w:pPr>
              <w:pStyle w:val="250"/>
              <w:autoSpaceDE w:val="0"/>
              <w:autoSpaceDN w:val="0"/>
              <w:jc w:val="center"/>
              <w:rPr>
                <w:rFonts w:eastAsiaTheme="minorEastAsia"/>
                <w:color w:val="000000"/>
                <w:kern w:val="0"/>
                <w:sz w:val="24"/>
              </w:rPr>
            </w:pPr>
            <w:r>
              <w:rPr>
                <w:rFonts w:hint="eastAsia" w:ascii="宋体" w:hAnsi="宋体" w:cs="宋体"/>
                <w:sz w:val="24"/>
              </w:rPr>
              <w:t>符合性审查</w:t>
            </w:r>
          </w:p>
        </w:tc>
        <w:tc>
          <w:tcPr>
            <w:tcW w:w="2941" w:type="dxa"/>
            <w:shd w:val="clear" w:color="000000" w:fill="FFFFFF"/>
            <w:vAlign w:val="center"/>
          </w:tcPr>
          <w:p w14:paraId="4104EEC5">
            <w:pPr>
              <w:pStyle w:val="250"/>
              <w:autoSpaceDE w:val="0"/>
              <w:autoSpaceDN w:val="0"/>
              <w:rPr>
                <w:rFonts w:eastAsiaTheme="minorEastAsia"/>
                <w:color w:val="000000"/>
                <w:kern w:val="0"/>
                <w:sz w:val="24"/>
              </w:rPr>
            </w:pPr>
            <w:r>
              <w:rPr>
                <w:rFonts w:hint="eastAsia" w:ascii="宋体" w:hAnsi="宋体" w:cs="宋体"/>
                <w:sz w:val="24"/>
              </w:rPr>
              <w:t>响应文件报价未超过预算（控制价）且报价固定唯一</w:t>
            </w:r>
          </w:p>
        </w:tc>
        <w:tc>
          <w:tcPr>
            <w:tcW w:w="3624" w:type="dxa"/>
            <w:shd w:val="clear" w:color="000000" w:fill="FFFFFF"/>
            <w:vAlign w:val="center"/>
          </w:tcPr>
          <w:p w14:paraId="497A9C9D">
            <w:pPr>
              <w:pStyle w:val="250"/>
              <w:autoSpaceDE w:val="0"/>
              <w:autoSpaceDN w:val="0"/>
              <w:jc w:val="center"/>
              <w:rPr>
                <w:rFonts w:eastAsiaTheme="minorEastAsia"/>
                <w:color w:val="000000"/>
                <w:kern w:val="0"/>
                <w:sz w:val="24"/>
              </w:rPr>
            </w:pPr>
            <w:r>
              <w:rPr>
                <w:rFonts w:hint="eastAsia" w:ascii="宋体" w:hAnsi="宋体" w:cs="宋体"/>
                <w:sz w:val="24"/>
              </w:rPr>
              <w:t>不允许</w:t>
            </w:r>
          </w:p>
        </w:tc>
      </w:tr>
      <w:tr w14:paraId="13A8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2" w:type="dxa"/>
            <w:shd w:val="clear" w:color="000000" w:fill="FFFFFF"/>
            <w:vAlign w:val="center"/>
          </w:tcPr>
          <w:p w14:paraId="7A6174A1">
            <w:pPr>
              <w:pStyle w:val="250"/>
              <w:autoSpaceDE w:val="0"/>
              <w:autoSpaceDN w:val="0"/>
              <w:jc w:val="center"/>
              <w:rPr>
                <w:rFonts w:ascii="宋体" w:hAnsi="宋体" w:cs="宋体"/>
                <w:sz w:val="24"/>
              </w:rPr>
            </w:pPr>
            <w:r>
              <w:rPr>
                <w:rFonts w:hint="eastAsia" w:ascii="宋体" w:hAnsi="宋体" w:cs="宋体"/>
                <w:sz w:val="24"/>
              </w:rPr>
              <w:t>7</w:t>
            </w:r>
          </w:p>
        </w:tc>
        <w:tc>
          <w:tcPr>
            <w:tcW w:w="1711" w:type="dxa"/>
            <w:shd w:val="clear" w:color="000000" w:fill="FFFFFF"/>
            <w:vAlign w:val="center"/>
          </w:tcPr>
          <w:p w14:paraId="33B89533">
            <w:pPr>
              <w:pStyle w:val="250"/>
              <w:autoSpaceDE w:val="0"/>
              <w:autoSpaceDN w:val="0"/>
              <w:jc w:val="center"/>
              <w:rPr>
                <w:rFonts w:ascii="宋体" w:hAnsi="宋体" w:cs="宋体"/>
                <w:sz w:val="24"/>
              </w:rPr>
            </w:pPr>
            <w:r>
              <w:rPr>
                <w:rFonts w:hint="eastAsia" w:ascii="宋体" w:hAnsi="宋体" w:cs="宋体"/>
                <w:sz w:val="24"/>
              </w:rPr>
              <w:t>符合性审查</w:t>
            </w:r>
          </w:p>
        </w:tc>
        <w:tc>
          <w:tcPr>
            <w:tcW w:w="2941" w:type="dxa"/>
            <w:shd w:val="clear" w:color="000000" w:fill="FFFFFF"/>
            <w:vAlign w:val="center"/>
          </w:tcPr>
          <w:p w14:paraId="46A48BAB">
            <w:pPr>
              <w:pStyle w:val="250"/>
              <w:autoSpaceDE w:val="0"/>
              <w:autoSpaceDN w:val="0"/>
              <w:rPr>
                <w:rFonts w:ascii="宋体" w:hAnsi="宋体" w:cs="宋体"/>
                <w:sz w:val="24"/>
              </w:rPr>
            </w:pPr>
            <w:r>
              <w:rPr>
                <w:rFonts w:hint="eastAsia" w:ascii="宋体" w:hAnsi="宋体" w:cs="宋体"/>
                <w:sz w:val="24"/>
              </w:rPr>
              <w:t>响应文件实质性响应磋商文件要求，且无半数以上评委认定为无效标的</w:t>
            </w:r>
          </w:p>
        </w:tc>
        <w:tc>
          <w:tcPr>
            <w:tcW w:w="3624" w:type="dxa"/>
            <w:shd w:val="clear" w:color="000000" w:fill="FFFFFF"/>
            <w:vAlign w:val="center"/>
          </w:tcPr>
          <w:p w14:paraId="6332D5BA">
            <w:pPr>
              <w:pStyle w:val="250"/>
              <w:autoSpaceDE w:val="0"/>
              <w:autoSpaceDN w:val="0"/>
              <w:jc w:val="center"/>
              <w:rPr>
                <w:rFonts w:ascii="宋体" w:hAnsi="宋体" w:cs="宋体"/>
                <w:sz w:val="24"/>
              </w:rPr>
            </w:pPr>
            <w:r>
              <w:rPr>
                <w:rFonts w:hint="eastAsia" w:ascii="宋体" w:hAnsi="宋体" w:cs="宋体"/>
                <w:sz w:val="24"/>
              </w:rPr>
              <w:t>不允许</w:t>
            </w:r>
          </w:p>
        </w:tc>
      </w:tr>
    </w:tbl>
    <w:p w14:paraId="58029D49">
      <w:pPr>
        <w:tabs>
          <w:tab w:val="left" w:pos="900"/>
          <w:tab w:val="left" w:pos="1080"/>
          <w:tab w:val="left" w:pos="1589"/>
        </w:tabs>
        <w:snapToGrid w:val="0"/>
        <w:spacing w:line="360" w:lineRule="auto"/>
        <w:rPr>
          <w:rFonts w:eastAsiaTheme="minorEastAsia"/>
          <w:sz w:val="24"/>
        </w:rPr>
      </w:pPr>
    </w:p>
    <w:p w14:paraId="335DEC4E">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2F100EB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0E554571">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49A8F98">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2F85F8AB">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3098EC10">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78D9281B">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2E31A54">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2FD01109">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733A4DB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78EBF198">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35" w:name="_Hlk220085436"/>
      <w:r>
        <w:rPr>
          <w:rFonts w:hint="eastAsia" w:eastAsiaTheme="minorEastAsia"/>
          <w:snapToGrid w:val="0"/>
          <w:sz w:val="24"/>
        </w:rPr>
        <w:t>异常低价处理</w:t>
      </w:r>
    </w:p>
    <w:p w14:paraId="043AAF13">
      <w:pPr>
        <w:numPr>
          <w:ilvl w:val="2"/>
          <w:numId w:val="11"/>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051A986E">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全部通过符合性审查供应商投标（响应）报价平均值×50</w:t>
      </w:r>
      <w:r>
        <w:rPr>
          <w:rFonts w:eastAsiaTheme="minorEastAsia"/>
          <w:sz w:val="24"/>
        </w:rPr>
        <w:t>%</w:t>
      </w:r>
      <w:r>
        <w:rPr>
          <w:rFonts w:hint="eastAsia" w:eastAsiaTheme="minorEastAsia"/>
          <w:sz w:val="24"/>
        </w:rPr>
        <w:t>；</w:t>
      </w:r>
    </w:p>
    <w:p w14:paraId="1C693863">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通过符合性审查的次低报价供应商投标（响应）报价×50</w:t>
      </w:r>
      <w:r>
        <w:rPr>
          <w:rFonts w:eastAsiaTheme="minorEastAsia"/>
          <w:sz w:val="24"/>
        </w:rPr>
        <w:t>%</w:t>
      </w:r>
      <w:r>
        <w:rPr>
          <w:rFonts w:hint="eastAsia" w:eastAsiaTheme="minorEastAsia"/>
          <w:sz w:val="24"/>
        </w:rPr>
        <w:t>；</w:t>
      </w:r>
    </w:p>
    <w:p w14:paraId="7842EF4F">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采购项目最高限价×45</w:t>
      </w:r>
      <w:r>
        <w:rPr>
          <w:rFonts w:eastAsiaTheme="minorEastAsia"/>
          <w:sz w:val="24"/>
        </w:rPr>
        <w:t>%</w:t>
      </w:r>
      <w:r>
        <w:rPr>
          <w:rFonts w:hint="eastAsia" w:eastAsiaTheme="minorEastAsia"/>
          <w:sz w:val="24"/>
        </w:rPr>
        <w:t>；未设定最高限价的采购项目，以采购项目预算金额作为最高限价；</w:t>
      </w:r>
    </w:p>
    <w:p w14:paraId="10123F90">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002D6486">
      <w:pPr>
        <w:numPr>
          <w:ilvl w:val="2"/>
          <w:numId w:val="11"/>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3030609E">
      <w:pPr>
        <w:numPr>
          <w:ilvl w:val="2"/>
          <w:numId w:val="11"/>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1342FF0">
      <w:pPr>
        <w:numPr>
          <w:ilvl w:val="2"/>
          <w:numId w:val="11"/>
        </w:numPr>
        <w:snapToGrid w:val="0"/>
        <w:spacing w:line="360" w:lineRule="auto"/>
        <w:rPr>
          <w:rFonts w:eastAsiaTheme="minorEastAsia"/>
          <w:sz w:val="24"/>
        </w:rPr>
      </w:pPr>
      <w:bookmarkStart w:id="636"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36"/>
      <w:r>
        <w:rPr>
          <w:rFonts w:hint="eastAsia" w:eastAsiaTheme="minorEastAsia"/>
          <w:sz w:val="24"/>
        </w:rPr>
        <w:t>。</w:t>
      </w:r>
      <w:bookmarkEnd w:id="635"/>
    </w:p>
    <w:p w14:paraId="269397B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AAD7D5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63A6762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488F66A0">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36FF4B5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1726EF6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33AAA297">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0493DD99">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423694DB">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cs="宋体"/>
          <w:spacing w:val="8"/>
          <w:sz w:val="24"/>
        </w:rPr>
        <w:t>■</w:t>
      </w:r>
      <w:r>
        <w:rPr>
          <w:rFonts w:eastAsiaTheme="minorEastAsia"/>
          <w:sz w:val="24"/>
        </w:rPr>
        <w:t>无，按下述3.2.2-3.2.5项规定修正。</w:t>
      </w:r>
    </w:p>
    <w:p w14:paraId="66A1A0DC">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388963D3">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7B7D0C3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37F4876E">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326E49A3">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2CB200E2">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1B2B709A">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rPr>
        <w:t>10</w:t>
      </w:r>
      <w:r>
        <w:rPr>
          <w:rFonts w:eastAsiaTheme="minorEastAsia"/>
          <w:sz w:val="24"/>
          <w:u w:val="single"/>
        </w:rPr>
        <w:t>%</w:t>
      </w:r>
      <w:r>
        <w:rPr>
          <w:rFonts w:eastAsiaTheme="minorEastAsia"/>
          <w:sz w:val="24"/>
        </w:rPr>
        <w:t>的扣除，用扣除后的价格参加评审。</w:t>
      </w:r>
    </w:p>
    <w:p w14:paraId="7D5066DE">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rPr>
        <w:t>4</w:t>
      </w:r>
      <w:r>
        <w:rPr>
          <w:rFonts w:eastAsiaTheme="minorEastAsia"/>
          <w:sz w:val="24"/>
          <w:u w:val="single"/>
        </w:rPr>
        <w:t>%</w:t>
      </w:r>
      <w:r>
        <w:rPr>
          <w:rFonts w:eastAsiaTheme="minorEastAsia"/>
          <w:sz w:val="24"/>
        </w:rPr>
        <w:t>的扣除，用扣除后的价格参加评审。</w:t>
      </w:r>
    </w:p>
    <w:p w14:paraId="0AC06A43">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751D2728">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1FB7396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16C9AF56">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69572671">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327BB4B2">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7BB325C3">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331B1447">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428478A9">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610BCFA">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3A9FD06D">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36E8138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25E9FD2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6D84936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77DAF3A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60FFDB3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1A92DB76">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0396FFB6">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其他：__</w:t>
      </w:r>
      <w:r>
        <w:rPr>
          <w:rFonts w:hint="eastAsia" w:ascii="宋体" w:hAnsi="宋体" w:cs="宋体"/>
          <w:spacing w:val="4"/>
          <w:sz w:val="24"/>
          <w:u w:val="single"/>
        </w:rPr>
        <w:t>/</w:t>
      </w:r>
      <w:r>
        <w:rPr>
          <w:rFonts w:eastAsiaTheme="minorEastAsia"/>
          <w:sz w:val="24"/>
        </w:rPr>
        <w:t>_。</w:t>
      </w:r>
    </w:p>
    <w:bookmarkEnd w:id="618"/>
    <w:bookmarkEnd w:id="619"/>
    <w:p w14:paraId="0ADBAD64">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528C5F6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6A806E1">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5E412F8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非政府强制采购的节能产品或环境标志产品，依据品目清单和认证证书实施政府优先采购。优先采购的具体规定（如涉及）__</w:t>
      </w:r>
      <w:r>
        <w:rPr>
          <w:rFonts w:hint="eastAsia" w:ascii="宋体" w:hAnsi="宋体" w:cs="宋体"/>
          <w:spacing w:val="4"/>
          <w:sz w:val="24"/>
          <w:u w:val="single"/>
        </w:rPr>
        <w:t>/</w:t>
      </w:r>
      <w:r>
        <w:rPr>
          <w:rFonts w:eastAsiaTheme="minorEastAsia"/>
          <w:sz w:val="24"/>
        </w:rPr>
        <w:t>_。</w:t>
      </w:r>
    </w:p>
    <w:p w14:paraId="00B858A6">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37" w:name="_Toc150509297"/>
      <w:bookmarkStart w:id="638" w:name="_Toc164229387"/>
      <w:bookmarkStart w:id="639" w:name="_Toc265228384"/>
      <w:bookmarkStart w:id="640" w:name="_Toc142311048"/>
      <w:bookmarkStart w:id="641" w:name="_Toc305158888"/>
      <w:bookmarkStart w:id="642" w:name="_Toc164229241"/>
      <w:bookmarkStart w:id="643" w:name="_Toc151193788"/>
      <w:bookmarkStart w:id="644" w:name="_Toc305158814"/>
      <w:bookmarkStart w:id="645" w:name="_Toc151193644"/>
      <w:bookmarkStart w:id="646" w:name="_Toc226337242"/>
      <w:bookmarkStart w:id="647" w:name="_Toc151193934"/>
      <w:bookmarkStart w:id="648" w:name="_Toc127161460"/>
      <w:bookmarkStart w:id="649" w:name="_Toc127151546"/>
      <w:bookmarkStart w:id="650" w:name="_Toc150774751"/>
      <w:bookmarkStart w:id="651" w:name="_Toc149720839"/>
      <w:bookmarkStart w:id="652" w:name="_Toc226965819"/>
      <w:bookmarkStart w:id="653" w:name="_Toc151193716"/>
      <w:bookmarkStart w:id="654" w:name="_Toc127151747"/>
      <w:bookmarkStart w:id="655" w:name="_Toc195842911"/>
      <w:bookmarkStart w:id="656" w:name="_Toc151193860"/>
      <w:bookmarkStart w:id="657" w:name="_Ref467307010"/>
      <w:bookmarkStart w:id="658" w:name="_Toc164608660"/>
      <w:bookmarkStart w:id="659" w:name="_Toc226965736"/>
      <w:bookmarkStart w:id="660" w:name="_Toc150480784"/>
      <w:bookmarkStart w:id="661" w:name="_Toc520356170"/>
      <w:bookmarkStart w:id="662" w:name="_Toc164608815"/>
      <w:bookmarkStart w:id="663" w:name="_Toc150774646"/>
      <w:bookmarkStart w:id="664" w:name="_Toc151190173"/>
      <w:bookmarkStart w:id="665" w:name="_Toc226309790"/>
      <w:bookmarkStart w:id="666" w:name="_Toc264969236"/>
      <w:bookmarkStart w:id="667" w:name="_Toc164351640"/>
      <w:r>
        <w:rPr>
          <w:rFonts w:eastAsiaTheme="minorEastAsia"/>
          <w:sz w:val="24"/>
        </w:rPr>
        <w:t>成交候选人名单</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3A363CA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70BCD8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sz w:val="24"/>
          <w:u w:val="single"/>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2299052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342F3161">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5850BBB8">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00981075">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14:paraId="03C48BA8">
      <w:pPr>
        <w:tabs>
          <w:tab w:val="left" w:pos="360"/>
          <w:tab w:val="left" w:pos="900"/>
          <w:tab w:val="left" w:pos="1080"/>
          <w:tab w:val="left" w:pos="2014"/>
        </w:tabs>
        <w:snapToGrid w:val="0"/>
        <w:spacing w:line="360" w:lineRule="auto"/>
        <w:rPr>
          <w:rFonts w:eastAsiaTheme="minorEastAsia"/>
          <w:sz w:val="24"/>
        </w:rPr>
      </w:pPr>
    </w:p>
    <w:p w14:paraId="29F802BE">
      <w:pPr>
        <w:pStyle w:val="4"/>
        <w:ind w:firstLine="0"/>
        <w:rPr>
          <w:b/>
          <w:bCs/>
        </w:rPr>
      </w:pPr>
      <w:r>
        <w:rPr>
          <w:rFonts w:hint="eastAsia" w:hAnsi="宋体" w:cs="宋体"/>
          <w:b/>
          <w:bCs/>
        </w:rPr>
        <w:t>01包：</w:t>
      </w:r>
    </w:p>
    <w:tbl>
      <w:tblPr>
        <w:tblStyle w:val="2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1133"/>
        <w:gridCol w:w="525"/>
        <w:gridCol w:w="5417"/>
        <w:gridCol w:w="1633"/>
      </w:tblGrid>
      <w:tr w14:paraId="3F82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1022EFF1">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序号</w:t>
            </w:r>
          </w:p>
        </w:tc>
        <w:tc>
          <w:tcPr>
            <w:tcW w:w="1133" w:type="dxa"/>
            <w:vAlign w:val="center"/>
          </w:tcPr>
          <w:p w14:paraId="2472903F">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评分因素</w:t>
            </w:r>
          </w:p>
        </w:tc>
        <w:tc>
          <w:tcPr>
            <w:tcW w:w="525" w:type="dxa"/>
            <w:vAlign w:val="center"/>
          </w:tcPr>
          <w:p w14:paraId="65C51F44">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分值</w:t>
            </w:r>
          </w:p>
        </w:tc>
        <w:tc>
          <w:tcPr>
            <w:tcW w:w="5417" w:type="dxa"/>
            <w:vAlign w:val="center"/>
          </w:tcPr>
          <w:p w14:paraId="74E402EC">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评分标准</w:t>
            </w:r>
          </w:p>
        </w:tc>
        <w:tc>
          <w:tcPr>
            <w:tcW w:w="1633" w:type="dxa"/>
            <w:vAlign w:val="center"/>
          </w:tcPr>
          <w:p w14:paraId="001EEB5B">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说明</w:t>
            </w:r>
          </w:p>
        </w:tc>
      </w:tr>
      <w:tr w14:paraId="40DC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13C29C40">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商务部分（20分）</w:t>
            </w:r>
          </w:p>
        </w:tc>
      </w:tr>
      <w:tr w14:paraId="513E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0B992403">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zCs w:val="21"/>
              </w:rPr>
              <w:t>1</w:t>
            </w:r>
          </w:p>
        </w:tc>
        <w:tc>
          <w:tcPr>
            <w:tcW w:w="1133" w:type="dxa"/>
            <w:vAlign w:val="center"/>
          </w:tcPr>
          <w:p w14:paraId="7CA0D881">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zCs w:val="21"/>
              </w:rPr>
              <w:t>类似项目业绩</w:t>
            </w:r>
          </w:p>
        </w:tc>
        <w:tc>
          <w:tcPr>
            <w:tcW w:w="525" w:type="dxa"/>
            <w:vAlign w:val="center"/>
          </w:tcPr>
          <w:p w14:paraId="2A610104">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zCs w:val="21"/>
              </w:rPr>
              <w:t>20</w:t>
            </w:r>
          </w:p>
        </w:tc>
        <w:tc>
          <w:tcPr>
            <w:tcW w:w="5417" w:type="dxa"/>
            <w:vAlign w:val="center"/>
          </w:tcPr>
          <w:p w14:paraId="18124A69">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近三年完成的类似项目业绩，每提供1个可得4分，最多可得20分，不提供则不得分。</w:t>
            </w:r>
          </w:p>
          <w:p w14:paraId="5C8BF336">
            <w:pPr>
              <w:widowControl/>
              <w:kinsoku w:val="0"/>
              <w:autoSpaceDE w:val="0"/>
              <w:autoSpaceDN w:val="0"/>
              <w:adjustRightInd w:val="0"/>
              <w:snapToGrid w:val="0"/>
              <w:textAlignment w:val="baseline"/>
              <w:rPr>
                <w:rFonts w:ascii="宋体" w:hAnsi="宋体" w:eastAsia="等线" w:cs="宋体"/>
                <w:snapToGrid w:val="0"/>
                <w:kern w:val="0"/>
                <w:szCs w:val="21"/>
              </w:rPr>
            </w:pPr>
            <w:r>
              <w:rPr>
                <w:rFonts w:hint="eastAsia" w:ascii="宋体" w:hAnsi="宋体" w:eastAsia="等线" w:cs="宋体"/>
                <w:b/>
                <w:bCs/>
                <w:szCs w:val="21"/>
              </w:rPr>
              <w:t>注：供应商须提供近三年内（即合同签订时间为2023年0</w:t>
            </w:r>
            <w:r>
              <w:rPr>
                <w:rFonts w:hint="eastAsia" w:ascii="宋体" w:hAnsi="宋体" w:eastAsia="等线" w:cs="宋体"/>
                <w:b/>
                <w:bCs/>
                <w:szCs w:val="21"/>
                <w:lang w:val="en-US" w:eastAsia="zh-CN"/>
              </w:rPr>
              <w:t>4</w:t>
            </w:r>
            <w:r>
              <w:rPr>
                <w:rFonts w:hint="eastAsia" w:ascii="宋体" w:hAnsi="宋体" w:eastAsia="等线" w:cs="宋体"/>
                <w:b/>
                <w:bCs/>
                <w:szCs w:val="21"/>
              </w:rPr>
              <w:t xml:space="preserve">月01日至今）合同（含首页、工作内容页、签字盖章页）复印件，否则业绩不予认可。 </w:t>
            </w:r>
          </w:p>
        </w:tc>
        <w:tc>
          <w:tcPr>
            <w:tcW w:w="1633" w:type="dxa"/>
            <w:vAlign w:val="center"/>
          </w:tcPr>
          <w:p w14:paraId="54661280">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23BC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4658A77B">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技术部分（50分）</w:t>
            </w:r>
          </w:p>
        </w:tc>
      </w:tr>
      <w:tr w14:paraId="6FF4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337FBB1C">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1</w:t>
            </w:r>
          </w:p>
        </w:tc>
        <w:tc>
          <w:tcPr>
            <w:tcW w:w="1133" w:type="dxa"/>
            <w:vAlign w:val="center"/>
          </w:tcPr>
          <w:p w14:paraId="3E6789D6">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供货方案</w:t>
            </w:r>
          </w:p>
        </w:tc>
        <w:tc>
          <w:tcPr>
            <w:tcW w:w="525" w:type="dxa"/>
            <w:vAlign w:val="center"/>
          </w:tcPr>
          <w:p w14:paraId="142607B2">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15</w:t>
            </w:r>
          </w:p>
        </w:tc>
        <w:tc>
          <w:tcPr>
            <w:tcW w:w="5417" w:type="dxa"/>
            <w:vAlign w:val="center"/>
          </w:tcPr>
          <w:p w14:paraId="25EE948F">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在农药供货期内，供应商要有良好的供货能力（内容包括但不限于生产方案、配送方案、交付验收方案等）。</w:t>
            </w:r>
          </w:p>
          <w:p w14:paraId="092694FC">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供货方案内容描述完善、详细具体、符合本项目实际情况和有利于满足并推进项目供货的，得15分；</w:t>
            </w:r>
          </w:p>
          <w:p w14:paraId="31F0F676">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方案内容描述较完善、较详细具体的，得11分；</w:t>
            </w:r>
          </w:p>
          <w:p w14:paraId="025F7D76">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方案内容描述不完善、不够详细具体的，得7分；</w:t>
            </w:r>
          </w:p>
          <w:p w14:paraId="41D90748">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方案不可行或方案不是针对本项目的，得3分；</w:t>
            </w:r>
          </w:p>
          <w:p w14:paraId="4C33403F">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未提供本方案、得0分；</w:t>
            </w:r>
          </w:p>
        </w:tc>
        <w:tc>
          <w:tcPr>
            <w:tcW w:w="1633" w:type="dxa"/>
            <w:vAlign w:val="center"/>
          </w:tcPr>
          <w:p w14:paraId="59434B7C">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5878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0846284C">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2</w:t>
            </w:r>
          </w:p>
        </w:tc>
        <w:tc>
          <w:tcPr>
            <w:tcW w:w="1133" w:type="dxa"/>
            <w:vAlign w:val="center"/>
          </w:tcPr>
          <w:p w14:paraId="25E24BCE">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售后服务方案</w:t>
            </w:r>
          </w:p>
        </w:tc>
        <w:tc>
          <w:tcPr>
            <w:tcW w:w="525" w:type="dxa"/>
            <w:vAlign w:val="center"/>
          </w:tcPr>
          <w:p w14:paraId="6F9C2BD4">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15</w:t>
            </w:r>
          </w:p>
        </w:tc>
        <w:tc>
          <w:tcPr>
            <w:tcW w:w="5417" w:type="dxa"/>
            <w:vAlign w:val="center"/>
          </w:tcPr>
          <w:p w14:paraId="55762A47">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根据供应商提供售后服务方案进行综合评分（内容包括但不限于供应商提供售后人员、应急服务电话、响应时间、售后方案等）。</w:t>
            </w:r>
          </w:p>
          <w:p w14:paraId="16025A27">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售后服务方案内容描述最完善、最详细具体、最符合本项目实际情况、最有利于售后并实际可行的，得15分；</w:t>
            </w:r>
          </w:p>
          <w:p w14:paraId="063A6A76">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售后服务方案内容描述较完善、较符合本项目实际情况、有利于售后并比较可行的，得11分；</w:t>
            </w:r>
          </w:p>
          <w:p w14:paraId="457E85C1">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售后服务方案内容描述不完善、不够详细具体、可行性不高，得7分；</w:t>
            </w:r>
          </w:p>
          <w:p w14:paraId="3584FCB2">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方案不可行或方案不是针对本项目的，得3分；</w:t>
            </w:r>
          </w:p>
          <w:p w14:paraId="55063B58">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未提供本方案，得0分；</w:t>
            </w:r>
          </w:p>
        </w:tc>
        <w:tc>
          <w:tcPr>
            <w:tcW w:w="1633" w:type="dxa"/>
            <w:vAlign w:val="center"/>
          </w:tcPr>
          <w:p w14:paraId="3213A249">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7854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75A11D35">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3</w:t>
            </w:r>
          </w:p>
        </w:tc>
        <w:tc>
          <w:tcPr>
            <w:tcW w:w="1133" w:type="dxa"/>
            <w:vAlign w:val="center"/>
          </w:tcPr>
          <w:p w14:paraId="4E01D69B">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废弃物回收处理方案</w:t>
            </w:r>
          </w:p>
        </w:tc>
        <w:tc>
          <w:tcPr>
            <w:tcW w:w="525" w:type="dxa"/>
            <w:vAlign w:val="center"/>
          </w:tcPr>
          <w:p w14:paraId="16DA1DEE">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10</w:t>
            </w:r>
          </w:p>
        </w:tc>
        <w:tc>
          <w:tcPr>
            <w:tcW w:w="5417" w:type="dxa"/>
            <w:vAlign w:val="center"/>
          </w:tcPr>
          <w:p w14:paraId="4A130F83">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农药包装等废弃物回收处理方案合理、可操作性强，并承诺对农药包装等废弃物进行回收处理、不违反相关法律法规随意倾倒丢弃残留药剂和包装物得10分；</w:t>
            </w:r>
          </w:p>
          <w:p w14:paraId="5380B168">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内容方案较合理、可操作性较强，并承诺对农药包装等废弃物进行回收处理、不违反相关法律法规随意倾倒丢弃残留药剂和包装物得得6分，</w:t>
            </w:r>
          </w:p>
          <w:p w14:paraId="1103AF3B">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内容不全面、可操作性不强或未提供“对农药包装等废弃物进行回收处理、不违反相关法律法规随意倾倒丢弃残留药剂和包装物的承诺”得2分；</w:t>
            </w:r>
          </w:p>
          <w:p w14:paraId="6EEDE480">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不提供废弃物回收处理方案及对农药包装等废弃物进行回收处理、不违反相关法律法规随意倾倒丢弃残留药剂和包装物的承诺则不得分。</w:t>
            </w:r>
          </w:p>
        </w:tc>
        <w:tc>
          <w:tcPr>
            <w:tcW w:w="1633" w:type="dxa"/>
            <w:vAlign w:val="center"/>
          </w:tcPr>
          <w:p w14:paraId="33312EF3">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6733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19EAD00E">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4</w:t>
            </w:r>
          </w:p>
        </w:tc>
        <w:tc>
          <w:tcPr>
            <w:tcW w:w="1133" w:type="dxa"/>
            <w:vAlign w:val="center"/>
          </w:tcPr>
          <w:p w14:paraId="2E74C9E2">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应急和突发事件处理措施</w:t>
            </w:r>
          </w:p>
        </w:tc>
        <w:tc>
          <w:tcPr>
            <w:tcW w:w="525" w:type="dxa"/>
            <w:vAlign w:val="center"/>
          </w:tcPr>
          <w:p w14:paraId="7A72826F">
            <w:pPr>
              <w:widowControl/>
              <w:kinsoku w:val="0"/>
              <w:autoSpaceDE w:val="0"/>
              <w:autoSpaceDN w:val="0"/>
              <w:adjustRightInd w:val="0"/>
              <w:snapToGrid w:val="0"/>
              <w:jc w:val="center"/>
              <w:textAlignment w:val="baseline"/>
              <w:rPr>
                <w:rFonts w:ascii="宋体" w:hAnsi="宋体" w:eastAsia="等线" w:cs="宋体"/>
                <w:szCs w:val="21"/>
              </w:rPr>
            </w:pPr>
            <w:r>
              <w:rPr>
                <w:rFonts w:hint="eastAsia" w:ascii="宋体" w:hAnsi="宋体" w:eastAsia="等线" w:cs="宋体"/>
                <w:szCs w:val="21"/>
              </w:rPr>
              <w:t>10</w:t>
            </w:r>
          </w:p>
        </w:tc>
        <w:tc>
          <w:tcPr>
            <w:tcW w:w="5417" w:type="dxa"/>
            <w:vAlign w:val="center"/>
          </w:tcPr>
          <w:p w14:paraId="6F065E60">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根据供应商在供货期间所做出的应急和突发事件的处理措施方案进行相应打分。</w:t>
            </w:r>
          </w:p>
          <w:p w14:paraId="2DEA7AF9">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相关措施完善具有科学性、先进性，且符合实际操作，得10分；</w:t>
            </w:r>
          </w:p>
          <w:p w14:paraId="79EEBE33">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相关措施完善且符合实际操作，得6分；</w:t>
            </w:r>
          </w:p>
          <w:p w14:paraId="11A7F261">
            <w:pPr>
              <w:widowControl/>
              <w:kinsoku w:val="0"/>
              <w:autoSpaceDE w:val="0"/>
              <w:autoSpaceDN w:val="0"/>
              <w:adjustRightInd w:val="0"/>
              <w:snapToGrid w:val="0"/>
              <w:textAlignment w:val="baseline"/>
              <w:rPr>
                <w:rFonts w:ascii="宋体" w:hAnsi="宋体" w:eastAsia="等线" w:cs="宋体"/>
                <w:szCs w:val="21"/>
              </w:rPr>
            </w:pPr>
            <w:r>
              <w:rPr>
                <w:rFonts w:hint="eastAsia" w:ascii="宋体" w:hAnsi="宋体" w:eastAsia="等线" w:cs="宋体"/>
                <w:szCs w:val="21"/>
              </w:rPr>
              <w:t>相关措施不完善，得4分；</w:t>
            </w:r>
          </w:p>
          <w:p w14:paraId="3578F187">
            <w:pPr>
              <w:widowControl/>
              <w:kinsoku w:val="0"/>
              <w:autoSpaceDE w:val="0"/>
              <w:autoSpaceDN w:val="0"/>
              <w:adjustRightInd w:val="0"/>
              <w:snapToGrid w:val="0"/>
              <w:textAlignment w:val="baseline"/>
              <w:rPr>
                <w:rFonts w:ascii="宋体" w:hAnsi="宋体" w:eastAsia="等线" w:cs="宋体"/>
                <w:szCs w:val="21"/>
                <w:lang w:eastAsia="en-US"/>
              </w:rPr>
            </w:pPr>
            <w:r>
              <w:rPr>
                <w:rFonts w:hint="eastAsia" w:ascii="宋体" w:hAnsi="宋体" w:eastAsia="等线" w:cs="宋体"/>
                <w:szCs w:val="21"/>
              </w:rPr>
              <w:t>无相关措施，得0分。</w:t>
            </w:r>
          </w:p>
        </w:tc>
        <w:tc>
          <w:tcPr>
            <w:tcW w:w="1633" w:type="dxa"/>
            <w:vAlign w:val="center"/>
          </w:tcPr>
          <w:p w14:paraId="53EDB261">
            <w:pPr>
              <w:widowControl/>
              <w:kinsoku w:val="0"/>
              <w:autoSpaceDE w:val="0"/>
              <w:autoSpaceDN w:val="0"/>
              <w:adjustRightInd w:val="0"/>
              <w:snapToGrid w:val="0"/>
              <w:jc w:val="center"/>
              <w:textAlignment w:val="baseline"/>
              <w:rPr>
                <w:rFonts w:ascii="宋体" w:hAnsi="宋体" w:eastAsia="等线" w:cs="宋体"/>
                <w:snapToGrid w:val="0"/>
                <w:kern w:val="0"/>
                <w:szCs w:val="21"/>
              </w:rPr>
            </w:pPr>
          </w:p>
        </w:tc>
      </w:tr>
      <w:tr w14:paraId="249E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gridSpan w:val="5"/>
            <w:vAlign w:val="center"/>
          </w:tcPr>
          <w:p w14:paraId="1356B561">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价格部分（30分）</w:t>
            </w:r>
          </w:p>
        </w:tc>
      </w:tr>
      <w:tr w14:paraId="1CB3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7711F716">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1</w:t>
            </w:r>
          </w:p>
        </w:tc>
        <w:tc>
          <w:tcPr>
            <w:tcW w:w="1133" w:type="dxa"/>
            <w:vAlign w:val="center"/>
          </w:tcPr>
          <w:p w14:paraId="5C00DA42">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spacing w:val="-4"/>
                <w:kern w:val="0"/>
                <w:szCs w:val="21"/>
              </w:rPr>
              <w:t>报价</w:t>
            </w:r>
          </w:p>
        </w:tc>
        <w:tc>
          <w:tcPr>
            <w:tcW w:w="525" w:type="dxa"/>
            <w:vAlign w:val="center"/>
          </w:tcPr>
          <w:p w14:paraId="764774AC">
            <w:pPr>
              <w:widowControl/>
              <w:kinsoku w:val="0"/>
              <w:autoSpaceDE w:val="0"/>
              <w:autoSpaceDN w:val="0"/>
              <w:adjustRightInd w:val="0"/>
              <w:snapToGrid w:val="0"/>
              <w:jc w:val="center"/>
              <w:textAlignment w:val="baseline"/>
              <w:rPr>
                <w:rFonts w:ascii="宋体" w:hAnsi="宋体" w:eastAsia="等线" w:cs="宋体"/>
                <w:snapToGrid w:val="0"/>
                <w:kern w:val="0"/>
                <w:szCs w:val="21"/>
              </w:rPr>
            </w:pPr>
            <w:r>
              <w:rPr>
                <w:rFonts w:hint="eastAsia" w:ascii="宋体" w:hAnsi="宋体" w:eastAsia="等线" w:cs="宋体"/>
                <w:snapToGrid w:val="0"/>
                <w:kern w:val="0"/>
                <w:szCs w:val="21"/>
              </w:rPr>
              <w:t>30</w:t>
            </w:r>
          </w:p>
        </w:tc>
        <w:tc>
          <w:tcPr>
            <w:tcW w:w="5417" w:type="dxa"/>
            <w:vAlign w:val="center"/>
          </w:tcPr>
          <w:p w14:paraId="19018B17">
            <w:pPr>
              <w:widowControl/>
              <w:kinsoku w:val="0"/>
              <w:autoSpaceDE w:val="0"/>
              <w:autoSpaceDN w:val="0"/>
              <w:adjustRightInd w:val="0"/>
              <w:snapToGrid w:val="0"/>
              <w:textAlignment w:val="baseline"/>
              <w:rPr>
                <w:rFonts w:ascii="宋体" w:hAnsi="宋体" w:eastAsia="等线" w:cs="宋体"/>
                <w:snapToGrid w:val="0"/>
                <w:spacing w:val="12"/>
                <w:kern w:val="0"/>
                <w:szCs w:val="21"/>
              </w:rPr>
            </w:pPr>
            <w:r>
              <w:rPr>
                <w:rFonts w:hint="eastAsia" w:ascii="宋体" w:hAnsi="宋体" w:eastAsia="等线" w:cs="宋体"/>
                <w:snapToGrid w:val="0"/>
                <w:spacing w:val="12"/>
                <w:kern w:val="0"/>
                <w:szCs w:val="21"/>
              </w:rPr>
              <w:t>满足磋商文件要求的最后报价最低的供应商的价格为磋商基准价，其价格分为满分。其他供应商的价格分统一按照下列公式计算：</w:t>
            </w:r>
          </w:p>
          <w:p w14:paraId="64A4BC78">
            <w:pPr>
              <w:widowControl/>
              <w:kinsoku w:val="0"/>
              <w:autoSpaceDE w:val="0"/>
              <w:autoSpaceDN w:val="0"/>
              <w:adjustRightInd w:val="0"/>
              <w:snapToGrid w:val="0"/>
              <w:textAlignment w:val="baseline"/>
              <w:rPr>
                <w:rFonts w:ascii="宋体" w:hAnsi="宋体" w:eastAsia="等线" w:cs="宋体"/>
                <w:snapToGrid w:val="0"/>
                <w:kern w:val="0"/>
                <w:szCs w:val="21"/>
              </w:rPr>
            </w:pPr>
            <w:r>
              <w:rPr>
                <w:rFonts w:hint="eastAsia" w:ascii="宋体" w:hAnsi="宋体" w:eastAsia="等线" w:cs="宋体"/>
                <w:snapToGrid w:val="0"/>
                <w:spacing w:val="12"/>
                <w:kern w:val="0"/>
                <w:szCs w:val="21"/>
              </w:rPr>
              <w:t>磋商报价得分=（磋商基准价/最后报价）×分值</w:t>
            </w:r>
          </w:p>
        </w:tc>
        <w:tc>
          <w:tcPr>
            <w:tcW w:w="1633" w:type="dxa"/>
            <w:vAlign w:val="center"/>
          </w:tcPr>
          <w:p w14:paraId="4E57956A">
            <w:pPr>
              <w:widowControl/>
              <w:kinsoku w:val="0"/>
              <w:autoSpaceDE w:val="0"/>
              <w:autoSpaceDN w:val="0"/>
              <w:adjustRightInd w:val="0"/>
              <w:snapToGrid w:val="0"/>
              <w:textAlignment w:val="baseline"/>
              <w:rPr>
                <w:rFonts w:ascii="宋体" w:hAnsi="宋体" w:eastAsia="等线" w:cs="宋体"/>
                <w:snapToGrid w:val="0"/>
                <w:spacing w:val="11"/>
                <w:kern w:val="0"/>
                <w:szCs w:val="21"/>
              </w:rPr>
            </w:pPr>
            <w:r>
              <w:rPr>
                <w:rFonts w:hint="eastAsia" w:ascii="宋体" w:hAnsi="宋体" w:eastAsia="等线" w:cs="宋体"/>
                <w:snapToGrid w:val="0"/>
                <w:spacing w:val="11"/>
                <w:kern w:val="0"/>
                <w:szCs w:val="21"/>
              </w:rPr>
              <w:t>此处最后报价指经过报价修正，及因落实政府采购政策进行价</w:t>
            </w:r>
          </w:p>
          <w:p w14:paraId="21D8FBB3">
            <w:pPr>
              <w:widowControl/>
              <w:kinsoku w:val="0"/>
              <w:autoSpaceDE w:val="0"/>
              <w:autoSpaceDN w:val="0"/>
              <w:adjustRightInd w:val="0"/>
              <w:snapToGrid w:val="0"/>
              <w:textAlignment w:val="baseline"/>
              <w:rPr>
                <w:rFonts w:ascii="宋体" w:hAnsi="宋体" w:eastAsia="等线" w:cs="宋体"/>
                <w:snapToGrid w:val="0"/>
                <w:kern w:val="0"/>
                <w:szCs w:val="21"/>
              </w:rPr>
            </w:pPr>
            <w:r>
              <w:rPr>
                <w:rFonts w:hint="eastAsia" w:ascii="宋体" w:hAnsi="宋体" w:eastAsia="等线" w:cs="宋体"/>
                <w:snapToGrid w:val="0"/>
                <w:spacing w:val="11"/>
                <w:kern w:val="0"/>
                <w:szCs w:val="21"/>
              </w:rPr>
              <w:t>格调整后的报价，详见第三章《评审方法和评审标准》3.2、3.3</w:t>
            </w:r>
          </w:p>
        </w:tc>
      </w:tr>
      <w:tr w14:paraId="221B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1" w:type="dxa"/>
            <w:gridSpan w:val="2"/>
            <w:vAlign w:val="center"/>
          </w:tcPr>
          <w:p w14:paraId="1497BBE4">
            <w:pPr>
              <w:widowControl/>
              <w:kinsoku w:val="0"/>
              <w:autoSpaceDE w:val="0"/>
              <w:autoSpaceDN w:val="0"/>
              <w:adjustRightInd w:val="0"/>
              <w:snapToGrid w:val="0"/>
              <w:jc w:val="center"/>
              <w:textAlignment w:val="baseline"/>
              <w:rPr>
                <w:rFonts w:ascii="宋体" w:hAnsi="宋体" w:eastAsia="等线" w:cs="宋体"/>
                <w:snapToGrid w:val="0"/>
                <w:spacing w:val="-4"/>
                <w:kern w:val="0"/>
                <w:szCs w:val="21"/>
              </w:rPr>
            </w:pPr>
            <w:r>
              <w:rPr>
                <w:rFonts w:hint="eastAsia" w:ascii="宋体" w:hAnsi="宋体" w:eastAsia="等线" w:cs="宋体"/>
                <w:snapToGrid w:val="0"/>
                <w:spacing w:val="-4"/>
                <w:kern w:val="0"/>
                <w:szCs w:val="21"/>
              </w:rPr>
              <w:t>合计</w:t>
            </w:r>
          </w:p>
        </w:tc>
        <w:tc>
          <w:tcPr>
            <w:tcW w:w="7575" w:type="dxa"/>
            <w:gridSpan w:val="3"/>
            <w:vAlign w:val="center"/>
          </w:tcPr>
          <w:p w14:paraId="5D41D180">
            <w:pPr>
              <w:widowControl/>
              <w:kinsoku w:val="0"/>
              <w:autoSpaceDE w:val="0"/>
              <w:autoSpaceDN w:val="0"/>
              <w:adjustRightInd w:val="0"/>
              <w:snapToGrid w:val="0"/>
              <w:jc w:val="center"/>
              <w:textAlignment w:val="baseline"/>
              <w:rPr>
                <w:rFonts w:ascii="宋体" w:hAnsi="宋体" w:eastAsia="等线" w:cs="宋体"/>
                <w:snapToGrid w:val="0"/>
                <w:spacing w:val="11"/>
                <w:kern w:val="0"/>
                <w:szCs w:val="21"/>
              </w:rPr>
            </w:pPr>
            <w:r>
              <w:rPr>
                <w:rFonts w:hint="eastAsia" w:ascii="宋体" w:hAnsi="宋体" w:eastAsia="等线" w:cs="宋体"/>
                <w:snapToGrid w:val="0"/>
                <w:spacing w:val="11"/>
                <w:kern w:val="0"/>
                <w:szCs w:val="21"/>
              </w:rPr>
              <w:t>100分</w:t>
            </w:r>
          </w:p>
        </w:tc>
      </w:tr>
    </w:tbl>
    <w:p w14:paraId="639F61A5">
      <w:pPr>
        <w:rPr>
          <w:rFonts w:hint="eastAsia" w:eastAsiaTheme="minorEastAsia"/>
          <w:b/>
          <w:sz w:val="36"/>
          <w:szCs w:val="36"/>
        </w:rPr>
      </w:pPr>
      <w:bookmarkStart w:id="668" w:name="_Toc97371945"/>
      <w:r>
        <w:rPr>
          <w:rFonts w:hint="eastAsia" w:eastAsiaTheme="minorEastAsia"/>
          <w:b/>
          <w:sz w:val="36"/>
          <w:szCs w:val="36"/>
        </w:rPr>
        <w:br w:type="page"/>
      </w:r>
    </w:p>
    <w:p w14:paraId="5AEC9906">
      <w:pPr>
        <w:tabs>
          <w:tab w:val="left" w:pos="360"/>
          <w:tab w:val="left" w:pos="1080"/>
        </w:tabs>
        <w:snapToGrid w:val="0"/>
        <w:spacing w:line="360" w:lineRule="auto"/>
        <w:rPr>
          <w:rFonts w:eastAsiaTheme="minorEastAsia"/>
          <w:b/>
          <w:sz w:val="36"/>
          <w:szCs w:val="36"/>
        </w:rPr>
      </w:pPr>
      <w:r>
        <w:rPr>
          <w:rFonts w:hint="eastAsia" w:eastAsiaTheme="minorEastAsia"/>
          <w:b/>
          <w:sz w:val="36"/>
          <w:szCs w:val="36"/>
        </w:rPr>
        <w:t xml:space="preserve">               </w:t>
      </w:r>
      <w:r>
        <w:rPr>
          <w:rFonts w:eastAsiaTheme="minorEastAsia"/>
          <w:b/>
          <w:sz w:val="36"/>
          <w:szCs w:val="36"/>
        </w:rPr>
        <w:t>第四章   采购需求</w:t>
      </w:r>
      <w:bookmarkEnd w:id="668"/>
    </w:p>
    <w:p w14:paraId="658CF150">
      <w:pPr>
        <w:spacing w:line="360" w:lineRule="auto"/>
        <w:contextualSpacing/>
        <w:rPr>
          <w:sz w:val="24"/>
        </w:rPr>
      </w:pPr>
    </w:p>
    <w:p w14:paraId="29A09219">
      <w:pPr>
        <w:spacing w:line="560" w:lineRule="exact"/>
        <w:rPr>
          <w:rFonts w:ascii="宋体" w:hAnsi="宋体" w:cs="宋体"/>
          <w:b/>
          <w:sz w:val="24"/>
        </w:rPr>
      </w:pPr>
      <w:r>
        <w:rPr>
          <w:rFonts w:hint="eastAsia" w:ascii="宋体" w:hAnsi="宋体" w:cs="宋体"/>
          <w:b/>
          <w:sz w:val="24"/>
        </w:rPr>
        <w:t>一、项目概况和招标范围：</w:t>
      </w:r>
    </w:p>
    <w:p w14:paraId="63ED43B1">
      <w:pPr>
        <w:spacing w:line="560" w:lineRule="exact"/>
        <w:contextualSpacing/>
        <w:rPr>
          <w:rFonts w:ascii="宋体" w:hAnsi="宋体" w:cs="宋体"/>
          <w:bCs/>
          <w:sz w:val="24"/>
        </w:rPr>
      </w:pPr>
      <w:r>
        <w:rPr>
          <w:rFonts w:hint="eastAsia" w:ascii="宋体" w:hAnsi="宋体" w:cs="宋体"/>
          <w:bCs/>
          <w:sz w:val="24"/>
        </w:rPr>
        <w:t>1. 采购标的</w:t>
      </w:r>
    </w:p>
    <w:tbl>
      <w:tblPr>
        <w:tblStyle w:val="248"/>
        <w:tblW w:w="93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996"/>
        <w:gridCol w:w="1842"/>
        <w:gridCol w:w="825"/>
        <w:gridCol w:w="3995"/>
      </w:tblGrid>
      <w:tr w14:paraId="0AB30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701" w:type="dxa"/>
            <w:vAlign w:val="center"/>
          </w:tcPr>
          <w:p w14:paraId="53EE1ED0">
            <w:pPr>
              <w:widowControl/>
              <w:kinsoku w:val="0"/>
              <w:autoSpaceDE w:val="0"/>
              <w:autoSpaceDN w:val="0"/>
              <w:adjustRightInd w:val="0"/>
              <w:snapToGrid w:val="0"/>
              <w:jc w:val="center"/>
              <w:textAlignment w:val="baseline"/>
              <w:rPr>
                <w:rFonts w:ascii="宋体" w:hAnsi="宋体" w:cs="宋体" w:eastAsiaTheme="minorEastAsia"/>
                <w:sz w:val="24"/>
                <w:highlight w:val="none"/>
                <w:lang w:eastAsia="en-US"/>
              </w:rPr>
            </w:pPr>
            <w:r>
              <w:rPr>
                <w:rFonts w:hint="eastAsia" w:ascii="宋体" w:hAnsi="宋体" w:cs="宋体" w:eastAsiaTheme="minorEastAsia"/>
                <w:spacing w:val="7"/>
                <w:sz w:val="24"/>
                <w:highlight w:val="none"/>
                <w:lang w:eastAsia="en-US"/>
              </w:rPr>
              <w:t>包号</w:t>
            </w:r>
          </w:p>
        </w:tc>
        <w:tc>
          <w:tcPr>
            <w:tcW w:w="1996" w:type="dxa"/>
            <w:vAlign w:val="center"/>
          </w:tcPr>
          <w:p w14:paraId="045F2232">
            <w:pPr>
              <w:widowControl/>
              <w:kinsoku w:val="0"/>
              <w:autoSpaceDE w:val="0"/>
              <w:autoSpaceDN w:val="0"/>
              <w:adjustRightInd w:val="0"/>
              <w:snapToGrid w:val="0"/>
              <w:jc w:val="center"/>
              <w:textAlignment w:val="baseline"/>
              <w:rPr>
                <w:rFonts w:ascii="宋体" w:hAnsi="宋体" w:cs="宋体" w:eastAsiaTheme="minorEastAsia"/>
                <w:sz w:val="24"/>
                <w:highlight w:val="none"/>
                <w:lang w:eastAsia="en-US"/>
              </w:rPr>
            </w:pPr>
            <w:r>
              <w:rPr>
                <w:rFonts w:hint="eastAsia" w:ascii="宋体" w:hAnsi="宋体" w:cs="宋体" w:eastAsiaTheme="minorEastAsia"/>
                <w:spacing w:val="8"/>
                <w:sz w:val="24"/>
                <w:highlight w:val="none"/>
                <w:lang w:eastAsia="en-US"/>
              </w:rPr>
              <w:t>标的名称</w:t>
            </w:r>
          </w:p>
        </w:tc>
        <w:tc>
          <w:tcPr>
            <w:tcW w:w="1842" w:type="dxa"/>
            <w:vAlign w:val="center"/>
          </w:tcPr>
          <w:p w14:paraId="4047C063">
            <w:pPr>
              <w:widowControl/>
              <w:kinsoku w:val="0"/>
              <w:autoSpaceDE w:val="0"/>
              <w:autoSpaceDN w:val="0"/>
              <w:adjustRightInd w:val="0"/>
              <w:snapToGrid w:val="0"/>
              <w:jc w:val="center"/>
              <w:textAlignment w:val="baseline"/>
              <w:rPr>
                <w:rFonts w:ascii="宋体" w:hAnsi="宋体" w:cs="宋体" w:eastAsiaTheme="minorEastAsia"/>
                <w:sz w:val="24"/>
                <w:highlight w:val="none"/>
                <w:lang w:eastAsia="zh-CN"/>
              </w:rPr>
            </w:pPr>
            <w:r>
              <w:rPr>
                <w:rFonts w:hint="eastAsia" w:ascii="宋体" w:hAnsi="宋体" w:cs="宋体" w:eastAsiaTheme="minorEastAsia"/>
                <w:spacing w:val="9"/>
                <w:sz w:val="24"/>
                <w:highlight w:val="none"/>
                <w:lang w:eastAsia="zh-CN"/>
              </w:rPr>
              <w:t>采购包预算金额</w:t>
            </w:r>
          </w:p>
          <w:p w14:paraId="1E9F37D0">
            <w:pPr>
              <w:widowControl/>
              <w:kinsoku w:val="0"/>
              <w:autoSpaceDE w:val="0"/>
              <w:autoSpaceDN w:val="0"/>
              <w:adjustRightInd w:val="0"/>
              <w:snapToGrid w:val="0"/>
              <w:jc w:val="center"/>
              <w:textAlignment w:val="baseline"/>
              <w:rPr>
                <w:rFonts w:ascii="宋体" w:hAnsi="宋体" w:cs="宋体" w:eastAsiaTheme="minorEastAsia"/>
                <w:sz w:val="24"/>
                <w:highlight w:val="none"/>
                <w:lang w:eastAsia="zh-CN"/>
              </w:rPr>
            </w:pPr>
            <w:r>
              <w:rPr>
                <w:rFonts w:hint="eastAsia" w:ascii="宋体" w:hAnsi="宋体" w:cs="宋体" w:eastAsiaTheme="minorEastAsia"/>
                <w:spacing w:val="11"/>
                <w:sz w:val="24"/>
                <w:highlight w:val="none"/>
                <w:lang w:eastAsia="zh-CN"/>
              </w:rPr>
              <w:t>（万元）</w:t>
            </w:r>
          </w:p>
        </w:tc>
        <w:tc>
          <w:tcPr>
            <w:tcW w:w="825" w:type="dxa"/>
            <w:vAlign w:val="center"/>
          </w:tcPr>
          <w:p w14:paraId="50C315E9">
            <w:pPr>
              <w:widowControl/>
              <w:kinsoku w:val="0"/>
              <w:autoSpaceDE w:val="0"/>
              <w:autoSpaceDN w:val="0"/>
              <w:adjustRightInd w:val="0"/>
              <w:snapToGrid w:val="0"/>
              <w:jc w:val="center"/>
              <w:textAlignment w:val="baseline"/>
              <w:rPr>
                <w:rFonts w:ascii="宋体" w:hAnsi="宋体" w:cs="宋体" w:eastAsiaTheme="minorEastAsia"/>
                <w:sz w:val="24"/>
                <w:highlight w:val="none"/>
                <w:lang w:eastAsia="en-US"/>
              </w:rPr>
            </w:pPr>
            <w:r>
              <w:rPr>
                <w:rFonts w:hint="eastAsia" w:ascii="宋体" w:hAnsi="宋体" w:cs="宋体" w:eastAsiaTheme="minorEastAsia"/>
                <w:spacing w:val="6"/>
                <w:sz w:val="24"/>
                <w:highlight w:val="none"/>
                <w:lang w:eastAsia="en-US"/>
              </w:rPr>
              <w:t>数量</w:t>
            </w:r>
          </w:p>
        </w:tc>
        <w:tc>
          <w:tcPr>
            <w:tcW w:w="3995" w:type="dxa"/>
            <w:vAlign w:val="center"/>
          </w:tcPr>
          <w:p w14:paraId="74B5E055">
            <w:pPr>
              <w:widowControl/>
              <w:kinsoku w:val="0"/>
              <w:autoSpaceDE w:val="0"/>
              <w:autoSpaceDN w:val="0"/>
              <w:adjustRightInd w:val="0"/>
              <w:snapToGrid w:val="0"/>
              <w:jc w:val="center"/>
              <w:textAlignment w:val="baseline"/>
              <w:rPr>
                <w:rFonts w:ascii="宋体" w:hAnsi="宋体" w:cs="宋体" w:eastAsiaTheme="minorEastAsia"/>
                <w:sz w:val="24"/>
                <w:highlight w:val="none"/>
                <w:lang w:eastAsia="zh-CN"/>
              </w:rPr>
            </w:pPr>
            <w:r>
              <w:rPr>
                <w:rFonts w:hint="eastAsia" w:ascii="宋体" w:hAnsi="宋体" w:cs="宋体" w:eastAsiaTheme="minorEastAsia"/>
                <w:spacing w:val="9"/>
                <w:sz w:val="24"/>
                <w:highlight w:val="none"/>
                <w:lang w:eastAsia="zh-CN"/>
              </w:rPr>
              <w:t>简要技术需求或服务要求</w:t>
            </w:r>
          </w:p>
        </w:tc>
      </w:tr>
      <w:tr w14:paraId="0D628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701" w:type="dxa"/>
            <w:vAlign w:val="center"/>
          </w:tcPr>
          <w:p w14:paraId="7FA4D576">
            <w:pPr>
              <w:pStyle w:val="250"/>
              <w:widowControl/>
              <w:kinsoku w:val="0"/>
              <w:autoSpaceDE w:val="0"/>
              <w:autoSpaceDN w:val="0"/>
              <w:adjustRightInd w:val="0"/>
              <w:snapToGrid w:val="0"/>
              <w:jc w:val="center"/>
              <w:textAlignment w:val="baseline"/>
              <w:rPr>
                <w:rFonts w:ascii="宋体" w:hAnsi="宋体" w:cs="宋体" w:eastAsiaTheme="minorEastAsia"/>
                <w:sz w:val="24"/>
                <w:highlight w:val="none"/>
                <w:lang w:eastAsia="en-US"/>
              </w:rPr>
            </w:pPr>
            <w:r>
              <w:rPr>
                <w:rFonts w:hint="eastAsia" w:ascii="宋体" w:hAnsi="宋体" w:cs="宋体" w:eastAsiaTheme="minorEastAsia"/>
                <w:spacing w:val="14"/>
                <w:sz w:val="24"/>
                <w:highlight w:val="none"/>
                <w:lang w:eastAsia="en-US"/>
              </w:rPr>
              <w:t>01</w:t>
            </w:r>
          </w:p>
        </w:tc>
        <w:tc>
          <w:tcPr>
            <w:tcW w:w="1996" w:type="dxa"/>
            <w:vAlign w:val="center"/>
          </w:tcPr>
          <w:p w14:paraId="1AE1B0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eastAsiaTheme="minorEastAsia"/>
                <w:spacing w:val="8"/>
                <w:sz w:val="24"/>
                <w:highlight w:val="none"/>
                <w:lang w:eastAsia="en-US"/>
              </w:rPr>
            </w:pPr>
            <w:r>
              <w:rPr>
                <w:rFonts w:hint="eastAsia" w:ascii="宋体" w:hAnsi="宋体" w:eastAsia="宋体" w:cs="宋体"/>
                <w:color w:val="auto"/>
                <w:sz w:val="24"/>
                <w:szCs w:val="24"/>
                <w:lang w:val="en-US" w:eastAsia="zh-CN"/>
              </w:rPr>
              <w:t>美国白蛾应急防治药剂</w:t>
            </w:r>
          </w:p>
        </w:tc>
        <w:tc>
          <w:tcPr>
            <w:tcW w:w="1842" w:type="dxa"/>
            <w:vAlign w:val="center"/>
          </w:tcPr>
          <w:p w14:paraId="1523C7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eastAsiaTheme="minorEastAsia"/>
                <w:spacing w:val="8"/>
                <w:sz w:val="24"/>
                <w:highlight w:val="none"/>
                <w:lang w:eastAsia="en-US"/>
              </w:rPr>
            </w:pPr>
            <w:r>
              <w:rPr>
                <w:rFonts w:hint="eastAsia" w:ascii="宋体" w:hAnsi="宋体" w:cs="宋体"/>
                <w:bCs/>
                <w:color w:val="auto"/>
                <w:sz w:val="24"/>
                <w:szCs w:val="24"/>
                <w:lang w:val="en-US" w:eastAsia="zh-CN"/>
              </w:rPr>
              <w:t>128</w:t>
            </w:r>
          </w:p>
        </w:tc>
        <w:tc>
          <w:tcPr>
            <w:tcW w:w="825" w:type="dxa"/>
            <w:vAlign w:val="center"/>
          </w:tcPr>
          <w:p w14:paraId="28DDA3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eastAsiaTheme="minorEastAsia"/>
                <w:sz w:val="24"/>
                <w:highlight w:val="none"/>
                <w:lang w:eastAsia="en-US"/>
              </w:rPr>
            </w:pPr>
            <w:r>
              <w:rPr>
                <w:rFonts w:hint="eastAsia" w:ascii="宋体" w:hAnsi="宋体" w:eastAsia="宋体" w:cs="宋体"/>
                <w:bCs/>
                <w:color w:val="auto"/>
                <w:sz w:val="24"/>
                <w:szCs w:val="24"/>
                <w:lang w:val="en-US" w:eastAsia="zh-CN"/>
              </w:rPr>
              <w:t>1批</w:t>
            </w:r>
          </w:p>
        </w:tc>
        <w:tc>
          <w:tcPr>
            <w:tcW w:w="3995" w:type="dxa"/>
            <w:vAlign w:val="center"/>
          </w:tcPr>
          <w:p w14:paraId="57A2AE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eastAsiaTheme="minorEastAsia"/>
                <w:spacing w:val="8"/>
                <w:sz w:val="24"/>
                <w:highlight w:val="none"/>
                <w:lang w:eastAsia="zh-CN"/>
              </w:rPr>
            </w:pPr>
            <w:r>
              <w:rPr>
                <w:rFonts w:hint="eastAsia" w:ascii="宋体" w:hAnsi="宋体" w:eastAsia="宋体" w:cs="宋体"/>
                <w:color w:val="auto"/>
                <w:sz w:val="24"/>
                <w:szCs w:val="24"/>
              </w:rPr>
              <w:t>为保障昌平区</w:t>
            </w:r>
            <w:r>
              <w:rPr>
                <w:rFonts w:hint="eastAsia" w:ascii="宋体" w:hAnsi="宋体" w:cs="宋体"/>
                <w:color w:val="auto"/>
                <w:sz w:val="24"/>
                <w:szCs w:val="24"/>
                <w:lang w:eastAsia="zh-CN"/>
              </w:rPr>
              <w:t>美国白蛾等林业有害生物防治需要</w:t>
            </w:r>
            <w:r>
              <w:rPr>
                <w:rFonts w:hint="eastAsia" w:ascii="宋体" w:hAnsi="宋体" w:eastAsia="宋体" w:cs="宋体"/>
                <w:color w:val="auto"/>
                <w:sz w:val="24"/>
                <w:szCs w:val="24"/>
              </w:rPr>
              <w:t>，中标单位须按时提供注册在</w:t>
            </w:r>
            <w:r>
              <w:rPr>
                <w:rFonts w:hint="eastAsia" w:ascii="宋体" w:hAnsi="宋体" w:cs="宋体"/>
                <w:color w:val="auto"/>
                <w:sz w:val="24"/>
                <w:szCs w:val="24"/>
                <w:lang w:eastAsia="zh-CN"/>
              </w:rPr>
              <w:t>林业</w:t>
            </w:r>
            <w:r>
              <w:rPr>
                <w:rFonts w:hint="eastAsia" w:ascii="宋体" w:hAnsi="宋体" w:eastAsia="宋体" w:cs="宋体"/>
                <w:color w:val="auto"/>
                <w:sz w:val="24"/>
                <w:szCs w:val="24"/>
              </w:rPr>
              <w:t>上</w:t>
            </w:r>
            <w:r>
              <w:rPr>
                <w:rFonts w:hint="eastAsia" w:ascii="宋体" w:hAnsi="宋体" w:eastAsia="宋体" w:cs="宋体"/>
                <w:color w:val="auto"/>
                <w:sz w:val="24"/>
                <w:szCs w:val="24"/>
                <w:lang w:eastAsia="zh-CN"/>
              </w:rPr>
              <w:t>登记</w:t>
            </w:r>
            <w:r>
              <w:rPr>
                <w:rFonts w:hint="eastAsia" w:ascii="宋体" w:hAnsi="宋体" w:eastAsia="宋体" w:cs="宋体"/>
                <w:color w:val="auto"/>
                <w:sz w:val="24"/>
                <w:szCs w:val="24"/>
              </w:rPr>
              <w:t>的满足</w:t>
            </w:r>
            <w:r>
              <w:rPr>
                <w:rFonts w:hint="eastAsia" w:ascii="宋体" w:hAnsi="宋体" w:cs="宋体"/>
                <w:color w:val="auto"/>
                <w:sz w:val="24"/>
                <w:szCs w:val="24"/>
                <w:lang w:eastAsia="zh-CN"/>
              </w:rPr>
              <w:t>防治工作</w:t>
            </w:r>
            <w:r>
              <w:rPr>
                <w:rFonts w:hint="eastAsia" w:ascii="宋体" w:hAnsi="宋体" w:eastAsia="宋体" w:cs="宋体"/>
                <w:color w:val="auto"/>
                <w:sz w:val="24"/>
                <w:szCs w:val="24"/>
              </w:rPr>
              <w:t>需要的杀虫剂</w:t>
            </w:r>
            <w:r>
              <w:rPr>
                <w:rFonts w:hint="eastAsia" w:ascii="宋体" w:hAnsi="宋体" w:eastAsia="宋体" w:cs="宋体"/>
                <w:color w:val="000000"/>
                <w:kern w:val="2"/>
                <w:sz w:val="24"/>
                <w:szCs w:val="24"/>
                <w:lang w:val="en-US" w:eastAsia="zh-CN" w:bidi="ar-SA"/>
              </w:rPr>
              <w:t>4.5%高效氯氰菊酯</w:t>
            </w:r>
            <w:r>
              <w:rPr>
                <w:rFonts w:hint="eastAsia" w:ascii="宋体" w:hAnsi="宋体" w:cs="宋体"/>
                <w:color w:val="000000"/>
                <w:kern w:val="2"/>
                <w:sz w:val="24"/>
                <w:szCs w:val="24"/>
                <w:lang w:val="en-US" w:eastAsia="zh-CN" w:bidi="ar-SA"/>
              </w:rPr>
              <w:t>乳油</w:t>
            </w:r>
            <w:r>
              <w:rPr>
                <w:rFonts w:hint="eastAsia" w:ascii="宋体" w:hAnsi="宋体" w:eastAsia="宋体" w:cs="宋体"/>
                <w:color w:val="000000"/>
                <w:kern w:val="2"/>
                <w:sz w:val="24"/>
                <w:szCs w:val="24"/>
                <w:lang w:val="en-US" w:eastAsia="zh-CN" w:bidi="ar-SA"/>
              </w:rPr>
              <w:t>15吨，3%甲氨基阿维菌素苯甲酸盐</w:t>
            </w:r>
            <w:r>
              <w:rPr>
                <w:rFonts w:hint="eastAsia" w:ascii="宋体" w:hAnsi="宋体" w:cs="宋体"/>
                <w:color w:val="000000"/>
                <w:kern w:val="2"/>
                <w:sz w:val="24"/>
                <w:szCs w:val="24"/>
                <w:lang w:val="en-US" w:eastAsia="zh-CN" w:bidi="ar-SA"/>
              </w:rPr>
              <w:t>微乳剂</w:t>
            </w:r>
            <w:r>
              <w:rPr>
                <w:rFonts w:hint="eastAsia" w:ascii="宋体" w:hAnsi="宋体" w:eastAsia="宋体" w:cs="宋体"/>
                <w:color w:val="000000"/>
                <w:kern w:val="2"/>
                <w:sz w:val="24"/>
                <w:szCs w:val="24"/>
                <w:lang w:val="en-US" w:eastAsia="zh-CN" w:bidi="ar-SA"/>
              </w:rPr>
              <w:t>10吨</w:t>
            </w:r>
            <w:r>
              <w:rPr>
                <w:rFonts w:hint="eastAsia" w:ascii="宋体" w:hAnsi="宋体" w:eastAsia="宋体" w:cs="宋体"/>
                <w:color w:val="auto"/>
                <w:sz w:val="24"/>
                <w:szCs w:val="24"/>
                <w:lang w:eastAsia="zh-CN"/>
              </w:rPr>
              <w:t>。</w:t>
            </w:r>
          </w:p>
        </w:tc>
      </w:tr>
    </w:tbl>
    <w:p w14:paraId="728E5E22">
      <w:pPr>
        <w:spacing w:line="480" w:lineRule="exact"/>
        <w:contextualSpacing/>
        <w:rPr>
          <w:rFonts w:ascii="宋体" w:hAnsi="宋体" w:cs="宋体"/>
          <w:bCs/>
          <w:sz w:val="24"/>
          <w:highlight w:val="none"/>
        </w:rPr>
      </w:pPr>
      <w:r>
        <w:rPr>
          <w:rFonts w:hint="eastAsia" w:ascii="宋体" w:hAnsi="宋体" w:cs="宋体"/>
          <w:bCs/>
          <w:sz w:val="24"/>
          <w:highlight w:val="none"/>
        </w:rPr>
        <w:t>2.</w:t>
      </w:r>
      <w:r>
        <w:rPr>
          <w:rFonts w:hint="eastAsia" w:ascii="宋体" w:hAnsi="宋体" w:cs="宋体"/>
          <w:spacing w:val="6"/>
          <w:sz w:val="24"/>
          <w:highlight w:val="none"/>
        </w:rPr>
        <w:t>本项目不接受进口产品。</w:t>
      </w:r>
    </w:p>
    <w:p w14:paraId="411724BC">
      <w:pPr>
        <w:spacing w:line="480" w:lineRule="exact"/>
        <w:rPr>
          <w:rFonts w:ascii="宋体" w:hAnsi="宋体" w:cs="宋体"/>
          <w:bCs/>
          <w:sz w:val="24"/>
          <w:highlight w:val="none"/>
        </w:rPr>
      </w:pPr>
    </w:p>
    <w:p w14:paraId="2B654EFE">
      <w:pPr>
        <w:pStyle w:val="75"/>
        <w:tabs>
          <w:tab w:val="left" w:pos="6510"/>
        </w:tabs>
        <w:spacing w:line="480" w:lineRule="exact"/>
        <w:ind w:firstLine="0" w:firstLineChars="0"/>
        <w:contextualSpacing/>
        <w:rPr>
          <w:rFonts w:ascii="宋体" w:hAnsi="宋体" w:cs="宋体"/>
          <w:b/>
          <w:sz w:val="24"/>
          <w:szCs w:val="24"/>
          <w:highlight w:val="none"/>
        </w:rPr>
      </w:pPr>
      <w:r>
        <w:rPr>
          <w:rFonts w:hint="eastAsia" w:ascii="宋体" w:hAnsi="宋体" w:cs="宋体"/>
          <w:b/>
          <w:sz w:val="24"/>
          <w:szCs w:val="24"/>
          <w:highlight w:val="none"/>
        </w:rPr>
        <w:t>二、商务要求</w:t>
      </w:r>
      <w:r>
        <w:rPr>
          <w:rFonts w:ascii="宋体" w:hAnsi="宋体" w:cs="宋体"/>
          <w:b/>
          <w:sz w:val="24"/>
          <w:szCs w:val="24"/>
          <w:highlight w:val="none"/>
        </w:rPr>
        <w:tab/>
      </w:r>
    </w:p>
    <w:p w14:paraId="5AAA2F64">
      <w:pPr>
        <w:spacing w:line="480" w:lineRule="exact"/>
        <w:contextualSpacing/>
        <w:rPr>
          <w:rFonts w:ascii="宋体" w:hAnsi="宋体" w:cs="宋体"/>
          <w:i/>
          <w:sz w:val="24"/>
          <w:highlight w:val="none"/>
        </w:rPr>
      </w:pPr>
      <w:r>
        <w:rPr>
          <w:rFonts w:hint="eastAsia" w:ascii="宋体" w:hAnsi="宋体" w:cs="宋体"/>
          <w:sz w:val="24"/>
          <w:highlight w:val="none"/>
        </w:rPr>
        <w:t>1. 交付（实施）的时间（期限）和地点（范围）</w:t>
      </w:r>
    </w:p>
    <w:p w14:paraId="01591AC7">
      <w:pPr>
        <w:spacing w:line="480" w:lineRule="exact"/>
        <w:outlineLvl w:val="2"/>
        <w:rPr>
          <w:rFonts w:ascii="宋体" w:hAnsi="宋体" w:cs="宋体"/>
          <w:spacing w:val="9"/>
          <w:sz w:val="24"/>
          <w:highlight w:val="none"/>
        </w:rPr>
      </w:pPr>
      <w:r>
        <w:rPr>
          <w:rFonts w:hint="eastAsia" w:ascii="宋体" w:hAnsi="宋体" w:cs="宋体"/>
          <w:spacing w:val="9"/>
          <w:sz w:val="24"/>
          <w:highlight w:val="none"/>
        </w:rPr>
        <w:t>1.1.交货（实施）时间：</w:t>
      </w:r>
    </w:p>
    <w:p w14:paraId="0A8CDB28">
      <w:pPr>
        <w:spacing w:line="480" w:lineRule="exact"/>
        <w:ind w:firstLine="480" w:firstLineChars="200"/>
        <w:outlineLvl w:val="2"/>
        <w:rPr>
          <w:rFonts w:ascii="宋体" w:hAnsi="宋体" w:cs="宋体"/>
          <w:spacing w:val="9"/>
          <w:sz w:val="24"/>
          <w:highlight w:val="none"/>
        </w:rPr>
      </w:pPr>
      <w:r>
        <w:rPr>
          <w:rFonts w:hint="eastAsia" w:ascii="宋体" w:hAnsi="宋体" w:cs="宋体"/>
          <w:sz w:val="24"/>
          <w:u w:val="single"/>
        </w:rPr>
        <w:t>采购人指定时间</w:t>
      </w:r>
    </w:p>
    <w:p w14:paraId="740166D4">
      <w:pPr>
        <w:spacing w:line="480" w:lineRule="exact"/>
        <w:contextualSpacing/>
        <w:rPr>
          <w:rFonts w:hint="eastAsia" w:ascii="宋体" w:hAnsi="宋体" w:cs="宋体"/>
          <w:spacing w:val="9"/>
          <w:sz w:val="24"/>
          <w:highlight w:val="none"/>
        </w:rPr>
      </w:pPr>
      <w:r>
        <w:rPr>
          <w:rFonts w:hint="eastAsia" w:ascii="宋体" w:hAnsi="宋体" w:cs="宋体"/>
          <w:spacing w:val="9"/>
          <w:sz w:val="24"/>
          <w:highlight w:val="none"/>
        </w:rPr>
        <w:t>1.2.交货（实施）实施地点：</w:t>
      </w:r>
      <w:r>
        <w:rPr>
          <w:rFonts w:hint="eastAsia" w:ascii="宋体" w:hAnsi="宋体" w:cs="宋体"/>
          <w:spacing w:val="9"/>
          <w:sz w:val="24"/>
          <w:highlight w:val="none"/>
          <w:u w:val="single"/>
        </w:rPr>
        <w:t>采购人指定地点</w:t>
      </w:r>
      <w:r>
        <w:rPr>
          <w:rFonts w:hint="eastAsia" w:ascii="宋体" w:hAnsi="宋体" w:cs="宋体"/>
          <w:spacing w:val="9"/>
          <w:sz w:val="24"/>
          <w:highlight w:val="none"/>
        </w:rPr>
        <w:t>。</w:t>
      </w:r>
    </w:p>
    <w:p w14:paraId="63CCEB3E">
      <w:pPr>
        <w:spacing w:line="480" w:lineRule="exact"/>
        <w:contextualSpacing/>
        <w:rPr>
          <w:rFonts w:hint="default" w:ascii="宋体" w:hAnsi="宋体" w:eastAsia="宋体" w:cs="宋体"/>
          <w:spacing w:val="9"/>
          <w:sz w:val="24"/>
          <w:highlight w:val="none"/>
          <w:lang w:val="en-US" w:eastAsia="zh-CN"/>
        </w:rPr>
      </w:pPr>
      <w:r>
        <w:rPr>
          <w:rFonts w:hint="eastAsia" w:ascii="宋体" w:hAnsi="宋体" w:cs="宋体"/>
          <w:spacing w:val="9"/>
          <w:sz w:val="24"/>
          <w:highlight w:val="none"/>
          <w:lang w:val="en-US" w:eastAsia="zh-CN"/>
        </w:rPr>
        <w:t>1.3</w:t>
      </w:r>
      <w:r>
        <w:rPr>
          <w:rFonts w:hint="eastAsia" w:ascii="宋体" w:hAnsi="宋体" w:eastAsia="宋体" w:cs="宋体"/>
          <w:spacing w:val="9"/>
          <w:sz w:val="24"/>
          <w:highlight w:val="none"/>
          <w:lang w:eastAsia="zh-CN"/>
        </w:rPr>
        <w:t>质保期未作出指定说明的产品均为一年（含）以上，所有产品质保期间享受三包服务。</w:t>
      </w:r>
    </w:p>
    <w:p w14:paraId="1818350B">
      <w:pPr>
        <w:spacing w:line="480" w:lineRule="exact"/>
        <w:contextualSpacing/>
        <w:rPr>
          <w:rFonts w:ascii="宋体" w:hAnsi="宋体" w:cs="宋体"/>
          <w:sz w:val="24"/>
          <w:highlight w:val="none"/>
        </w:rPr>
      </w:pPr>
      <w:r>
        <w:rPr>
          <w:rFonts w:hint="eastAsia" w:ascii="宋体" w:hAnsi="宋体" w:cs="宋体"/>
          <w:sz w:val="24"/>
          <w:highlight w:val="none"/>
        </w:rPr>
        <w:t>2. 付款条件（进度和方式）</w:t>
      </w:r>
    </w:p>
    <w:p w14:paraId="5755B484">
      <w:pPr>
        <w:spacing w:line="480" w:lineRule="exact"/>
        <w:ind w:firstLine="480" w:firstLineChars="200"/>
        <w:contextualSpacing/>
        <w:rPr>
          <w:rFonts w:ascii="宋体" w:hAnsi="宋体" w:cs="宋体"/>
          <w:sz w:val="24"/>
          <w:highlight w:val="none"/>
        </w:rPr>
      </w:pPr>
      <w:r>
        <w:rPr>
          <w:rFonts w:hint="eastAsia" w:ascii="宋体" w:hAnsi="宋体" w:cs="宋体"/>
          <w:sz w:val="24"/>
          <w:highlight w:val="none"/>
        </w:rPr>
        <w:t>详见本磋商文件第五章合同草案条款。</w:t>
      </w:r>
    </w:p>
    <w:p w14:paraId="109D512B">
      <w:pPr>
        <w:pStyle w:val="75"/>
        <w:spacing w:line="480" w:lineRule="exact"/>
        <w:ind w:firstLine="482"/>
        <w:contextualSpacing/>
        <w:rPr>
          <w:rFonts w:ascii="宋体" w:hAnsi="宋体" w:cs="宋体"/>
          <w:b/>
          <w:sz w:val="24"/>
          <w:szCs w:val="24"/>
          <w:highlight w:val="none"/>
        </w:rPr>
      </w:pPr>
    </w:p>
    <w:p w14:paraId="053A773F">
      <w:pPr>
        <w:pStyle w:val="75"/>
        <w:ind w:firstLine="0" w:firstLineChars="0"/>
        <w:contextualSpacing/>
        <w:rPr>
          <w:rFonts w:ascii="宋体" w:hAnsi="宋体" w:cs="宋体"/>
          <w:b/>
          <w:sz w:val="24"/>
          <w:szCs w:val="24"/>
          <w:highlight w:val="none"/>
        </w:rPr>
      </w:pPr>
      <w:r>
        <w:rPr>
          <w:rFonts w:hint="eastAsia" w:ascii="宋体" w:hAnsi="宋体" w:cs="宋体"/>
          <w:b/>
          <w:sz w:val="24"/>
          <w:szCs w:val="24"/>
          <w:highlight w:val="none"/>
        </w:rPr>
        <w:t>三、技术要求</w:t>
      </w:r>
    </w:p>
    <w:p w14:paraId="04F9DDAA">
      <w:pPr>
        <w:contextualSpacing/>
        <w:rPr>
          <w:rFonts w:ascii="宋体" w:hAnsi="宋体" w:cs="宋体"/>
          <w:b/>
          <w:bCs/>
          <w:sz w:val="24"/>
          <w:highlight w:val="none"/>
        </w:rPr>
      </w:pPr>
    </w:p>
    <w:p w14:paraId="1F456749">
      <w:pPr>
        <w:spacing w:line="360" w:lineRule="auto"/>
        <w:ind w:firstLine="480" w:firstLineChars="200"/>
        <w:rPr>
          <w:rFonts w:ascii="宋体" w:hAnsi="宋体" w:cs="宋体"/>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须按时提供3%甲氨基阿维菌素苯甲酸盐</w:t>
      </w:r>
      <w:r>
        <w:rPr>
          <w:rFonts w:hint="eastAsia" w:ascii="宋体" w:hAnsi="宋体" w:cs="宋体"/>
          <w:color w:val="auto"/>
          <w:sz w:val="24"/>
          <w:highlight w:val="none"/>
          <w:lang w:eastAsia="zh-CN"/>
        </w:rPr>
        <w:t>微乳剂</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吨 ，4.5%高效氯氰菊酯</w:t>
      </w:r>
      <w:r>
        <w:rPr>
          <w:rFonts w:hint="eastAsia" w:ascii="宋体" w:hAnsi="宋体" w:cs="宋体"/>
          <w:color w:val="auto"/>
          <w:sz w:val="24"/>
          <w:highlight w:val="none"/>
          <w:lang w:eastAsia="zh-CN"/>
        </w:rPr>
        <w:t>乳油</w:t>
      </w:r>
      <w:r>
        <w:rPr>
          <w:rFonts w:hint="eastAsia" w:ascii="宋体" w:hAnsi="宋体" w:eastAsia="宋体" w:cs="宋体"/>
          <w:color w:val="auto"/>
          <w:sz w:val="24"/>
          <w:highlight w:val="none"/>
          <w:lang w:val="en-US" w:eastAsia="zh-CN"/>
        </w:rPr>
        <w:t>15</w:t>
      </w:r>
      <w:bookmarkStart w:id="767" w:name="_GoBack"/>
      <w:bookmarkEnd w:id="767"/>
      <w:r>
        <w:rPr>
          <w:rFonts w:hint="eastAsia" w:ascii="宋体" w:hAnsi="宋体" w:cs="宋体"/>
          <w:color w:val="auto"/>
          <w:sz w:val="24"/>
          <w:highlight w:val="none"/>
          <w:lang w:val="en-US" w:eastAsia="zh-CN"/>
        </w:rPr>
        <w:t>吨</w:t>
      </w:r>
      <w:r>
        <w:rPr>
          <w:rFonts w:hint="eastAsia" w:ascii="宋体" w:hAnsi="宋体" w:eastAsia="宋体" w:cs="宋体"/>
          <w:color w:val="auto"/>
          <w:sz w:val="24"/>
          <w:highlight w:val="none"/>
          <w:lang w:eastAsia="zh-CN"/>
        </w:rPr>
        <w:t>。</w:t>
      </w:r>
    </w:p>
    <w:p w14:paraId="405F9759">
      <w:pPr>
        <w:numPr>
          <w:ilvl w:val="0"/>
          <w:numId w:val="0"/>
        </w:num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供货商需全力配合农药包装废弃物回收。</w:t>
      </w:r>
    </w:p>
    <w:p w14:paraId="33CDBFB9">
      <w:pPr>
        <w:contextualSpacing/>
        <w:rPr>
          <w:rFonts w:ascii="宋体" w:hAnsi="宋体" w:cs="宋体"/>
          <w:b/>
          <w:bCs/>
          <w:sz w:val="24"/>
          <w:highlight w:val="none"/>
        </w:rPr>
      </w:pPr>
    </w:p>
    <w:p w14:paraId="2C0E7E3F">
      <w:pPr>
        <w:contextualSpacing/>
        <w:rPr>
          <w:rFonts w:ascii="宋体" w:hAnsi="宋体" w:cs="宋体"/>
          <w:sz w:val="24"/>
          <w:highlight w:val="none"/>
        </w:rPr>
      </w:pPr>
    </w:p>
    <w:p w14:paraId="31AB2459">
      <w:pPr>
        <w:spacing w:line="480" w:lineRule="exact"/>
        <w:ind w:firstLine="240" w:firstLineChars="100"/>
        <w:contextualSpacing/>
        <w:rPr>
          <w:rFonts w:ascii="宋体" w:hAnsi="宋体" w:cs="宋体"/>
          <w:sz w:val="24"/>
          <w:highlight w:val="none"/>
        </w:rPr>
      </w:pPr>
      <w:r>
        <w:rPr>
          <w:rFonts w:hint="eastAsia" w:ascii="宋体" w:hAnsi="宋体" w:cs="宋体"/>
          <w:sz w:val="24"/>
          <w:highlight w:val="none"/>
        </w:rPr>
        <w:t>3.验收标准</w:t>
      </w:r>
    </w:p>
    <w:p w14:paraId="06123B70">
      <w:pPr>
        <w:widowControl/>
        <w:spacing w:line="480" w:lineRule="exact"/>
        <w:rPr>
          <w:rFonts w:ascii="宋体" w:hAnsi="宋体" w:cs="宋体"/>
          <w:b/>
          <w:sz w:val="24"/>
          <w:highlight w:val="none"/>
        </w:rPr>
      </w:pPr>
      <w:r>
        <w:rPr>
          <w:rFonts w:hint="eastAsia" w:ascii="宋体" w:hAnsi="宋体" w:cs="宋体"/>
          <w:bCs/>
          <w:sz w:val="24"/>
          <w:highlight w:val="none"/>
        </w:rPr>
        <w:t>按磋商文件和合同约定进行验收。</w:t>
      </w:r>
    </w:p>
    <w:p w14:paraId="40527B90">
      <w:pPr>
        <w:spacing w:line="480" w:lineRule="exact"/>
        <w:contextualSpacing/>
        <w:rPr>
          <w:rFonts w:ascii="宋体" w:hAnsi="宋体" w:cs="宋体"/>
          <w:sz w:val="24"/>
          <w:highlight w:val="none"/>
        </w:rPr>
      </w:pPr>
      <w:r>
        <w:rPr>
          <w:rFonts w:hint="eastAsia" w:ascii="宋体" w:hAnsi="宋体" w:cs="宋体"/>
          <w:sz w:val="24"/>
          <w:highlight w:val="none"/>
        </w:rPr>
        <w:t>4.其他要求（如有）</w:t>
      </w:r>
    </w:p>
    <w:p w14:paraId="6256D59F">
      <w:pPr>
        <w:widowControl/>
        <w:kinsoku w:val="0"/>
        <w:autoSpaceDE w:val="0"/>
        <w:autoSpaceDN w:val="0"/>
        <w:adjustRightInd w:val="0"/>
        <w:snapToGrid w:val="0"/>
        <w:spacing w:line="480" w:lineRule="exact"/>
        <w:textAlignment w:val="baseline"/>
        <w:rPr>
          <w:rFonts w:ascii="宋体" w:hAnsi="宋体" w:cs="宋体"/>
          <w:bCs/>
          <w:kern w:val="0"/>
          <w:sz w:val="24"/>
          <w:highlight w:val="none"/>
        </w:rPr>
      </w:pPr>
      <w:r>
        <w:rPr>
          <w:rFonts w:hint="eastAsia" w:ascii="宋体" w:hAnsi="宋体" w:cs="宋体"/>
          <w:bCs/>
          <w:kern w:val="0"/>
          <w:sz w:val="24"/>
          <w:highlight w:val="none"/>
        </w:rPr>
        <w:t xml:space="preserve">4.1.除磋商文件另有规定外，若出现有关法律、法规和规章有强制性规定但磋商文件未列明的情形，则供应商应按照有关法律、法规和规章强制性规定执行。 </w:t>
      </w:r>
    </w:p>
    <w:p w14:paraId="4ECF27B3">
      <w:pPr>
        <w:widowControl/>
        <w:kinsoku w:val="0"/>
        <w:autoSpaceDE w:val="0"/>
        <w:autoSpaceDN w:val="0"/>
        <w:adjustRightInd w:val="0"/>
        <w:snapToGrid w:val="0"/>
        <w:spacing w:line="480" w:lineRule="exact"/>
        <w:textAlignment w:val="baseline"/>
        <w:rPr>
          <w:rFonts w:ascii="宋体" w:hAnsi="宋体" w:cs="宋体"/>
          <w:bCs/>
          <w:highlight w:val="none"/>
        </w:rPr>
      </w:pPr>
      <w:r>
        <w:rPr>
          <w:rFonts w:hint="eastAsia" w:ascii="宋体" w:hAnsi="宋体" w:cs="宋体"/>
          <w:bCs/>
          <w:kern w:val="0"/>
          <w:sz w:val="24"/>
          <w:highlight w:val="none"/>
        </w:rPr>
        <w:t>4.2.本磋商文件未明确的其它约定事项或条款，待采购人与供应商签订合同时，由双方协商订立。</w:t>
      </w:r>
    </w:p>
    <w:p w14:paraId="34B73DBD">
      <w:pPr>
        <w:spacing w:line="360" w:lineRule="auto"/>
        <w:jc w:val="center"/>
        <w:outlineLvl w:val="0"/>
        <w:rPr>
          <w:rFonts w:eastAsiaTheme="minorEastAsia"/>
          <w:b/>
          <w:sz w:val="36"/>
          <w:szCs w:val="36"/>
        </w:rPr>
      </w:pPr>
      <w:r>
        <w:rPr>
          <w:rFonts w:eastAsiaTheme="minorEastAsia"/>
          <w:b/>
          <w:sz w:val="36"/>
          <w:szCs w:val="36"/>
          <w:highlight w:val="none"/>
        </w:rPr>
        <w:br w:type="page"/>
      </w:r>
      <w:bookmarkStart w:id="669" w:name="_Toc97371946"/>
      <w:r>
        <w:rPr>
          <w:rFonts w:eastAsiaTheme="minorEastAsia"/>
          <w:b/>
          <w:sz w:val="36"/>
          <w:szCs w:val="36"/>
        </w:rPr>
        <w:t>第五章   合同草案条款</w:t>
      </w:r>
      <w:bookmarkEnd w:id="669"/>
    </w:p>
    <w:p w14:paraId="3B7DDED1">
      <w:pPr>
        <w:tabs>
          <w:tab w:val="left" w:pos="900"/>
          <w:tab w:val="left" w:pos="1080"/>
        </w:tabs>
        <w:snapToGrid w:val="0"/>
        <w:spacing w:line="360" w:lineRule="auto"/>
        <w:rPr>
          <w:rFonts w:eastAsiaTheme="minorEastAsia"/>
          <w:kern w:val="0"/>
          <w:sz w:val="18"/>
          <w:szCs w:val="18"/>
        </w:rPr>
      </w:pPr>
    </w:p>
    <w:p w14:paraId="21645DFC">
      <w:pPr>
        <w:tabs>
          <w:tab w:val="left" w:pos="900"/>
          <w:tab w:val="left" w:pos="1080"/>
        </w:tabs>
        <w:snapToGrid w:val="0"/>
        <w:spacing w:line="360" w:lineRule="auto"/>
        <w:rPr>
          <w:kern w:val="0"/>
          <w:sz w:val="24"/>
        </w:rPr>
      </w:pPr>
      <w:r>
        <w:rPr>
          <w:kern w:val="0"/>
          <w:sz w:val="24"/>
        </w:rPr>
        <w:t>说明：</w:t>
      </w:r>
    </w:p>
    <w:p w14:paraId="66B15EC5">
      <w:pPr>
        <w:tabs>
          <w:tab w:val="left" w:pos="900"/>
          <w:tab w:val="left" w:pos="1080"/>
        </w:tabs>
        <w:snapToGrid w:val="0"/>
        <w:spacing w:line="360" w:lineRule="auto"/>
        <w:rPr>
          <w:sz w:val="24"/>
        </w:rPr>
      </w:pPr>
      <w:r>
        <w:rPr>
          <w:kern w:val="0"/>
          <w:sz w:val="24"/>
        </w:rPr>
        <w:t>1. 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r>
        <w:rPr>
          <w:sz w:val="24"/>
        </w:rPr>
        <w:t xml:space="preserve"> </w:t>
      </w:r>
      <w:r>
        <w:rPr>
          <w:rFonts w:hint="eastAsia"/>
          <w:sz w:val="24"/>
        </w:rPr>
        <w:t>采购人应积极配合供应商获得政府采购合同融资贷款，无特殊原因，应在收到供应商因融资需要发起的变更收款账户申请后</w:t>
      </w:r>
      <w:r>
        <w:rPr>
          <w:sz w:val="24"/>
        </w:rPr>
        <w:t>10个工作日内确认通过。</w:t>
      </w:r>
    </w:p>
    <w:p w14:paraId="2B8200F6">
      <w:pPr>
        <w:tabs>
          <w:tab w:val="left" w:pos="900"/>
          <w:tab w:val="left" w:pos="1080"/>
        </w:tabs>
        <w:snapToGrid w:val="0"/>
        <w:spacing w:line="360" w:lineRule="auto"/>
        <w:rPr>
          <w:kern w:val="0"/>
          <w:sz w:val="24"/>
        </w:rPr>
      </w:pPr>
      <w:r>
        <w:rPr>
          <w:sz w:val="24"/>
        </w:rPr>
        <w:t>2.</w:t>
      </w:r>
      <w:r>
        <w:rPr>
          <w:rFonts w:hint="eastAsia"/>
          <w:sz w:val="24"/>
        </w:rPr>
        <w:t>采购人应严格按照要求，在中标、成交通知书发出之日起</w:t>
      </w:r>
      <w:r>
        <w:rPr>
          <w:sz w:val="24"/>
        </w:rPr>
        <w:t>30日内签订采购合同，鼓励采购人在线签订电子合同，完善电子签章管理、合同审核等配套内控机制，进一步缩短合同签订期限。</w:t>
      </w:r>
    </w:p>
    <w:p w14:paraId="34330296">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55332CDF">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14:paraId="04B7E62A">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25595F4">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14:paraId="2C2B4FCF">
      <w:pPr>
        <w:pStyle w:val="38"/>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p>
    <w:p w14:paraId="521CAB03">
      <w:pPr>
        <w:pStyle w:val="38"/>
        <w:shd w:val="clear" w:color="auto" w:fill="FFFFFF"/>
        <w:spacing w:before="0" w:beforeAutospacing="0" w:after="0" w:afterAutospacing="0" w:line="360" w:lineRule="auto"/>
        <w:jc w:val="both"/>
        <w:rPr>
          <w:rFonts w:ascii="Times New Roman" w:hAnsi="Times New Roman" w:eastAsia="微软雅黑" w:cs="Times New Roman"/>
          <w:color w:val="333333"/>
          <w:sz w:val="21"/>
          <w:szCs w:val="21"/>
        </w:rPr>
      </w:pPr>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p>
    <w:p w14:paraId="1460C27B">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37D3E2B4">
      <w:pPr>
        <w:tabs>
          <w:tab w:val="left" w:pos="900"/>
          <w:tab w:val="left" w:pos="1080"/>
        </w:tabs>
        <w:snapToGrid w:val="0"/>
        <w:spacing w:line="360" w:lineRule="auto"/>
        <w:rPr>
          <w:sz w:val="24"/>
        </w:rPr>
      </w:pPr>
      <w:r>
        <w:rPr>
          <w:sz w:val="24"/>
        </w:rPr>
        <w:t xml:space="preserve">9. </w:t>
      </w:r>
      <w:bookmarkStart w:id="670" w:name="_Hlk16843243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670"/>
      <w:bookmarkStart w:id="671" w:name="_Toc97371947"/>
    </w:p>
    <w:p w14:paraId="03ECEA8F">
      <w:pPr>
        <w:rPr>
          <w:sz w:val="24"/>
        </w:rPr>
      </w:pPr>
      <w:r>
        <w:rPr>
          <w:rFonts w:hint="eastAsia"/>
          <w:sz w:val="24"/>
        </w:rPr>
        <w:br w:type="page"/>
      </w:r>
    </w:p>
    <w:p w14:paraId="4459BEBB">
      <w:pPr>
        <w:widowControl/>
        <w:jc w:val="center"/>
        <w:rPr>
          <w:b/>
          <w:sz w:val="24"/>
          <w:highlight w:val="none"/>
        </w:rPr>
      </w:pPr>
      <w:r>
        <w:rPr>
          <w:rFonts w:hint="eastAsia"/>
          <w:b/>
          <w:sz w:val="24"/>
          <w:highlight w:val="none"/>
        </w:rPr>
        <w:t>（仅供参考，具体内容以实际签订为准）</w:t>
      </w:r>
    </w:p>
    <w:p w14:paraId="43BEC458">
      <w:pPr>
        <w:tabs>
          <w:tab w:val="left" w:pos="900"/>
          <w:tab w:val="left" w:pos="1080"/>
        </w:tabs>
        <w:snapToGrid w:val="0"/>
        <w:spacing w:line="360" w:lineRule="auto"/>
        <w:rPr>
          <w:rFonts w:ascii="宋体" w:hAnsi="宋体" w:cs="宋体"/>
          <w:b/>
          <w:bCs/>
          <w:sz w:val="24"/>
        </w:rPr>
      </w:pPr>
    </w:p>
    <w:tbl>
      <w:tblPr>
        <w:tblStyle w:val="251"/>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0"/>
      </w:tblGrid>
      <w:tr w14:paraId="1034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4" w:hRule="atLeast"/>
        </w:trPr>
        <w:tc>
          <w:tcPr>
            <w:tcW w:w="9120" w:type="dxa"/>
          </w:tcPr>
          <w:p w14:paraId="5C61CDC0">
            <w:pPr>
              <w:spacing w:line="360" w:lineRule="auto"/>
              <w:rPr>
                <w:rFonts w:ascii="Arial" w:hAnsi="Arial" w:eastAsia="等线" w:cs="Arial"/>
              </w:rPr>
            </w:pPr>
          </w:p>
          <w:p w14:paraId="68A29607">
            <w:pPr>
              <w:ind w:firstLine="400" w:firstLineChars="100"/>
              <w:rPr>
                <w:rFonts w:ascii="宋体" w:hAnsi="宋体" w:eastAsia="等线" w:cs="宋体"/>
                <w:b/>
                <w:sz w:val="40"/>
                <w:szCs w:val="40"/>
              </w:rPr>
            </w:pPr>
          </w:p>
          <w:p w14:paraId="04FE191C">
            <w:pPr>
              <w:jc w:val="center"/>
              <w:rPr>
                <w:rFonts w:hint="eastAsia" w:ascii="宋体" w:hAnsi="宋体" w:eastAsia="等线" w:cs="宋体"/>
                <w:b/>
                <w:sz w:val="52"/>
                <w:szCs w:val="52"/>
              </w:rPr>
            </w:pPr>
            <w:r>
              <w:rPr>
                <w:rFonts w:hint="eastAsia" w:ascii="宋体" w:hAnsi="宋体" w:eastAsia="等线" w:cs="宋体"/>
                <w:b/>
                <w:sz w:val="52"/>
                <w:szCs w:val="52"/>
                <w:lang w:val="en-US" w:eastAsia="zh-CN"/>
              </w:rPr>
              <w:t>美国白蛾应急防治药剂</w:t>
            </w:r>
          </w:p>
          <w:p w14:paraId="21D8EB3F">
            <w:pPr>
              <w:ind w:firstLine="400" w:firstLineChars="100"/>
              <w:rPr>
                <w:rFonts w:ascii="宋体" w:hAnsi="宋体" w:eastAsia="等线" w:cs="宋体"/>
                <w:b/>
                <w:sz w:val="40"/>
                <w:szCs w:val="40"/>
              </w:rPr>
            </w:pPr>
          </w:p>
          <w:p w14:paraId="7D678A0E">
            <w:pPr>
              <w:jc w:val="center"/>
              <w:rPr>
                <w:rFonts w:ascii="宋体" w:hAnsi="宋体" w:eastAsia="等线" w:cs="宋体"/>
                <w:b/>
                <w:sz w:val="52"/>
                <w:szCs w:val="52"/>
              </w:rPr>
            </w:pPr>
            <w:r>
              <w:rPr>
                <w:rFonts w:hint="eastAsia" w:ascii="宋体" w:hAnsi="宋体" w:eastAsia="等线" w:cs="宋体"/>
                <w:b/>
                <w:sz w:val="52"/>
                <w:szCs w:val="52"/>
              </w:rPr>
              <w:t>合同文件</w:t>
            </w:r>
          </w:p>
          <w:p w14:paraId="360AA10B">
            <w:pPr>
              <w:jc w:val="center"/>
              <w:rPr>
                <w:rFonts w:ascii="宋体" w:hAnsi="宋体" w:eastAsia="等线" w:cs="宋体"/>
                <w:b/>
                <w:sz w:val="24"/>
              </w:rPr>
            </w:pPr>
          </w:p>
          <w:p w14:paraId="6B56B80A">
            <w:pPr>
              <w:jc w:val="center"/>
              <w:rPr>
                <w:rFonts w:ascii="宋体" w:hAnsi="宋体" w:eastAsia="等线" w:cs="宋体"/>
                <w:b/>
                <w:sz w:val="24"/>
              </w:rPr>
            </w:pPr>
          </w:p>
          <w:p w14:paraId="24113594">
            <w:pPr>
              <w:jc w:val="center"/>
              <w:rPr>
                <w:rFonts w:ascii="宋体" w:hAnsi="宋体" w:eastAsia="等线" w:cs="宋体"/>
                <w:b/>
                <w:sz w:val="28"/>
                <w:szCs w:val="28"/>
              </w:rPr>
            </w:pPr>
            <w:r>
              <w:rPr>
                <w:rFonts w:hint="eastAsia" w:ascii="宋体" w:hAnsi="宋体" w:eastAsia="等线" w:cs="宋体"/>
                <w:bCs/>
                <w:sz w:val="28"/>
                <w:szCs w:val="28"/>
              </w:rPr>
              <w:t>（项目编号：）</w:t>
            </w:r>
          </w:p>
          <w:p w14:paraId="61745A4D">
            <w:pPr>
              <w:ind w:firstLine="300" w:firstLineChars="100"/>
              <w:rPr>
                <w:rFonts w:ascii="宋体" w:hAnsi="宋体" w:eastAsia="等线" w:cs="宋体"/>
                <w:b/>
                <w:sz w:val="30"/>
                <w:szCs w:val="30"/>
              </w:rPr>
            </w:pPr>
          </w:p>
          <w:p w14:paraId="14AFF77A">
            <w:pPr>
              <w:ind w:firstLine="300" w:firstLineChars="100"/>
              <w:rPr>
                <w:rFonts w:ascii="宋体" w:hAnsi="宋体" w:eastAsia="等线" w:cs="宋体"/>
                <w:b/>
                <w:sz w:val="30"/>
                <w:szCs w:val="30"/>
              </w:rPr>
            </w:pPr>
          </w:p>
          <w:p w14:paraId="1FA73D14">
            <w:pPr>
              <w:contextualSpacing/>
              <w:rPr>
                <w:rFonts w:ascii="宋体" w:hAnsi="宋体" w:eastAsia="等线" w:cs="宋体"/>
                <w:sz w:val="28"/>
                <w:szCs w:val="28"/>
                <w:u w:val="single"/>
              </w:rPr>
            </w:pPr>
            <w:r>
              <w:rPr>
                <w:rFonts w:hint="eastAsia" w:ascii="宋体" w:hAnsi="宋体" w:eastAsia="等线" w:cs="宋体"/>
                <w:sz w:val="30"/>
                <w:szCs w:val="30"/>
              </w:rPr>
              <w:t xml:space="preserve">     </w:t>
            </w:r>
            <w:r>
              <w:rPr>
                <w:rFonts w:hint="eastAsia" w:ascii="宋体" w:hAnsi="宋体" w:eastAsia="等线" w:cs="宋体"/>
                <w:sz w:val="30"/>
                <w:szCs w:val="30"/>
                <w:lang w:val="en-US" w:eastAsia="zh-CN"/>
              </w:rPr>
              <w:t xml:space="preserve"> </w:t>
            </w:r>
            <w:r>
              <w:rPr>
                <w:rFonts w:hint="eastAsia" w:ascii="宋体" w:hAnsi="宋体" w:eastAsia="等线" w:cs="宋体"/>
                <w:sz w:val="30"/>
                <w:szCs w:val="30"/>
              </w:rPr>
              <w:t xml:space="preserve"> </w:t>
            </w:r>
            <w:r>
              <w:rPr>
                <w:rFonts w:hint="eastAsia" w:ascii="宋体" w:hAnsi="宋体" w:eastAsia="等线" w:cs="宋体"/>
                <w:sz w:val="28"/>
                <w:szCs w:val="28"/>
              </w:rPr>
              <w:t>项目名称：</w:t>
            </w:r>
            <w:r>
              <w:rPr>
                <w:rFonts w:hint="eastAsia" w:ascii="宋体" w:hAnsi="宋体" w:eastAsia="等线" w:cs="宋体"/>
                <w:sz w:val="28"/>
                <w:szCs w:val="28"/>
                <w:lang w:val="en-US" w:eastAsia="zh-CN"/>
              </w:rPr>
              <w:t>美国白蛾应急防治药剂</w:t>
            </w:r>
          </w:p>
          <w:p w14:paraId="672EC693">
            <w:pPr>
              <w:adjustRightInd w:val="0"/>
              <w:spacing w:line="360" w:lineRule="auto"/>
              <w:ind w:right="630" w:rightChars="300"/>
              <w:rPr>
                <w:rFonts w:ascii="宋体" w:hAnsi="宋体" w:eastAsia="等线" w:cs="宋体"/>
                <w:sz w:val="28"/>
                <w:szCs w:val="28"/>
              </w:rPr>
            </w:pPr>
          </w:p>
          <w:p w14:paraId="414DB567">
            <w:pPr>
              <w:adjustRightInd w:val="0"/>
              <w:spacing w:line="360" w:lineRule="auto"/>
              <w:ind w:right="630" w:rightChars="300" w:firstLine="980" w:firstLineChars="350"/>
              <w:rPr>
                <w:rFonts w:ascii="宋体" w:hAnsi="宋体" w:eastAsia="等线" w:cs="宋体"/>
                <w:sz w:val="28"/>
                <w:szCs w:val="28"/>
                <w:u w:val="single"/>
              </w:rPr>
            </w:pPr>
            <w:r>
              <w:rPr>
                <w:rFonts w:hint="eastAsia" w:ascii="宋体" w:hAnsi="宋体" w:eastAsia="等线" w:cs="宋体"/>
                <w:sz w:val="28"/>
                <w:szCs w:val="28"/>
              </w:rPr>
              <w:t>采购人名称：</w:t>
            </w:r>
            <w:r>
              <w:rPr>
                <w:rFonts w:hint="eastAsia" w:ascii="宋体" w:hAnsi="宋体" w:eastAsia="等线" w:cs="宋体"/>
                <w:sz w:val="28"/>
                <w:szCs w:val="28"/>
                <w:u w:val="single"/>
              </w:rPr>
              <w:t>北京市昌平区林业植保站（以下称甲方）</w:t>
            </w:r>
          </w:p>
          <w:p w14:paraId="3111589C">
            <w:pPr>
              <w:rPr>
                <w:rFonts w:ascii="Arial" w:hAnsi="Arial" w:eastAsia="等线" w:cs="Arial"/>
                <w:sz w:val="28"/>
                <w:szCs w:val="28"/>
              </w:rPr>
            </w:pPr>
            <w:r>
              <w:rPr>
                <w:rFonts w:hint="eastAsia" w:ascii="Arial" w:hAnsi="Arial" w:eastAsia="等线" w:cs="Arial"/>
                <w:sz w:val="28"/>
                <w:szCs w:val="28"/>
              </w:rPr>
              <w:t xml:space="preserve">           </w:t>
            </w:r>
          </w:p>
          <w:p w14:paraId="69C176AB">
            <w:pPr>
              <w:ind w:firstLine="980" w:firstLineChars="350"/>
              <w:rPr>
                <w:rFonts w:ascii="微软雅黑" w:hAnsi="微软雅黑" w:eastAsia="微软雅黑" w:cs="微软雅黑"/>
                <w:color w:val="333333"/>
                <w:sz w:val="28"/>
                <w:szCs w:val="28"/>
                <w:u w:val="single"/>
                <w:shd w:val="clear" w:color="auto" w:fill="FFFFFF"/>
              </w:rPr>
            </w:pPr>
            <w:r>
              <w:rPr>
                <w:rFonts w:hint="eastAsia" w:ascii="宋体" w:hAnsi="宋体" w:eastAsia="等线" w:cs="宋体"/>
                <w:sz w:val="28"/>
                <w:szCs w:val="28"/>
              </w:rPr>
              <w:t>供应商名称：</w:t>
            </w:r>
            <w:r>
              <w:rPr>
                <w:rFonts w:hint="eastAsia" w:ascii="宋体" w:hAnsi="宋体" w:eastAsia="等线" w:cs="宋体"/>
                <w:sz w:val="28"/>
                <w:szCs w:val="28"/>
                <w:u w:val="single"/>
              </w:rPr>
              <w:t xml:space="preserve">            （以下称乙方）</w:t>
            </w:r>
          </w:p>
          <w:p w14:paraId="5050263E">
            <w:pPr>
              <w:tabs>
                <w:tab w:val="left" w:pos="480"/>
              </w:tabs>
              <w:spacing w:line="500" w:lineRule="exact"/>
              <w:ind w:left="359" w:hanging="359" w:hangingChars="171"/>
              <w:rPr>
                <w:rFonts w:ascii="Arial" w:hAnsi="Arial" w:eastAsia="等线" w:cs="Arial"/>
                <w:sz w:val="28"/>
                <w:szCs w:val="36"/>
              </w:rPr>
            </w:pPr>
            <w:r>
              <w:rPr>
                <w:rFonts w:hint="eastAsia" w:ascii="黑体" w:hAnsi="宋体" w:eastAsia="等线" w:cs="黑体"/>
                <w:szCs w:val="21"/>
              </w:rPr>
              <w:t xml:space="preserve">            </w:t>
            </w:r>
          </w:p>
          <w:p w14:paraId="627FD77B">
            <w:pPr>
              <w:tabs>
                <w:tab w:val="left" w:pos="480"/>
              </w:tabs>
              <w:spacing w:line="500" w:lineRule="exact"/>
              <w:ind w:left="210" w:leftChars="100" w:firstLine="840" w:firstLineChars="300"/>
              <w:rPr>
                <w:rFonts w:ascii="Arial" w:hAnsi="Arial" w:eastAsia="等线" w:cs="Arial"/>
                <w:sz w:val="28"/>
                <w:szCs w:val="36"/>
              </w:rPr>
            </w:pPr>
            <w:r>
              <w:rPr>
                <w:rFonts w:hint="eastAsia" w:ascii="Arial" w:hAnsi="Arial" w:eastAsia="等线" w:cs="Arial"/>
                <w:sz w:val="28"/>
                <w:szCs w:val="28"/>
              </w:rPr>
              <w:t>签署日期：</w:t>
            </w:r>
            <w:r>
              <w:rPr>
                <w:rFonts w:hint="eastAsia" w:ascii="Arial" w:hAnsi="Arial" w:eastAsia="等线" w:cs="Arial"/>
                <w:sz w:val="28"/>
                <w:szCs w:val="28"/>
                <w:u w:val="single"/>
              </w:rPr>
              <w:t>2026</w:t>
            </w:r>
            <w:r>
              <w:rPr>
                <w:rFonts w:hint="eastAsia" w:ascii="Arial" w:hAnsi="Arial" w:eastAsia="等线" w:cs="Arial"/>
                <w:sz w:val="28"/>
                <w:szCs w:val="28"/>
              </w:rPr>
              <w:t>年</w:t>
            </w:r>
            <w:r>
              <w:rPr>
                <w:rFonts w:hint="eastAsia" w:ascii="Arial" w:hAnsi="Arial" w:eastAsia="等线" w:cs="Arial"/>
                <w:sz w:val="28"/>
                <w:szCs w:val="28"/>
                <w:u w:val="single"/>
              </w:rPr>
              <w:t xml:space="preserve">    </w:t>
            </w:r>
            <w:r>
              <w:rPr>
                <w:rFonts w:hint="eastAsia" w:ascii="Arial" w:hAnsi="Arial" w:eastAsia="等线" w:cs="Arial"/>
                <w:sz w:val="28"/>
                <w:szCs w:val="28"/>
              </w:rPr>
              <w:t>月</w:t>
            </w:r>
            <w:r>
              <w:rPr>
                <w:rFonts w:hint="eastAsia" w:ascii="Arial" w:hAnsi="Arial" w:eastAsia="等线" w:cs="Arial"/>
                <w:sz w:val="28"/>
                <w:szCs w:val="28"/>
                <w:u w:val="single"/>
              </w:rPr>
              <w:t xml:space="preserve">    </w:t>
            </w:r>
            <w:r>
              <w:rPr>
                <w:rFonts w:hint="eastAsia" w:ascii="Arial" w:hAnsi="Arial" w:eastAsia="等线" w:cs="Arial"/>
                <w:sz w:val="28"/>
                <w:szCs w:val="28"/>
              </w:rPr>
              <w:t>日</w:t>
            </w:r>
          </w:p>
        </w:tc>
      </w:tr>
    </w:tbl>
    <w:p w14:paraId="3479AE3C">
      <w:pPr>
        <w:spacing w:line="360" w:lineRule="auto"/>
        <w:ind w:firstLine="200" w:firstLineChars="50"/>
        <w:rPr>
          <w:rFonts w:ascii="宋体" w:hAnsi="宋体" w:cs="宋体"/>
          <w:b/>
          <w:sz w:val="40"/>
          <w:szCs w:val="40"/>
        </w:rPr>
        <w:sectPr>
          <w:headerReference r:id="rId13" w:type="default"/>
          <w:footerReference r:id="rId14" w:type="default"/>
          <w:pgSz w:w="11906" w:h="16838"/>
          <w:pgMar w:top="1440" w:right="1418" w:bottom="1440" w:left="1418" w:header="851" w:footer="992" w:gutter="0"/>
          <w:pgNumType w:fmt="decimal"/>
          <w:cols w:space="720" w:num="1"/>
          <w:docGrid w:type="linesAndChars" w:linePitch="319" w:charSpace="0"/>
        </w:sectPr>
      </w:pPr>
    </w:p>
    <w:p w14:paraId="7A6EF91F">
      <w:pPr>
        <w:spacing w:line="360" w:lineRule="auto"/>
        <w:jc w:val="center"/>
        <w:rPr>
          <w:rFonts w:ascii="宋体" w:hAnsi="宋体" w:cs="宋体"/>
          <w:b/>
          <w:bCs/>
          <w:sz w:val="32"/>
          <w:szCs w:val="32"/>
        </w:rPr>
      </w:pPr>
      <w:r>
        <w:rPr>
          <w:rFonts w:hint="eastAsia" w:ascii="宋体" w:hAnsi="宋体" w:cs="宋体"/>
          <w:b/>
          <w:bCs/>
          <w:sz w:val="32"/>
          <w:szCs w:val="32"/>
        </w:rPr>
        <w:t>合同协议书</w:t>
      </w:r>
    </w:p>
    <w:p w14:paraId="0B1BC041">
      <w:pPr>
        <w:spacing w:line="360" w:lineRule="auto"/>
        <w:rPr>
          <w:rFonts w:ascii="宋体" w:hAnsi="宋体" w:cs="宋体"/>
          <w:sz w:val="24"/>
        </w:rPr>
      </w:pPr>
    </w:p>
    <w:p w14:paraId="3868F5FA">
      <w:pPr>
        <w:spacing w:line="360" w:lineRule="auto"/>
        <w:rPr>
          <w:rFonts w:ascii="宋体" w:hAnsi="宋体" w:cs="宋体"/>
          <w:sz w:val="24"/>
        </w:rPr>
      </w:pPr>
      <w:r>
        <w:rPr>
          <w:rFonts w:hint="eastAsia" w:ascii="宋体" w:hAnsi="宋体" w:cs="宋体"/>
          <w:sz w:val="24"/>
        </w:rPr>
        <w:t>甲方:北京市昌平区林业植保站</w:t>
      </w:r>
    </w:p>
    <w:p w14:paraId="7E27A2C9">
      <w:pPr>
        <w:spacing w:line="360" w:lineRule="auto"/>
        <w:rPr>
          <w:rFonts w:ascii="宋体" w:hAnsi="宋体" w:cs="宋体"/>
          <w:sz w:val="24"/>
        </w:rPr>
      </w:pPr>
      <w:r>
        <w:rPr>
          <w:rFonts w:hint="eastAsia" w:ascii="宋体" w:hAnsi="宋体" w:cs="宋体"/>
          <w:sz w:val="24"/>
        </w:rPr>
        <w:t xml:space="preserve">乙方:    </w:t>
      </w:r>
    </w:p>
    <w:p w14:paraId="6B680E75">
      <w:pPr>
        <w:spacing w:line="480" w:lineRule="exact"/>
        <w:ind w:firstLine="480" w:firstLineChars="200"/>
        <w:contextualSpacing/>
        <w:rPr>
          <w:rFonts w:ascii="宋体" w:hAnsi="宋体" w:cs="宋体"/>
          <w:sz w:val="24"/>
        </w:rPr>
      </w:pPr>
      <w:r>
        <w:rPr>
          <w:rFonts w:hint="eastAsia" w:ascii="宋体" w:hAnsi="宋体" w:cs="宋体"/>
          <w:sz w:val="24"/>
          <w:u w:val="single"/>
        </w:rPr>
        <w:t>北京市昌平区林业植保站</w:t>
      </w:r>
      <w:r>
        <w:rPr>
          <w:rFonts w:hint="eastAsia" w:ascii="宋体" w:hAnsi="宋体" w:cs="宋体"/>
          <w:sz w:val="24"/>
        </w:rPr>
        <w:t>的</w:t>
      </w:r>
      <w:bookmarkStart w:id="672" w:name="OLE_LINK11"/>
      <w:r>
        <w:rPr>
          <w:rFonts w:hint="eastAsia" w:ascii="宋体" w:hAnsi="宋体" w:cs="宋体"/>
          <w:sz w:val="24"/>
          <w:lang w:val="en-US" w:eastAsia="zh-CN"/>
        </w:rPr>
        <w:t>美国白蛾应急防治药剂项目</w:t>
      </w:r>
      <w:r>
        <w:rPr>
          <w:rFonts w:hint="eastAsia" w:ascii="宋体" w:hAnsi="宋体" w:cs="宋体"/>
          <w:sz w:val="24"/>
        </w:rPr>
        <w:t>经</w:t>
      </w:r>
      <w:r>
        <w:rPr>
          <w:rFonts w:hint="eastAsia" w:ascii="宋体" w:hAnsi="宋体" w:cs="宋体"/>
          <w:sz w:val="24"/>
          <w:u w:val="single"/>
        </w:rPr>
        <w:t>于</w:t>
      </w:r>
      <w:r>
        <w:rPr>
          <w:rFonts w:hint="eastAsia" w:ascii="宋体" w:hAnsi="宋体" w:cs="宋体"/>
          <w:sz w:val="24"/>
        </w:rPr>
        <w:t>2026年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日以</w:t>
      </w:r>
      <w:r>
        <w:rPr>
          <w:rFonts w:ascii="宋体" w:hAnsi="宋体" w:cs="宋体"/>
          <w:sz w:val="24"/>
          <w:u w:val="single"/>
        </w:rPr>
        <w:t xml:space="preserve"> </w:t>
      </w:r>
      <w:r>
        <w:rPr>
          <w:rFonts w:hint="eastAsia" w:ascii="宋体" w:hAnsi="宋体" w:cs="宋体"/>
          <w:sz w:val="24"/>
        </w:rPr>
        <w:t xml:space="preserve">    号磋商文件，进行竞争性磋商采购方式</w:t>
      </w:r>
      <w:bookmarkEnd w:id="672"/>
      <w:r>
        <w:rPr>
          <w:rFonts w:hint="eastAsia" w:ascii="宋体" w:hAnsi="宋体" w:cs="宋体"/>
          <w:sz w:val="24"/>
        </w:rPr>
        <w:t>。经磋商小组评定</w:t>
      </w:r>
      <w:r>
        <w:rPr>
          <w:rFonts w:hint="eastAsia"/>
          <w:color w:val="404040"/>
          <w:sz w:val="24"/>
          <w:u w:val="single"/>
          <w:shd w:val="clear" w:color="auto" w:fill="FFFFFF"/>
        </w:rPr>
        <w:t xml:space="preserve">      </w:t>
      </w:r>
      <w:r>
        <w:rPr>
          <w:rFonts w:hint="eastAsia" w:ascii="宋体" w:hAnsi="宋体" w:cs="宋体"/>
          <w:sz w:val="24"/>
        </w:rPr>
        <w:t>成交供应商(成交通知书见附件)。甲、乙双方依照《中华人民共和国民法典》、《中华人民共和国政府采购法》、《中华人民共和国招标投标法》等相关法律、法规和规章的规定，甲方与乙方协商一致，同意按照下列条款，签订本合同。</w:t>
      </w:r>
    </w:p>
    <w:p w14:paraId="16CF4B74">
      <w:pPr>
        <w:spacing w:line="480" w:lineRule="exact"/>
        <w:rPr>
          <w:rFonts w:ascii="宋体" w:hAnsi="宋体" w:cs="宋体"/>
          <w:sz w:val="24"/>
        </w:rPr>
      </w:pPr>
      <w:r>
        <w:rPr>
          <w:rFonts w:hint="eastAsia" w:ascii="宋体" w:hAnsi="宋体" w:cs="宋体"/>
          <w:sz w:val="24"/>
        </w:rPr>
        <w:t>一、货物名称、规格、价格</w:t>
      </w:r>
    </w:p>
    <w:tbl>
      <w:tblPr>
        <w:tblStyle w:val="4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127"/>
        <w:gridCol w:w="992"/>
        <w:gridCol w:w="1276"/>
        <w:gridCol w:w="1538"/>
        <w:gridCol w:w="2268"/>
      </w:tblGrid>
      <w:tr w14:paraId="101C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66" w:type="dxa"/>
            <w:vAlign w:val="center"/>
          </w:tcPr>
          <w:p w14:paraId="37B96C69">
            <w:pPr>
              <w:adjustRightInd w:val="0"/>
              <w:snapToGrid w:val="0"/>
              <w:ind w:right="-48" w:rightChars="-23"/>
              <w:jc w:val="center"/>
              <w:rPr>
                <w:rFonts w:ascii="宋体" w:hAnsi="宋体" w:cs="宋体"/>
                <w:b/>
                <w:szCs w:val="21"/>
              </w:rPr>
            </w:pPr>
            <w:r>
              <w:rPr>
                <w:rFonts w:hint="eastAsia" w:ascii="宋体" w:hAnsi="宋体" w:cs="宋体"/>
                <w:b/>
                <w:szCs w:val="21"/>
              </w:rPr>
              <w:t>序号</w:t>
            </w:r>
          </w:p>
        </w:tc>
        <w:tc>
          <w:tcPr>
            <w:tcW w:w="2127" w:type="dxa"/>
            <w:vAlign w:val="center"/>
          </w:tcPr>
          <w:p w14:paraId="3E924AF8">
            <w:pPr>
              <w:adjustRightInd w:val="0"/>
              <w:snapToGrid w:val="0"/>
              <w:ind w:right="-107" w:rightChars="-51"/>
              <w:jc w:val="center"/>
              <w:rPr>
                <w:rFonts w:ascii="宋体" w:hAnsi="宋体" w:cs="宋体"/>
                <w:b/>
                <w:szCs w:val="21"/>
              </w:rPr>
            </w:pPr>
            <w:r>
              <w:rPr>
                <w:rFonts w:hint="eastAsia" w:ascii="宋体" w:hAnsi="宋体" w:cs="宋体"/>
                <w:b/>
                <w:szCs w:val="21"/>
              </w:rPr>
              <w:t>名称</w:t>
            </w:r>
          </w:p>
        </w:tc>
        <w:tc>
          <w:tcPr>
            <w:tcW w:w="992" w:type="dxa"/>
            <w:vAlign w:val="center"/>
          </w:tcPr>
          <w:p w14:paraId="0383FA71">
            <w:pPr>
              <w:adjustRightInd w:val="0"/>
              <w:snapToGrid w:val="0"/>
              <w:ind w:right="-107" w:rightChars="-51"/>
              <w:jc w:val="center"/>
              <w:rPr>
                <w:rFonts w:ascii="宋体" w:hAnsi="宋体" w:cs="宋体"/>
                <w:b/>
                <w:szCs w:val="21"/>
              </w:rPr>
            </w:pPr>
            <w:r>
              <w:rPr>
                <w:rFonts w:hint="eastAsia" w:ascii="宋体" w:hAnsi="宋体" w:cs="宋体"/>
                <w:b/>
                <w:szCs w:val="21"/>
              </w:rPr>
              <w:t>数量</w:t>
            </w:r>
          </w:p>
        </w:tc>
        <w:tc>
          <w:tcPr>
            <w:tcW w:w="1276" w:type="dxa"/>
            <w:vAlign w:val="center"/>
          </w:tcPr>
          <w:p w14:paraId="1E09DF6F">
            <w:pPr>
              <w:adjustRightInd w:val="0"/>
              <w:snapToGrid w:val="0"/>
              <w:ind w:right="-107" w:rightChars="-51"/>
              <w:jc w:val="center"/>
              <w:rPr>
                <w:rFonts w:ascii="宋体" w:hAnsi="宋体" w:cs="宋体"/>
                <w:b/>
                <w:szCs w:val="21"/>
              </w:rPr>
            </w:pPr>
            <w:r>
              <w:rPr>
                <w:rFonts w:hint="eastAsia" w:ascii="宋体" w:hAnsi="宋体" w:cs="宋体"/>
                <w:b/>
                <w:szCs w:val="21"/>
              </w:rPr>
              <w:t>单价</w:t>
            </w:r>
          </w:p>
          <w:p w14:paraId="1CC56B57">
            <w:pPr>
              <w:adjustRightInd w:val="0"/>
              <w:snapToGrid w:val="0"/>
              <w:ind w:right="-107" w:rightChars="-51"/>
              <w:jc w:val="center"/>
              <w:rPr>
                <w:rFonts w:ascii="宋体" w:hAnsi="宋体" w:cs="宋体"/>
                <w:b/>
                <w:szCs w:val="21"/>
              </w:rPr>
            </w:pPr>
            <w:r>
              <w:rPr>
                <w:rFonts w:hint="eastAsia" w:ascii="宋体" w:hAnsi="宋体" w:cs="宋体"/>
                <w:b/>
                <w:szCs w:val="21"/>
              </w:rPr>
              <w:t>（元</w:t>
            </w:r>
            <w:r>
              <w:rPr>
                <w:rFonts w:hint="eastAsia" w:ascii="宋体" w:hAnsi="宋体" w:cs="宋体"/>
                <w:b/>
                <w:szCs w:val="21"/>
                <w:lang w:val="en-US" w:eastAsia="zh-CN"/>
              </w:rPr>
              <w:t>/吨</w:t>
            </w:r>
            <w:r>
              <w:rPr>
                <w:rFonts w:hint="eastAsia" w:ascii="宋体" w:hAnsi="宋体" w:cs="宋体"/>
                <w:b/>
                <w:szCs w:val="21"/>
              </w:rPr>
              <w:t>）</w:t>
            </w:r>
          </w:p>
        </w:tc>
        <w:tc>
          <w:tcPr>
            <w:tcW w:w="1538" w:type="dxa"/>
            <w:vAlign w:val="center"/>
          </w:tcPr>
          <w:p w14:paraId="0BE07581">
            <w:pPr>
              <w:adjustRightInd w:val="0"/>
              <w:snapToGrid w:val="0"/>
              <w:ind w:right="-107" w:rightChars="-51"/>
              <w:jc w:val="center"/>
              <w:rPr>
                <w:rFonts w:ascii="宋体" w:hAnsi="宋体" w:cs="宋体"/>
                <w:b/>
                <w:szCs w:val="21"/>
              </w:rPr>
            </w:pPr>
            <w:r>
              <w:rPr>
                <w:rFonts w:hint="eastAsia" w:ascii="宋体" w:hAnsi="宋体" w:cs="宋体"/>
                <w:b/>
                <w:szCs w:val="21"/>
              </w:rPr>
              <w:t>总价</w:t>
            </w:r>
          </w:p>
          <w:p w14:paraId="466CAB1E">
            <w:pPr>
              <w:adjustRightInd w:val="0"/>
              <w:snapToGrid w:val="0"/>
              <w:ind w:right="-107" w:rightChars="-51"/>
              <w:jc w:val="center"/>
              <w:rPr>
                <w:rFonts w:ascii="宋体" w:hAnsi="宋体" w:cs="宋体"/>
                <w:b/>
                <w:szCs w:val="21"/>
              </w:rPr>
            </w:pPr>
            <w:r>
              <w:rPr>
                <w:rFonts w:hint="eastAsia" w:ascii="宋体" w:hAnsi="宋体" w:cs="宋体"/>
                <w:b/>
                <w:szCs w:val="21"/>
              </w:rPr>
              <w:t>（元）</w:t>
            </w:r>
          </w:p>
        </w:tc>
        <w:tc>
          <w:tcPr>
            <w:tcW w:w="2268" w:type="dxa"/>
            <w:vAlign w:val="center"/>
          </w:tcPr>
          <w:p w14:paraId="612BA86A">
            <w:pPr>
              <w:adjustRightInd w:val="0"/>
              <w:snapToGrid w:val="0"/>
              <w:ind w:right="-107" w:rightChars="-51"/>
              <w:jc w:val="center"/>
              <w:rPr>
                <w:rFonts w:ascii="宋体" w:hAnsi="宋体" w:cs="宋体"/>
                <w:b/>
                <w:szCs w:val="21"/>
              </w:rPr>
            </w:pPr>
            <w:r>
              <w:rPr>
                <w:rFonts w:hint="eastAsia" w:ascii="宋体" w:hAnsi="宋体" w:cs="宋体"/>
                <w:b/>
                <w:szCs w:val="21"/>
              </w:rPr>
              <w:t>备注</w:t>
            </w:r>
          </w:p>
        </w:tc>
      </w:tr>
      <w:tr w14:paraId="2972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66" w:type="dxa"/>
            <w:vAlign w:val="center"/>
          </w:tcPr>
          <w:p w14:paraId="6CD6B1F2">
            <w:pPr>
              <w:adjustRightInd w:val="0"/>
              <w:snapToGrid w:val="0"/>
              <w:ind w:right="105" w:rightChars="50"/>
              <w:jc w:val="center"/>
              <w:rPr>
                <w:rFonts w:ascii="宋体" w:hAnsi="宋体" w:cs="宋体"/>
                <w:szCs w:val="21"/>
              </w:rPr>
            </w:pPr>
            <w:r>
              <w:rPr>
                <w:rFonts w:hint="eastAsia" w:ascii="宋体" w:hAnsi="宋体" w:cs="宋体"/>
                <w:szCs w:val="21"/>
              </w:rPr>
              <w:t>1</w:t>
            </w:r>
          </w:p>
        </w:tc>
        <w:tc>
          <w:tcPr>
            <w:tcW w:w="2127" w:type="dxa"/>
            <w:vAlign w:val="center"/>
          </w:tcPr>
          <w:p w14:paraId="5B98A760">
            <w:pPr>
              <w:adjustRightInd w:val="0"/>
              <w:snapToGrid w:val="0"/>
              <w:ind w:right="105" w:rightChars="50"/>
              <w:jc w:val="center"/>
              <w:rPr>
                <w:rFonts w:ascii="宋体" w:hAnsi="宋体" w:cs="宋体"/>
                <w:szCs w:val="21"/>
              </w:rPr>
            </w:pPr>
            <w:r>
              <w:rPr>
                <w:rFonts w:hint="eastAsia" w:ascii="宋体" w:hAnsi="宋体" w:cs="宋体"/>
                <w:szCs w:val="21"/>
              </w:rPr>
              <w:t>3%甲氨基阿维菌素苯甲酸盐</w:t>
            </w:r>
            <w:r>
              <w:rPr>
                <w:rFonts w:hint="eastAsia" w:ascii="宋体" w:hAnsi="宋体" w:cs="宋体"/>
                <w:szCs w:val="21"/>
                <w:lang w:eastAsia="zh-CN"/>
              </w:rPr>
              <w:t>微乳</w:t>
            </w:r>
            <w:r>
              <w:rPr>
                <w:rFonts w:hint="eastAsia" w:ascii="宋体" w:hAnsi="宋体" w:cs="宋体"/>
                <w:szCs w:val="21"/>
              </w:rPr>
              <w:t>剂</w:t>
            </w:r>
          </w:p>
        </w:tc>
        <w:tc>
          <w:tcPr>
            <w:tcW w:w="992" w:type="dxa"/>
            <w:vAlign w:val="center"/>
          </w:tcPr>
          <w:p w14:paraId="58F9B52F">
            <w:pPr>
              <w:adjustRightInd w:val="0"/>
              <w:snapToGrid w:val="0"/>
              <w:ind w:right="105" w:rightChars="50"/>
              <w:jc w:val="center"/>
              <w:rPr>
                <w:rFonts w:ascii="宋体" w:hAnsi="宋体" w:cs="宋体"/>
                <w:szCs w:val="21"/>
              </w:rPr>
            </w:pPr>
            <w:r>
              <w:rPr>
                <w:rFonts w:hint="eastAsia" w:ascii="宋体" w:hAnsi="宋体" w:cs="宋体"/>
                <w:szCs w:val="21"/>
                <w:lang w:val="en-US" w:eastAsia="zh-CN"/>
              </w:rPr>
              <w:t>10</w:t>
            </w:r>
            <w:r>
              <w:rPr>
                <w:rFonts w:hint="eastAsia" w:ascii="宋体" w:hAnsi="宋体" w:cs="宋体"/>
                <w:szCs w:val="21"/>
              </w:rPr>
              <w:t>吨</w:t>
            </w:r>
          </w:p>
        </w:tc>
        <w:tc>
          <w:tcPr>
            <w:tcW w:w="1276" w:type="dxa"/>
            <w:vAlign w:val="center"/>
          </w:tcPr>
          <w:p w14:paraId="7B5D2574">
            <w:pPr>
              <w:adjustRightInd w:val="0"/>
              <w:snapToGrid w:val="0"/>
              <w:ind w:right="105" w:rightChars="50"/>
              <w:jc w:val="center"/>
              <w:rPr>
                <w:rFonts w:ascii="宋体" w:hAnsi="宋体" w:cs="宋体"/>
                <w:szCs w:val="21"/>
              </w:rPr>
            </w:pPr>
          </w:p>
        </w:tc>
        <w:tc>
          <w:tcPr>
            <w:tcW w:w="1538" w:type="dxa"/>
            <w:vAlign w:val="center"/>
          </w:tcPr>
          <w:p w14:paraId="00C2F014">
            <w:pPr>
              <w:adjustRightInd w:val="0"/>
              <w:snapToGrid w:val="0"/>
              <w:ind w:right="105" w:rightChars="50"/>
              <w:jc w:val="center"/>
              <w:rPr>
                <w:rFonts w:ascii="宋体" w:hAnsi="宋体" w:cs="宋体"/>
                <w:szCs w:val="21"/>
              </w:rPr>
            </w:pPr>
          </w:p>
        </w:tc>
        <w:tc>
          <w:tcPr>
            <w:tcW w:w="2268" w:type="dxa"/>
            <w:vAlign w:val="center"/>
          </w:tcPr>
          <w:p w14:paraId="12DC726B">
            <w:pPr>
              <w:adjustRightInd w:val="0"/>
              <w:snapToGrid w:val="0"/>
              <w:ind w:right="105" w:rightChars="50"/>
              <w:jc w:val="center"/>
              <w:rPr>
                <w:rFonts w:ascii="微软雅黑" w:hAnsi="微软雅黑" w:eastAsia="微软雅黑" w:cs="微软雅黑"/>
                <w:szCs w:val="21"/>
              </w:rPr>
            </w:pPr>
          </w:p>
        </w:tc>
      </w:tr>
      <w:tr w14:paraId="19B5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66" w:type="dxa"/>
            <w:vAlign w:val="center"/>
          </w:tcPr>
          <w:p w14:paraId="7E90A940">
            <w:pPr>
              <w:adjustRightInd w:val="0"/>
              <w:snapToGrid w:val="0"/>
              <w:ind w:right="105" w:rightChars="50"/>
              <w:jc w:val="center"/>
              <w:rPr>
                <w:rFonts w:ascii="宋体" w:hAnsi="宋体" w:cs="宋体"/>
                <w:szCs w:val="21"/>
              </w:rPr>
            </w:pPr>
            <w:r>
              <w:rPr>
                <w:rFonts w:hint="eastAsia" w:ascii="宋体" w:hAnsi="宋体" w:cs="宋体"/>
                <w:szCs w:val="21"/>
              </w:rPr>
              <w:t>3</w:t>
            </w:r>
          </w:p>
        </w:tc>
        <w:tc>
          <w:tcPr>
            <w:tcW w:w="2127" w:type="dxa"/>
            <w:vAlign w:val="center"/>
          </w:tcPr>
          <w:p w14:paraId="3D12B619">
            <w:pPr>
              <w:adjustRightInd w:val="0"/>
              <w:snapToGrid w:val="0"/>
              <w:ind w:right="105" w:rightChars="50"/>
              <w:jc w:val="center"/>
              <w:rPr>
                <w:rFonts w:hint="eastAsia" w:ascii="宋体" w:hAnsi="宋体" w:eastAsia="宋体" w:cs="宋体"/>
                <w:szCs w:val="21"/>
                <w:lang w:eastAsia="zh-CN"/>
              </w:rPr>
            </w:pPr>
            <w:r>
              <w:rPr>
                <w:rFonts w:hint="eastAsia" w:ascii="宋体" w:hAnsi="宋体" w:cs="宋体"/>
                <w:szCs w:val="21"/>
              </w:rPr>
              <w:t>4.5%高效氯氰菊酯</w:t>
            </w:r>
            <w:r>
              <w:rPr>
                <w:rFonts w:hint="eastAsia" w:ascii="宋体" w:hAnsi="宋体" w:cs="宋体"/>
                <w:szCs w:val="21"/>
                <w:lang w:eastAsia="zh-CN"/>
              </w:rPr>
              <w:t>乳油</w:t>
            </w:r>
          </w:p>
        </w:tc>
        <w:tc>
          <w:tcPr>
            <w:tcW w:w="992" w:type="dxa"/>
            <w:vAlign w:val="center"/>
          </w:tcPr>
          <w:p w14:paraId="164A4AA8">
            <w:pPr>
              <w:adjustRightInd w:val="0"/>
              <w:snapToGrid w:val="0"/>
              <w:ind w:right="105" w:rightChars="50"/>
              <w:jc w:val="center"/>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吨</w:t>
            </w:r>
          </w:p>
        </w:tc>
        <w:tc>
          <w:tcPr>
            <w:tcW w:w="1276" w:type="dxa"/>
            <w:vAlign w:val="center"/>
          </w:tcPr>
          <w:p w14:paraId="36DF8F03">
            <w:pPr>
              <w:adjustRightInd w:val="0"/>
              <w:snapToGrid w:val="0"/>
              <w:ind w:right="105" w:rightChars="50"/>
              <w:jc w:val="center"/>
              <w:rPr>
                <w:rFonts w:ascii="宋体" w:hAnsi="宋体" w:cs="宋体"/>
                <w:szCs w:val="21"/>
              </w:rPr>
            </w:pPr>
          </w:p>
        </w:tc>
        <w:tc>
          <w:tcPr>
            <w:tcW w:w="1538" w:type="dxa"/>
            <w:vAlign w:val="center"/>
          </w:tcPr>
          <w:p w14:paraId="2E7A67DE">
            <w:pPr>
              <w:adjustRightInd w:val="0"/>
              <w:snapToGrid w:val="0"/>
              <w:ind w:right="105" w:rightChars="50"/>
              <w:jc w:val="center"/>
              <w:rPr>
                <w:rFonts w:ascii="宋体" w:hAnsi="宋体" w:cs="宋体"/>
                <w:szCs w:val="21"/>
              </w:rPr>
            </w:pPr>
          </w:p>
        </w:tc>
        <w:tc>
          <w:tcPr>
            <w:tcW w:w="2268" w:type="dxa"/>
            <w:vAlign w:val="center"/>
          </w:tcPr>
          <w:p w14:paraId="0F0125FE">
            <w:pPr>
              <w:adjustRightInd w:val="0"/>
              <w:snapToGrid w:val="0"/>
              <w:ind w:right="105" w:rightChars="50"/>
              <w:jc w:val="center"/>
              <w:rPr>
                <w:rFonts w:ascii="微软雅黑" w:hAnsi="微软雅黑" w:eastAsia="微软雅黑" w:cs="微软雅黑"/>
                <w:szCs w:val="21"/>
              </w:rPr>
            </w:pPr>
          </w:p>
        </w:tc>
      </w:tr>
      <w:tr w14:paraId="58E7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793" w:type="dxa"/>
            <w:gridSpan w:val="2"/>
            <w:vAlign w:val="center"/>
          </w:tcPr>
          <w:p w14:paraId="10674998">
            <w:pPr>
              <w:adjustRightInd w:val="0"/>
              <w:snapToGrid w:val="0"/>
              <w:ind w:right="105" w:rightChars="50"/>
              <w:jc w:val="center"/>
              <w:rPr>
                <w:rFonts w:ascii="宋体" w:hAnsi="宋体" w:cs="宋体"/>
                <w:b/>
                <w:szCs w:val="21"/>
              </w:rPr>
            </w:pPr>
            <w:r>
              <w:rPr>
                <w:rFonts w:hint="eastAsia" w:ascii="宋体" w:hAnsi="宋体" w:cs="宋体"/>
                <w:b/>
                <w:szCs w:val="21"/>
              </w:rPr>
              <w:t>合计总价</w:t>
            </w:r>
          </w:p>
        </w:tc>
        <w:tc>
          <w:tcPr>
            <w:tcW w:w="6074" w:type="dxa"/>
            <w:gridSpan w:val="4"/>
            <w:vAlign w:val="center"/>
          </w:tcPr>
          <w:p w14:paraId="2189412B">
            <w:pPr>
              <w:adjustRightInd w:val="0"/>
              <w:snapToGrid w:val="0"/>
              <w:ind w:right="105" w:rightChars="50"/>
              <w:jc w:val="left"/>
              <w:rPr>
                <w:rFonts w:ascii="宋体" w:hAnsi="宋体" w:cs="宋体"/>
                <w:b/>
                <w:szCs w:val="21"/>
              </w:rPr>
            </w:pPr>
            <w:r>
              <w:rPr>
                <w:rFonts w:hint="eastAsia" w:ascii="宋体" w:hAnsi="宋体" w:cs="宋体"/>
                <w:b/>
                <w:szCs w:val="21"/>
              </w:rPr>
              <w:t>小写：   元      大写：     元整</w:t>
            </w:r>
            <w:r>
              <w:rPr>
                <w:rFonts w:ascii="宋体" w:hAnsi="宋体" w:cs="宋体"/>
                <w:b/>
                <w:szCs w:val="21"/>
              </w:rPr>
              <w:t xml:space="preserve">   </w:t>
            </w:r>
          </w:p>
        </w:tc>
      </w:tr>
    </w:tbl>
    <w:p w14:paraId="78BA5515">
      <w:pPr>
        <w:spacing w:line="360" w:lineRule="auto"/>
        <w:ind w:firstLine="480" w:firstLineChars="200"/>
        <w:rPr>
          <w:rFonts w:ascii="宋体" w:hAnsi="宋体" w:cs="宋体"/>
          <w:sz w:val="24"/>
        </w:rPr>
      </w:pPr>
      <w:r>
        <w:rPr>
          <w:rFonts w:hint="eastAsia" w:ascii="宋体" w:hAnsi="宋体" w:cs="宋体"/>
          <w:sz w:val="24"/>
        </w:rPr>
        <w:t>以上单价以投标单价为准，以人民币进行结算，该价格中包括产品的供货、运输、售后服务和参与验收工作及各项税金等全部费用;在合同执行期间，此价格不受任何因素影响。</w:t>
      </w:r>
    </w:p>
    <w:p w14:paraId="71E446E3">
      <w:pPr>
        <w:spacing w:line="360" w:lineRule="auto"/>
        <w:rPr>
          <w:rFonts w:ascii="宋体" w:hAnsi="宋体" w:cs="宋体"/>
          <w:sz w:val="24"/>
        </w:rPr>
      </w:pPr>
      <w:r>
        <w:rPr>
          <w:rFonts w:hint="eastAsia" w:ascii="宋体" w:hAnsi="宋体" w:cs="宋体"/>
          <w:sz w:val="24"/>
        </w:rPr>
        <w:t>二、货物质量要求及供货对质量负责条件和期限</w:t>
      </w:r>
    </w:p>
    <w:p w14:paraId="70A716EC">
      <w:pPr>
        <w:spacing w:line="360" w:lineRule="auto"/>
        <w:ind w:firstLine="480" w:firstLineChars="200"/>
        <w:rPr>
          <w:rFonts w:ascii="宋体" w:hAnsi="宋体" w:cs="宋体"/>
          <w:sz w:val="24"/>
        </w:rPr>
      </w:pPr>
      <w:r>
        <w:rPr>
          <w:rFonts w:hint="eastAsia" w:ascii="宋体" w:hAnsi="宋体" w:cs="宋体"/>
          <w:sz w:val="24"/>
        </w:rPr>
        <w:t>1、乙方保证所供货物是全新的、未使用的，是最新或最流行的型号和用一流的工艺生产的，并完全符合强制性的国家技术质量规范和合同规定的质量、规格、性能和技术规范等的要求。</w:t>
      </w:r>
    </w:p>
    <w:p w14:paraId="23CEA8A8">
      <w:pPr>
        <w:spacing w:line="360" w:lineRule="auto"/>
        <w:ind w:firstLine="480" w:firstLineChars="200"/>
        <w:rPr>
          <w:rFonts w:ascii="宋体" w:hAnsi="宋体" w:cs="宋体"/>
          <w:sz w:val="24"/>
        </w:rPr>
      </w:pPr>
      <w:r>
        <w:rPr>
          <w:rFonts w:hint="eastAsia" w:ascii="宋体" w:hAnsi="宋体" w:cs="宋体"/>
          <w:sz w:val="24"/>
        </w:rPr>
        <w:t>2、乙方保证其货物在正确安装、正常使用和保养条件下，在甲方承诺的使用寿命期内应具有满意的性能。在产品质量保证期内，乙方应对由于设计、工艺或材料的缺陷而产生的故障负责。任何更换所需要的材料及人工等所有费用均由乙方承担。</w:t>
      </w:r>
    </w:p>
    <w:p w14:paraId="1C32C1BD">
      <w:pPr>
        <w:spacing w:line="360" w:lineRule="auto"/>
        <w:ind w:firstLine="480" w:firstLineChars="200"/>
        <w:rPr>
          <w:rFonts w:ascii="宋体" w:hAnsi="宋体" w:cs="宋体"/>
          <w:sz w:val="24"/>
        </w:rPr>
      </w:pPr>
      <w:r>
        <w:rPr>
          <w:rFonts w:hint="eastAsia" w:ascii="宋体" w:hAnsi="宋体" w:cs="宋体"/>
          <w:sz w:val="24"/>
        </w:rPr>
        <w:t>3、货物送达指定地点后，需由北京市昌平区林业植保站指派的负责人和中标企业指派的代理人共同验货，验收合格后双方在验收单上签字，双方各执一份。如验收不合格甲方有权提出调换和退货，乙方承担由此发生的相关费用。</w:t>
      </w:r>
    </w:p>
    <w:p w14:paraId="6D2F60B4">
      <w:pPr>
        <w:spacing w:line="360" w:lineRule="auto"/>
        <w:ind w:firstLine="480" w:firstLineChars="200"/>
      </w:pPr>
      <w:r>
        <w:rPr>
          <w:rFonts w:hint="eastAsia" w:ascii="宋体" w:hAnsi="宋体" w:cs="宋体"/>
          <w:sz w:val="24"/>
        </w:rPr>
        <w:t>4、乙方所供货物应为本年度生产的，并且保证有1年以上的质量保质期，保质期内非因甲方的人为因素而出现货物的质量问题，由乙方保证负责包换货包退，并承担包换和退货的实际费用。</w:t>
      </w:r>
    </w:p>
    <w:p w14:paraId="07986211">
      <w:pPr>
        <w:spacing w:line="360" w:lineRule="auto"/>
        <w:rPr>
          <w:rFonts w:ascii="宋体" w:hAnsi="宋体" w:cs="宋体"/>
          <w:sz w:val="24"/>
        </w:rPr>
      </w:pPr>
      <w:r>
        <w:rPr>
          <w:rFonts w:hint="eastAsia" w:ascii="宋体" w:hAnsi="宋体" w:cs="宋体"/>
          <w:sz w:val="24"/>
        </w:rPr>
        <w:t>三、交货时间、地点、方式</w:t>
      </w:r>
    </w:p>
    <w:p w14:paraId="351DE4B1">
      <w:pPr>
        <w:spacing w:line="360" w:lineRule="auto"/>
        <w:ind w:firstLine="480" w:firstLineChars="200"/>
        <w:rPr>
          <w:rFonts w:ascii="宋体" w:hAnsi="宋体" w:cs="宋体"/>
          <w:sz w:val="24"/>
        </w:rPr>
      </w:pPr>
      <w:r>
        <w:rPr>
          <w:rFonts w:hint="eastAsia" w:ascii="宋体" w:hAnsi="宋体" w:cs="宋体"/>
          <w:sz w:val="24"/>
        </w:rPr>
        <w:t>合同签订后在</w:t>
      </w:r>
      <w:r>
        <w:rPr>
          <w:rFonts w:hint="eastAsia" w:ascii="宋体" w:hAnsi="宋体" w:cs="宋体"/>
          <w:sz w:val="24"/>
          <w:u w:val="single"/>
        </w:rPr>
        <w:t>采购人指定时间内</w:t>
      </w:r>
      <w:r>
        <w:rPr>
          <w:rFonts w:hint="eastAsia" w:ascii="宋体" w:hAnsi="宋体" w:cs="宋体"/>
          <w:sz w:val="24"/>
        </w:rPr>
        <w:t>，乙方负责将合同规定的货物运到甲方指定的地点并装卸完毕，由甲方验收，验收合格后签署货物验收单，作为付款的凭证。</w:t>
      </w:r>
    </w:p>
    <w:p w14:paraId="551BAA61">
      <w:pPr>
        <w:spacing w:line="360" w:lineRule="auto"/>
        <w:ind w:firstLine="480" w:firstLineChars="200"/>
        <w:rPr>
          <w:rFonts w:ascii="宋体" w:hAnsi="宋体" w:cs="宋体"/>
          <w:sz w:val="24"/>
        </w:rPr>
      </w:pPr>
      <w:r>
        <w:rPr>
          <w:rFonts w:hint="eastAsia" w:ascii="宋体" w:hAnsi="宋体" w:cs="宋体"/>
          <w:sz w:val="24"/>
        </w:rPr>
        <w:t>交货地点:</w:t>
      </w:r>
      <w:r>
        <w:rPr>
          <w:rFonts w:hint="eastAsia" w:ascii="宋体" w:hAnsi="宋体" w:cs="宋体"/>
          <w:sz w:val="24"/>
          <w:u w:val="single"/>
        </w:rPr>
        <w:t>甲方指定地点</w:t>
      </w:r>
      <w:r>
        <w:rPr>
          <w:rFonts w:hint="eastAsia" w:ascii="宋体" w:hAnsi="宋体" w:cs="宋体"/>
          <w:sz w:val="24"/>
        </w:rPr>
        <w:t>。</w:t>
      </w:r>
    </w:p>
    <w:p w14:paraId="205CDA76">
      <w:pPr>
        <w:numPr>
          <w:ilvl w:val="0"/>
          <w:numId w:val="12"/>
        </w:numPr>
        <w:spacing w:line="360" w:lineRule="auto"/>
        <w:rPr>
          <w:rFonts w:ascii="宋体" w:hAnsi="宋体" w:cs="宋体"/>
          <w:sz w:val="24"/>
        </w:rPr>
      </w:pPr>
      <w:r>
        <w:rPr>
          <w:rFonts w:hint="eastAsia" w:ascii="宋体" w:hAnsi="宋体" w:cs="宋体"/>
          <w:sz w:val="24"/>
        </w:rPr>
        <w:t>伴随服务</w:t>
      </w:r>
    </w:p>
    <w:p w14:paraId="67ED5814">
      <w:pPr>
        <w:spacing w:line="360" w:lineRule="auto"/>
        <w:ind w:firstLine="480" w:firstLineChars="200"/>
        <w:rPr>
          <w:rFonts w:ascii="宋体" w:hAnsi="宋体" w:cs="宋体"/>
          <w:sz w:val="24"/>
        </w:rPr>
      </w:pPr>
      <w:r>
        <w:rPr>
          <w:rFonts w:hint="eastAsia" w:ascii="宋体" w:hAnsi="宋体" w:cs="宋体"/>
          <w:sz w:val="24"/>
        </w:rPr>
        <w:t>乙方提交所供货物的技术文件。应包括相应的每一套货物的中文的技术文件，例如：产品目录、操作手册、使用说明、维护手册和/或服务指南。这些文件应在合同生效后寄给甲方。另外一套完整的上述资料应包装好随同每批货物一起发运。</w:t>
      </w:r>
    </w:p>
    <w:p w14:paraId="146720CC">
      <w:pPr>
        <w:spacing w:line="360" w:lineRule="auto"/>
        <w:ind w:firstLine="435"/>
        <w:rPr>
          <w:rFonts w:ascii="宋体" w:hAnsi="宋体" w:cs="宋体"/>
          <w:sz w:val="24"/>
        </w:rPr>
      </w:pPr>
      <w:r>
        <w:rPr>
          <w:rFonts w:hint="eastAsia" w:ascii="宋体" w:hAnsi="宋体" w:cs="宋体"/>
          <w:sz w:val="24"/>
        </w:rPr>
        <w:t>如果甲方确认乙方提供的技术资料不完整或在运输过程中丢失，乙方将在收到买方通知后3日内将这些资料免费寄给买方。</w:t>
      </w:r>
    </w:p>
    <w:p w14:paraId="0B1741C0">
      <w:pPr>
        <w:spacing w:line="360" w:lineRule="auto"/>
        <w:rPr>
          <w:rFonts w:ascii="宋体" w:hAnsi="宋体" w:cs="宋体"/>
          <w:sz w:val="24"/>
        </w:rPr>
      </w:pPr>
      <w:r>
        <w:rPr>
          <w:rFonts w:hint="eastAsia" w:ascii="宋体" w:hAnsi="宋体" w:cs="宋体"/>
          <w:sz w:val="24"/>
        </w:rPr>
        <w:t>五、付款方式</w:t>
      </w:r>
    </w:p>
    <w:p w14:paraId="182D332A">
      <w:pPr>
        <w:spacing w:line="360" w:lineRule="auto"/>
        <w:ind w:firstLine="480" w:firstLineChars="200"/>
        <w:rPr>
          <w:rFonts w:ascii="宋体" w:hAnsi="宋体" w:cs="宋体"/>
          <w:sz w:val="24"/>
        </w:rPr>
      </w:pPr>
      <w:r>
        <w:rPr>
          <w:rFonts w:hint="eastAsia" w:ascii="宋体" w:hAnsi="宋体" w:cs="宋体"/>
          <w:sz w:val="24"/>
        </w:rPr>
        <w:t>项目货物按照甲方要求送达后按照实际送达的货物付款。</w:t>
      </w:r>
    </w:p>
    <w:p w14:paraId="06FCAFE4">
      <w:pPr>
        <w:spacing w:line="360" w:lineRule="auto"/>
        <w:rPr>
          <w:rFonts w:ascii="宋体" w:hAnsi="宋体" w:cs="宋体"/>
          <w:sz w:val="24"/>
        </w:rPr>
      </w:pPr>
      <w:r>
        <w:rPr>
          <w:rFonts w:hint="eastAsia" w:ascii="宋体" w:hAnsi="宋体" w:cs="宋体"/>
          <w:sz w:val="24"/>
        </w:rPr>
        <w:t>六、违约责任</w:t>
      </w:r>
    </w:p>
    <w:p w14:paraId="23E7F3AA">
      <w:pPr>
        <w:spacing w:line="360" w:lineRule="auto"/>
        <w:ind w:firstLine="480" w:firstLineChars="200"/>
        <w:rPr>
          <w:rFonts w:ascii="宋体" w:hAnsi="宋体" w:cs="宋体"/>
          <w:sz w:val="24"/>
        </w:rPr>
      </w:pPr>
      <w:r>
        <w:rPr>
          <w:rFonts w:hint="eastAsia" w:ascii="宋体" w:hAnsi="宋体" w:cs="宋体"/>
          <w:sz w:val="24"/>
        </w:rPr>
        <w:t>1、乙方不能履行合同或所交付的货物品种、规格，质量不符合合同规定标准的，或者是乙方未能在合同规定的限期或甲方同意延长的限期内提供部分或全部货物；甲方有权退货并中止合同。</w:t>
      </w:r>
    </w:p>
    <w:p w14:paraId="39A89658">
      <w:pPr>
        <w:spacing w:line="360" w:lineRule="auto"/>
        <w:ind w:firstLine="480" w:firstLineChars="200"/>
        <w:rPr>
          <w:rFonts w:ascii="宋体" w:hAnsi="宋体" w:cs="宋体"/>
          <w:sz w:val="24"/>
        </w:rPr>
      </w:pPr>
      <w:r>
        <w:rPr>
          <w:rFonts w:hint="eastAsia" w:ascii="宋体" w:hAnsi="宋体" w:cs="宋体"/>
          <w:sz w:val="24"/>
        </w:rPr>
        <w:t>2、乙方未能履行合同规定的其它任何义务。甲方有权提出终止部分或全部合同。</w:t>
      </w:r>
    </w:p>
    <w:p w14:paraId="3567AAA9">
      <w:pPr>
        <w:spacing w:line="360" w:lineRule="auto"/>
        <w:ind w:firstLine="480" w:firstLineChars="200"/>
        <w:rPr>
          <w:rFonts w:ascii="宋体" w:hAnsi="宋体" w:cs="宋体"/>
          <w:sz w:val="24"/>
        </w:rPr>
      </w:pPr>
      <w:r>
        <w:rPr>
          <w:rFonts w:hint="eastAsia" w:ascii="宋体" w:hAnsi="宋体" w:cs="宋体"/>
          <w:sz w:val="24"/>
        </w:rPr>
        <w:t>3、如果甲方认为乙方在本合同的竞争或实施中有腐败和欺诈行为。为此，定义如下：“腐败行为”是指提供、给予任何有价值的东西来影响甲方在采购过程或实施过程中的行为；和“欺诈行为”指为了影响采购过程或合同实施过程而谎报事实，损害甲方的利益，包括供应商之间串通磋商（递交响应文件之前和之后），人为地使磋商丧失竞争性，剥夺甲方从自由的公开竞争所能获得的权益。甲方有权退货并中止合同。</w:t>
      </w:r>
    </w:p>
    <w:p w14:paraId="538E5D0E">
      <w:pPr>
        <w:numPr>
          <w:ilvl w:val="0"/>
          <w:numId w:val="13"/>
        </w:numPr>
        <w:spacing w:line="360" w:lineRule="auto"/>
        <w:rPr>
          <w:rFonts w:ascii="宋体" w:hAnsi="宋体" w:cs="宋体"/>
          <w:sz w:val="24"/>
        </w:rPr>
      </w:pPr>
      <w:r>
        <w:rPr>
          <w:rFonts w:hint="eastAsia" w:ascii="宋体" w:hAnsi="宋体" w:cs="宋体"/>
          <w:sz w:val="24"/>
        </w:rPr>
        <w:t>不可抗力</w:t>
      </w:r>
    </w:p>
    <w:p w14:paraId="28E0D69C">
      <w:pPr>
        <w:spacing w:line="360" w:lineRule="auto"/>
        <w:ind w:firstLine="480" w:firstLineChars="200"/>
        <w:rPr>
          <w:rFonts w:ascii="宋体" w:hAnsi="宋体" w:cs="宋体"/>
          <w:sz w:val="24"/>
        </w:rPr>
      </w:pPr>
      <w:r>
        <w:rPr>
          <w:rFonts w:hint="eastAsia" w:ascii="宋体" w:hAnsi="宋体" w:cs="宋体"/>
          <w:sz w:val="24"/>
        </w:rPr>
        <w:t>1、如果乙方因不可抗力而导致合同实施延误或不能履行合同义务的话，不应该被没收履约保证金，也不应该承担误期赔偿或终止合同的责任。</w:t>
      </w:r>
    </w:p>
    <w:p w14:paraId="14013552">
      <w:pPr>
        <w:spacing w:line="360" w:lineRule="auto"/>
        <w:ind w:firstLine="435"/>
        <w:rPr>
          <w:rFonts w:ascii="宋体" w:hAnsi="宋体" w:cs="宋体"/>
          <w:sz w:val="24"/>
        </w:rPr>
      </w:pPr>
      <w:r>
        <w:rPr>
          <w:rFonts w:hint="eastAsia" w:ascii="宋体" w:hAnsi="宋体" w:cs="宋体"/>
          <w:sz w:val="24"/>
        </w:rPr>
        <w:t>2、本条所述的“不可抗力”系指那些卖方无法控制，不可预见的事件，但不包括卖方的违约或疏忽。这些事件包括，但不限于：战争、严重火灾、洪水、台风、地震以及其它双方商定的事件。</w:t>
      </w:r>
    </w:p>
    <w:p w14:paraId="4A9ECBED">
      <w:pPr>
        <w:spacing w:line="360" w:lineRule="auto"/>
        <w:ind w:firstLine="435"/>
        <w:rPr>
          <w:rFonts w:ascii="宋体" w:hAnsi="宋体" w:cs="宋体"/>
          <w:sz w:val="24"/>
        </w:rPr>
      </w:pPr>
      <w:r>
        <w:rPr>
          <w:rFonts w:hint="eastAsia" w:ascii="宋体" w:hAnsi="宋体" w:cs="宋体"/>
          <w:sz w:val="24"/>
        </w:rPr>
        <w:t>3、在不可抗力事件发生后，乙方应尽快以书面形式将不可抗力的情况和原因通知甲方。除甲方书面另行要求外，乙方应尽实际可能继续履行合同义务，以及寻求采取合理的方案履行不受不可抗力影响的其他事项。如果不可抗力事件影响持续超过（126）天，双方应通过友好协商在合理的时间内达成进一步履行合同的协议。</w:t>
      </w:r>
    </w:p>
    <w:p w14:paraId="075F7DD2">
      <w:pPr>
        <w:spacing w:line="360" w:lineRule="auto"/>
        <w:rPr>
          <w:rFonts w:ascii="宋体" w:hAnsi="宋体" w:cs="宋体"/>
          <w:sz w:val="24"/>
        </w:rPr>
      </w:pPr>
      <w:r>
        <w:rPr>
          <w:rFonts w:hint="eastAsia" w:ascii="宋体" w:hAnsi="宋体" w:cs="宋体"/>
          <w:sz w:val="24"/>
        </w:rPr>
        <w:t>八、甲乙双方应严格遵守磋商文件和响应文件及本合同约定的权利、义务。</w:t>
      </w:r>
    </w:p>
    <w:p w14:paraId="632278AC">
      <w:pPr>
        <w:spacing w:line="360" w:lineRule="auto"/>
        <w:rPr>
          <w:rFonts w:ascii="宋体" w:hAnsi="宋体" w:cs="宋体"/>
          <w:sz w:val="24"/>
        </w:rPr>
      </w:pPr>
      <w:r>
        <w:rPr>
          <w:rFonts w:hint="eastAsia" w:ascii="宋体" w:hAnsi="宋体" w:cs="宋体"/>
          <w:sz w:val="24"/>
        </w:rPr>
        <w:t>九、招标、投标过程中，磋商文件、响应文件及澄清文件等都是合同的组成部分，甲乙双方必须全面遵守，如有违反，应承担违约责任。</w:t>
      </w:r>
    </w:p>
    <w:p w14:paraId="6DD5DFD6">
      <w:pPr>
        <w:spacing w:line="360" w:lineRule="auto"/>
        <w:rPr>
          <w:rFonts w:ascii="宋体" w:hAnsi="宋体" w:cs="宋体"/>
          <w:sz w:val="24"/>
        </w:rPr>
      </w:pPr>
      <w:r>
        <w:rPr>
          <w:rFonts w:hint="eastAsia" w:ascii="宋体" w:hAnsi="宋体" w:cs="宋体"/>
          <w:sz w:val="24"/>
        </w:rPr>
        <w:t>十、因货物的质量问题发生争议时，以相关产品的质量技术监督管理部门的质量鉴定结果为准。</w:t>
      </w:r>
    </w:p>
    <w:p w14:paraId="2F09BC05">
      <w:pPr>
        <w:spacing w:line="360" w:lineRule="auto"/>
        <w:rPr>
          <w:rFonts w:ascii="宋体" w:hAnsi="宋体" w:cs="宋体"/>
          <w:sz w:val="24"/>
        </w:rPr>
      </w:pPr>
      <w:r>
        <w:rPr>
          <w:rFonts w:hint="eastAsia" w:ascii="宋体" w:hAnsi="宋体" w:cs="宋体"/>
          <w:sz w:val="24"/>
        </w:rPr>
        <w:t>十一、本合同执行过程中如发生争议，应本着友好的原则协商解决。协商不成产生的诉讼，由本合同签订地人民法院管辖。</w:t>
      </w:r>
    </w:p>
    <w:p w14:paraId="0814C3D7">
      <w:pPr>
        <w:spacing w:line="360" w:lineRule="auto"/>
        <w:rPr>
          <w:rFonts w:ascii="宋体" w:hAnsi="宋体" w:cs="宋体"/>
          <w:sz w:val="24"/>
        </w:rPr>
      </w:pPr>
      <w:r>
        <w:rPr>
          <w:rFonts w:hint="eastAsia" w:ascii="宋体" w:hAnsi="宋体" w:cs="宋体"/>
          <w:sz w:val="24"/>
        </w:rPr>
        <w:t>十二、未尽事宜，按合同法有关规定办理。</w:t>
      </w:r>
    </w:p>
    <w:p w14:paraId="2A824F07">
      <w:pPr>
        <w:spacing w:line="360" w:lineRule="auto"/>
        <w:rPr>
          <w:rFonts w:ascii="宋体" w:hAnsi="宋体" w:cs="宋体"/>
          <w:sz w:val="24"/>
        </w:rPr>
      </w:pPr>
      <w:r>
        <w:rPr>
          <w:rFonts w:hint="eastAsia" w:ascii="宋体" w:hAnsi="宋体" w:cs="宋体"/>
          <w:sz w:val="24"/>
        </w:rPr>
        <w:t>十三、本合同签订地为北京市昌平区林业植保站。</w:t>
      </w:r>
    </w:p>
    <w:p w14:paraId="12F45920">
      <w:pPr>
        <w:spacing w:line="360" w:lineRule="auto"/>
        <w:rPr>
          <w:rFonts w:ascii="宋体" w:hAnsi="宋体" w:cs="宋体"/>
          <w:sz w:val="24"/>
        </w:rPr>
      </w:pPr>
      <w:r>
        <w:rPr>
          <w:rFonts w:hint="eastAsia" w:ascii="宋体" w:hAnsi="宋体" w:cs="宋体"/>
          <w:sz w:val="24"/>
        </w:rPr>
        <w:t>十四、合同生效：合同一经双方法人代表或委托代理人签字并加盖公章即为生效，本合同一式六份。其中甲方2份，乙方2份，代理公司1份、财务1份具有同等法律效率。</w:t>
      </w:r>
    </w:p>
    <w:p w14:paraId="1448BBAB">
      <w:pPr>
        <w:pStyle w:val="253"/>
        <w:ind w:left="0" w:firstLine="0" w:firstLineChars="0"/>
        <w:rPr>
          <w:rFonts w:ascii="宋体" w:cs="宋体"/>
          <w:sz w:val="24"/>
          <w:szCs w:val="24"/>
        </w:rPr>
      </w:pPr>
    </w:p>
    <w:p w14:paraId="5B6BD461"/>
    <w:tbl>
      <w:tblPr>
        <w:tblStyle w:val="44"/>
        <w:tblpPr w:leftFromText="180" w:rightFromText="180" w:vertAnchor="text" w:horzAnchor="page" w:tblpX="1522" w:tblpY="599"/>
        <w:tblOverlap w:val="never"/>
        <w:tblW w:w="93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63"/>
        <w:gridCol w:w="5272"/>
      </w:tblGrid>
      <w:tr w14:paraId="3E4BF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063" w:type="dxa"/>
            <w:vAlign w:val="center"/>
          </w:tcPr>
          <w:p w14:paraId="0BD2B932">
            <w:pPr>
              <w:pStyle w:val="4"/>
              <w:ind w:firstLine="0"/>
              <w:rPr>
                <w:rFonts w:hAnsi="宋体" w:cs="宋体"/>
              </w:rPr>
            </w:pPr>
            <w:r>
              <w:rPr>
                <w:rFonts w:hint="eastAsia" w:hAnsi="宋体" w:cs="宋体"/>
              </w:rPr>
              <w:t>采购人：</w:t>
            </w:r>
            <w:r>
              <w:rPr>
                <w:rFonts w:hint="eastAsia" w:hAnsi="宋体" w:cs="宋体"/>
                <w:kern w:val="0"/>
              </w:rPr>
              <w:t>北京市昌平区林业植保站</w:t>
            </w:r>
          </w:p>
        </w:tc>
        <w:tc>
          <w:tcPr>
            <w:tcW w:w="5272" w:type="dxa"/>
            <w:vAlign w:val="center"/>
          </w:tcPr>
          <w:p w14:paraId="039E6523">
            <w:pPr>
              <w:pStyle w:val="4"/>
              <w:ind w:firstLine="0"/>
              <w:rPr>
                <w:rFonts w:hAnsi="宋体" w:cs="宋体" w:eastAsiaTheme="minorEastAsia"/>
              </w:rPr>
            </w:pPr>
            <w:r>
              <w:rPr>
                <w:rFonts w:hint="eastAsia" w:hAnsi="宋体" w:cs="宋体"/>
              </w:rPr>
              <w:t xml:space="preserve">成交供应商：    </w:t>
            </w:r>
          </w:p>
        </w:tc>
      </w:tr>
      <w:tr w14:paraId="0E31C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063" w:type="dxa"/>
            <w:vAlign w:val="center"/>
          </w:tcPr>
          <w:p w14:paraId="3A4E2C97">
            <w:pPr>
              <w:pStyle w:val="4"/>
              <w:ind w:firstLine="0"/>
              <w:rPr>
                <w:rFonts w:hAnsi="宋体" w:cs="宋体"/>
              </w:rPr>
            </w:pPr>
            <w:r>
              <w:rPr>
                <w:rFonts w:hint="eastAsia" w:hAnsi="宋体" w:cs="宋体"/>
              </w:rPr>
              <w:t>名称：（印章）</w:t>
            </w:r>
          </w:p>
        </w:tc>
        <w:tc>
          <w:tcPr>
            <w:tcW w:w="5272" w:type="dxa"/>
            <w:vAlign w:val="center"/>
          </w:tcPr>
          <w:p w14:paraId="3232FDEC">
            <w:pPr>
              <w:pStyle w:val="4"/>
              <w:ind w:firstLine="0"/>
              <w:rPr>
                <w:rFonts w:hAnsi="宋体" w:cs="宋体"/>
              </w:rPr>
            </w:pPr>
            <w:r>
              <w:rPr>
                <w:rFonts w:hint="eastAsia" w:hAnsi="宋体" w:cs="宋体"/>
              </w:rPr>
              <w:t>名称：（印章）</w:t>
            </w:r>
          </w:p>
        </w:tc>
      </w:tr>
      <w:tr w14:paraId="734F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063" w:type="dxa"/>
            <w:vAlign w:val="center"/>
          </w:tcPr>
          <w:p w14:paraId="44E98048">
            <w:pPr>
              <w:pStyle w:val="4"/>
              <w:ind w:firstLine="0"/>
              <w:rPr>
                <w:rFonts w:hAnsi="宋体" w:cs="宋体"/>
              </w:rPr>
            </w:pPr>
            <w:r>
              <w:rPr>
                <w:rFonts w:hint="eastAsia" w:hAnsi="宋体" w:cs="宋体"/>
              </w:rPr>
              <w:t>签署日期：2026年  月   日</w:t>
            </w:r>
          </w:p>
        </w:tc>
        <w:tc>
          <w:tcPr>
            <w:tcW w:w="5272" w:type="dxa"/>
            <w:vAlign w:val="center"/>
          </w:tcPr>
          <w:p w14:paraId="7071A8E9">
            <w:pPr>
              <w:pStyle w:val="4"/>
              <w:ind w:firstLine="0"/>
              <w:rPr>
                <w:rFonts w:hAnsi="宋体" w:cs="宋体"/>
              </w:rPr>
            </w:pPr>
            <w:r>
              <w:rPr>
                <w:rFonts w:hint="eastAsia" w:hAnsi="宋体" w:cs="宋体"/>
              </w:rPr>
              <w:t>签署日期：2026年  月  日</w:t>
            </w:r>
          </w:p>
        </w:tc>
      </w:tr>
      <w:tr w14:paraId="7578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063" w:type="dxa"/>
            <w:vAlign w:val="center"/>
          </w:tcPr>
          <w:p w14:paraId="6C7DC4B0">
            <w:pPr>
              <w:pStyle w:val="4"/>
              <w:ind w:firstLine="0"/>
              <w:rPr>
                <w:rFonts w:hAnsi="宋体" w:cs="宋体"/>
              </w:rPr>
            </w:pPr>
            <w:r>
              <w:rPr>
                <w:rFonts w:hint="eastAsia" w:hAnsi="宋体" w:cs="宋体"/>
              </w:rPr>
              <w:t>法人或授权代表（签字）：</w:t>
            </w:r>
          </w:p>
        </w:tc>
        <w:tc>
          <w:tcPr>
            <w:tcW w:w="5272" w:type="dxa"/>
            <w:vAlign w:val="center"/>
          </w:tcPr>
          <w:p w14:paraId="0237DA06">
            <w:pPr>
              <w:pStyle w:val="4"/>
              <w:ind w:firstLine="0"/>
              <w:rPr>
                <w:rFonts w:hAnsi="宋体" w:cs="宋体"/>
              </w:rPr>
            </w:pPr>
            <w:r>
              <w:rPr>
                <w:rFonts w:hint="eastAsia" w:hAnsi="宋体" w:cs="宋体"/>
              </w:rPr>
              <w:t>法人或授权代表（签字）：</w:t>
            </w:r>
          </w:p>
        </w:tc>
      </w:tr>
      <w:tr w14:paraId="152ED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4063" w:type="dxa"/>
            <w:vAlign w:val="center"/>
          </w:tcPr>
          <w:p w14:paraId="0DA01C3A">
            <w:pPr>
              <w:pStyle w:val="4"/>
              <w:ind w:firstLine="0"/>
              <w:rPr>
                <w:rFonts w:hAnsi="宋体" w:cs="宋体" w:eastAsiaTheme="minorEastAsia"/>
              </w:rPr>
            </w:pPr>
            <w:r>
              <w:rPr>
                <w:rFonts w:hint="eastAsia" w:hAnsi="宋体" w:cs="宋体"/>
              </w:rPr>
              <w:t>地址：北京市昌平区城北街道亢山广场东南角</w:t>
            </w:r>
          </w:p>
        </w:tc>
        <w:tc>
          <w:tcPr>
            <w:tcW w:w="5272" w:type="dxa"/>
            <w:vAlign w:val="center"/>
          </w:tcPr>
          <w:p w14:paraId="1E3F1FBB">
            <w:pPr>
              <w:pStyle w:val="4"/>
              <w:ind w:firstLine="0"/>
              <w:rPr>
                <w:rFonts w:hAnsi="宋体" w:cs="宋体" w:eastAsiaTheme="minorEastAsia"/>
              </w:rPr>
            </w:pPr>
            <w:r>
              <w:rPr>
                <w:rFonts w:hint="eastAsia" w:hAnsi="宋体" w:cs="宋体"/>
              </w:rPr>
              <w:t xml:space="preserve">地址： </w:t>
            </w:r>
          </w:p>
        </w:tc>
      </w:tr>
      <w:tr w14:paraId="676F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4063" w:type="dxa"/>
            <w:vAlign w:val="center"/>
          </w:tcPr>
          <w:p w14:paraId="6EC5D822">
            <w:pPr>
              <w:pStyle w:val="4"/>
              <w:ind w:firstLine="0"/>
              <w:rPr>
                <w:rFonts w:hAnsi="宋体" w:cs="宋体"/>
              </w:rPr>
            </w:pPr>
            <w:r>
              <w:rPr>
                <w:rFonts w:hint="eastAsia" w:hAnsi="宋体" w:cs="宋体"/>
              </w:rPr>
              <w:t>邮政编码：102200</w:t>
            </w:r>
          </w:p>
        </w:tc>
        <w:tc>
          <w:tcPr>
            <w:tcW w:w="5272" w:type="dxa"/>
            <w:vAlign w:val="center"/>
          </w:tcPr>
          <w:p w14:paraId="52E199F6">
            <w:pPr>
              <w:pStyle w:val="4"/>
              <w:ind w:firstLine="0"/>
              <w:rPr>
                <w:rFonts w:hAnsi="宋体" w:cs="宋体" w:eastAsiaTheme="minorEastAsia"/>
              </w:rPr>
            </w:pPr>
            <w:r>
              <w:rPr>
                <w:rFonts w:hint="eastAsia" w:hAnsi="宋体" w:cs="宋体"/>
              </w:rPr>
              <w:t xml:space="preserve">邮政编码：  </w:t>
            </w:r>
          </w:p>
        </w:tc>
      </w:tr>
      <w:tr w14:paraId="75A49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4063" w:type="dxa"/>
            <w:vAlign w:val="center"/>
          </w:tcPr>
          <w:p w14:paraId="52509D9F">
            <w:pPr>
              <w:pStyle w:val="4"/>
              <w:ind w:firstLine="0"/>
              <w:rPr>
                <w:rFonts w:hAnsi="宋体" w:cs="宋体"/>
              </w:rPr>
            </w:pPr>
            <w:r>
              <w:rPr>
                <w:rFonts w:hint="eastAsia" w:hAnsi="宋体" w:cs="宋体"/>
              </w:rPr>
              <w:t>电话：010-89706565</w:t>
            </w:r>
          </w:p>
        </w:tc>
        <w:tc>
          <w:tcPr>
            <w:tcW w:w="5272" w:type="dxa"/>
            <w:vAlign w:val="center"/>
          </w:tcPr>
          <w:p w14:paraId="36D307AC">
            <w:pPr>
              <w:pStyle w:val="4"/>
              <w:ind w:firstLine="0"/>
              <w:rPr>
                <w:rFonts w:hAnsi="宋体" w:cs="宋体" w:eastAsiaTheme="minorEastAsia"/>
              </w:rPr>
            </w:pPr>
            <w:r>
              <w:rPr>
                <w:rFonts w:hint="eastAsia" w:hAnsi="宋体" w:cs="宋体"/>
              </w:rPr>
              <w:t xml:space="preserve">电话：  </w:t>
            </w:r>
          </w:p>
        </w:tc>
      </w:tr>
      <w:tr w14:paraId="46B6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4063" w:type="dxa"/>
            <w:vAlign w:val="center"/>
          </w:tcPr>
          <w:p w14:paraId="3E7F5C5C">
            <w:pPr>
              <w:pStyle w:val="4"/>
              <w:ind w:firstLine="0"/>
              <w:rPr>
                <w:rFonts w:hAnsi="宋体" w:cs="宋体" w:eastAsiaTheme="minorEastAsia"/>
              </w:rPr>
            </w:pPr>
            <w:r>
              <w:rPr>
                <w:rFonts w:hint="eastAsia" w:hAnsi="宋体" w:cs="宋体"/>
              </w:rPr>
              <w:t xml:space="preserve">开户银行： </w:t>
            </w:r>
          </w:p>
        </w:tc>
        <w:tc>
          <w:tcPr>
            <w:tcW w:w="5272" w:type="dxa"/>
            <w:vAlign w:val="center"/>
          </w:tcPr>
          <w:p w14:paraId="64593D37">
            <w:pPr>
              <w:pStyle w:val="4"/>
              <w:ind w:firstLine="0"/>
              <w:rPr>
                <w:rFonts w:hAnsi="宋体" w:cs="宋体" w:eastAsiaTheme="minorEastAsia"/>
              </w:rPr>
            </w:pPr>
            <w:r>
              <w:rPr>
                <w:rFonts w:hint="eastAsia" w:hAnsi="宋体" w:cs="宋体"/>
              </w:rPr>
              <w:t xml:space="preserve">开户银行：  </w:t>
            </w:r>
          </w:p>
        </w:tc>
      </w:tr>
      <w:tr w14:paraId="30397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4063" w:type="dxa"/>
            <w:vAlign w:val="center"/>
          </w:tcPr>
          <w:p w14:paraId="514AEEC9">
            <w:pPr>
              <w:pStyle w:val="4"/>
              <w:ind w:firstLine="0"/>
              <w:rPr>
                <w:rFonts w:hAnsi="宋体" w:cs="宋体" w:eastAsiaTheme="minorEastAsia"/>
              </w:rPr>
            </w:pPr>
            <w:r>
              <w:rPr>
                <w:rFonts w:hint="eastAsia" w:hAnsi="宋体" w:cs="宋体"/>
              </w:rPr>
              <w:t xml:space="preserve">账号： </w:t>
            </w:r>
          </w:p>
        </w:tc>
        <w:tc>
          <w:tcPr>
            <w:tcW w:w="5272" w:type="dxa"/>
            <w:vAlign w:val="center"/>
          </w:tcPr>
          <w:p w14:paraId="2412785C">
            <w:pPr>
              <w:pStyle w:val="4"/>
              <w:ind w:firstLine="0"/>
              <w:rPr>
                <w:rFonts w:hAnsi="宋体" w:cs="宋体" w:eastAsiaTheme="minorEastAsia"/>
              </w:rPr>
            </w:pPr>
            <w:r>
              <w:rPr>
                <w:rFonts w:hint="eastAsia" w:hAnsi="宋体" w:cs="宋体"/>
              </w:rPr>
              <w:t xml:space="preserve">账号：  </w:t>
            </w:r>
          </w:p>
        </w:tc>
      </w:tr>
    </w:tbl>
    <w:p w14:paraId="46821EA2">
      <w:pPr>
        <w:spacing w:before="120" w:line="360" w:lineRule="auto"/>
        <w:rPr>
          <w:rFonts w:ascii="宋体" w:hAnsi="宋体" w:cs="宋体"/>
          <w:sz w:val="22"/>
        </w:rPr>
      </w:pPr>
    </w:p>
    <w:p w14:paraId="3D0DA77F">
      <w:pPr>
        <w:pStyle w:val="253"/>
      </w:pPr>
    </w:p>
    <w:p w14:paraId="358B2A13">
      <w:r>
        <w:br w:type="page"/>
      </w:r>
    </w:p>
    <w:p w14:paraId="21E46E56">
      <w:pPr>
        <w:pStyle w:val="253"/>
        <w:ind w:left="547" w:hanging="547"/>
        <w:rPr>
          <w:sz w:val="32"/>
          <w:szCs w:val="32"/>
        </w:rPr>
      </w:pPr>
      <w:r>
        <w:rPr>
          <w:rFonts w:hint="eastAsia"/>
          <w:sz w:val="32"/>
          <w:szCs w:val="32"/>
        </w:rPr>
        <w:t>附件:中标通知书</w:t>
      </w:r>
    </w:p>
    <w:p w14:paraId="7196D1DC">
      <w:pPr>
        <w:pStyle w:val="253"/>
      </w:pPr>
    </w:p>
    <w:p w14:paraId="54F8E75F"/>
    <w:p w14:paraId="4FBDB4DD">
      <w:pPr>
        <w:spacing w:line="560" w:lineRule="exact"/>
      </w:pPr>
    </w:p>
    <w:p w14:paraId="24D4F6EA">
      <w:pPr>
        <w:spacing w:line="560" w:lineRule="exact"/>
        <w:rPr>
          <w:rFonts w:eastAsiaTheme="minorEastAsia"/>
          <w:b/>
          <w:sz w:val="36"/>
          <w:szCs w:val="36"/>
        </w:rPr>
      </w:pPr>
      <w:r>
        <w:rPr>
          <w:rFonts w:eastAsiaTheme="minorEastAsia"/>
          <w:b/>
          <w:sz w:val="36"/>
          <w:szCs w:val="36"/>
        </w:rPr>
        <w:br w:type="page"/>
      </w:r>
    </w:p>
    <w:p w14:paraId="0926BFFF">
      <w:pPr>
        <w:spacing w:line="360" w:lineRule="auto"/>
        <w:jc w:val="center"/>
        <w:outlineLvl w:val="0"/>
        <w:rPr>
          <w:rFonts w:eastAsiaTheme="minorEastAsia"/>
          <w:b/>
          <w:sz w:val="36"/>
          <w:szCs w:val="36"/>
        </w:rPr>
      </w:pPr>
      <w:r>
        <w:rPr>
          <w:rFonts w:eastAsiaTheme="minorEastAsia"/>
          <w:b/>
          <w:sz w:val="36"/>
          <w:szCs w:val="36"/>
        </w:rPr>
        <w:t>第六章   响应文件格式</w:t>
      </w:r>
      <w:bookmarkEnd w:id="671"/>
    </w:p>
    <w:p w14:paraId="0DA3C107">
      <w:pPr>
        <w:widowControl/>
        <w:spacing w:line="360" w:lineRule="auto"/>
        <w:jc w:val="left"/>
        <w:rPr>
          <w:rFonts w:eastAsiaTheme="minorEastAsia"/>
          <w:b/>
          <w:sz w:val="24"/>
        </w:rPr>
      </w:pPr>
    </w:p>
    <w:p w14:paraId="7E237881">
      <w:pPr>
        <w:tabs>
          <w:tab w:val="left" w:pos="900"/>
          <w:tab w:val="left" w:pos="1980"/>
        </w:tabs>
        <w:snapToGrid w:val="0"/>
        <w:spacing w:line="480" w:lineRule="exact"/>
        <w:ind w:left="142"/>
        <w:rPr>
          <w:rFonts w:eastAsiaTheme="minorEastAsia"/>
          <w:b/>
          <w:kern w:val="0"/>
          <w:sz w:val="24"/>
        </w:rPr>
      </w:pPr>
      <w:r>
        <w:rPr>
          <w:rFonts w:eastAsiaTheme="minorEastAsia"/>
          <w:b/>
          <w:kern w:val="0"/>
          <w:sz w:val="24"/>
        </w:rPr>
        <w:t>供应商编制文件须知</w:t>
      </w:r>
    </w:p>
    <w:p w14:paraId="6BD1DDDD">
      <w:pPr>
        <w:tabs>
          <w:tab w:val="left" w:pos="900"/>
          <w:tab w:val="left" w:pos="1980"/>
        </w:tabs>
        <w:snapToGrid w:val="0"/>
        <w:spacing w:line="480" w:lineRule="exact"/>
        <w:ind w:left="142" w:firstLine="480" w:firstLineChars="200"/>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1641F8B8">
      <w:pPr>
        <w:tabs>
          <w:tab w:val="left" w:pos="900"/>
          <w:tab w:val="left" w:pos="1980"/>
        </w:tabs>
        <w:snapToGrid w:val="0"/>
        <w:spacing w:line="480" w:lineRule="exact"/>
        <w:ind w:left="142" w:firstLine="480" w:firstLineChars="200"/>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742FCF21">
      <w:pPr>
        <w:tabs>
          <w:tab w:val="left" w:pos="900"/>
          <w:tab w:val="left" w:pos="1980"/>
        </w:tabs>
        <w:snapToGrid w:val="0"/>
        <w:spacing w:line="480" w:lineRule="exact"/>
        <w:ind w:left="142" w:firstLine="480" w:firstLineChars="200"/>
        <w:rPr>
          <w:rFonts w:eastAsiaTheme="minorEastAsia"/>
          <w:sz w:val="24"/>
        </w:rPr>
      </w:pPr>
      <w:r>
        <w:rPr>
          <w:rFonts w:eastAsiaTheme="minorEastAsia"/>
          <w:sz w:val="24"/>
        </w:rPr>
        <w:t>3、全部声明和问题的回答及所附材料必须是真实的、准确的和完整的。</w:t>
      </w:r>
    </w:p>
    <w:p w14:paraId="6B6E6144">
      <w:pPr>
        <w:tabs>
          <w:tab w:val="left" w:pos="900"/>
          <w:tab w:val="left" w:pos="1980"/>
        </w:tabs>
        <w:snapToGrid w:val="0"/>
        <w:spacing w:line="480" w:lineRule="exact"/>
        <w:ind w:left="142"/>
        <w:rPr>
          <w:rFonts w:eastAsiaTheme="minorEastAsia"/>
          <w:sz w:val="24"/>
        </w:rPr>
      </w:pPr>
    </w:p>
    <w:p w14:paraId="09849B4B">
      <w:pPr>
        <w:widowControl/>
        <w:jc w:val="left"/>
        <w:rPr>
          <w:rFonts w:eastAsiaTheme="minorEastAsia"/>
          <w:sz w:val="24"/>
        </w:rPr>
      </w:pPr>
      <w:r>
        <w:rPr>
          <w:rFonts w:eastAsiaTheme="minorEastAsia"/>
          <w:sz w:val="24"/>
        </w:rPr>
        <w:br w:type="page"/>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2605E545">
      <w:pPr>
        <w:rPr>
          <w:rFonts w:eastAsiaTheme="minorEastAsia"/>
          <w:b/>
          <w:spacing w:val="20"/>
          <w:szCs w:val="21"/>
        </w:rPr>
      </w:pPr>
    </w:p>
    <w:p w14:paraId="21B907EE">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0C665B68">
      <w:pPr>
        <w:jc w:val="center"/>
        <w:rPr>
          <w:rFonts w:eastAsiaTheme="minorEastAsia"/>
          <w:szCs w:val="21"/>
        </w:rPr>
      </w:pPr>
    </w:p>
    <w:p w14:paraId="5CF16FFC">
      <w:pPr>
        <w:jc w:val="center"/>
        <w:rPr>
          <w:rFonts w:eastAsiaTheme="minorEastAsia"/>
          <w:b/>
          <w:spacing w:val="60"/>
          <w:sz w:val="84"/>
          <w:szCs w:val="84"/>
        </w:rPr>
      </w:pPr>
      <w:r>
        <w:rPr>
          <w:rFonts w:eastAsiaTheme="minorEastAsia"/>
          <w:b/>
          <w:spacing w:val="60"/>
          <w:sz w:val="84"/>
          <w:szCs w:val="84"/>
        </w:rPr>
        <w:t>响 应 文 件</w:t>
      </w:r>
    </w:p>
    <w:p w14:paraId="79167ACB">
      <w:pPr>
        <w:jc w:val="center"/>
        <w:rPr>
          <w:rFonts w:eastAsiaTheme="minorEastAsia"/>
          <w:b/>
          <w:spacing w:val="60"/>
          <w:sz w:val="52"/>
          <w:szCs w:val="52"/>
        </w:rPr>
      </w:pPr>
    </w:p>
    <w:p w14:paraId="5364D47D">
      <w:pPr>
        <w:ind w:firstLine="542" w:firstLineChars="150"/>
        <w:rPr>
          <w:rFonts w:eastAsiaTheme="minorEastAsia"/>
          <w:b/>
          <w:spacing w:val="20"/>
          <w:sz w:val="32"/>
          <w:szCs w:val="32"/>
        </w:rPr>
      </w:pPr>
    </w:p>
    <w:p w14:paraId="016B95BB">
      <w:pPr>
        <w:ind w:firstLine="542" w:firstLineChars="150"/>
        <w:rPr>
          <w:rFonts w:eastAsiaTheme="minorEastAsia"/>
          <w:b/>
          <w:spacing w:val="20"/>
          <w:sz w:val="32"/>
          <w:szCs w:val="32"/>
        </w:rPr>
      </w:pPr>
    </w:p>
    <w:p w14:paraId="0F9AF956">
      <w:pPr>
        <w:ind w:firstLine="542" w:firstLineChars="150"/>
        <w:rPr>
          <w:rFonts w:eastAsiaTheme="minorEastAsia"/>
          <w:b/>
          <w:spacing w:val="20"/>
          <w:sz w:val="32"/>
          <w:szCs w:val="32"/>
        </w:rPr>
      </w:pPr>
      <w:r>
        <w:rPr>
          <w:rFonts w:eastAsiaTheme="minorEastAsia"/>
          <w:b/>
          <w:spacing w:val="20"/>
          <w:sz w:val="32"/>
          <w:szCs w:val="32"/>
        </w:rPr>
        <w:t>项目名称:</w:t>
      </w:r>
    </w:p>
    <w:p w14:paraId="0DEBF689">
      <w:pPr>
        <w:ind w:firstLine="542" w:firstLineChars="150"/>
        <w:rPr>
          <w:rFonts w:eastAsiaTheme="minorEastAsia"/>
          <w:b/>
          <w:spacing w:val="20"/>
          <w:sz w:val="32"/>
          <w:szCs w:val="32"/>
        </w:rPr>
      </w:pPr>
    </w:p>
    <w:p w14:paraId="022DE62D">
      <w:pPr>
        <w:ind w:firstLine="542" w:firstLineChars="150"/>
        <w:rPr>
          <w:rFonts w:eastAsiaTheme="minorEastAsia"/>
          <w:b/>
          <w:spacing w:val="20"/>
          <w:sz w:val="32"/>
          <w:szCs w:val="32"/>
        </w:rPr>
      </w:pPr>
    </w:p>
    <w:p w14:paraId="38660A6E">
      <w:pPr>
        <w:ind w:firstLine="542" w:firstLineChars="150"/>
        <w:rPr>
          <w:rFonts w:eastAsiaTheme="minorEastAsia"/>
          <w:b/>
          <w:spacing w:val="20"/>
          <w:sz w:val="32"/>
          <w:szCs w:val="32"/>
        </w:rPr>
      </w:pPr>
      <w:r>
        <w:rPr>
          <w:rFonts w:eastAsiaTheme="minorEastAsia"/>
          <w:b/>
          <w:spacing w:val="20"/>
          <w:sz w:val="32"/>
          <w:szCs w:val="32"/>
        </w:rPr>
        <w:t>项目编号/包号：</w:t>
      </w:r>
    </w:p>
    <w:p w14:paraId="13F84DB6">
      <w:pPr>
        <w:ind w:firstLine="542" w:firstLineChars="150"/>
        <w:rPr>
          <w:rFonts w:eastAsiaTheme="minorEastAsia"/>
          <w:b/>
          <w:spacing w:val="20"/>
          <w:sz w:val="32"/>
          <w:szCs w:val="32"/>
        </w:rPr>
      </w:pPr>
    </w:p>
    <w:p w14:paraId="4489DC5E">
      <w:pPr>
        <w:ind w:firstLine="542" w:firstLineChars="150"/>
        <w:rPr>
          <w:rFonts w:eastAsiaTheme="minorEastAsia"/>
          <w:b/>
          <w:spacing w:val="20"/>
          <w:sz w:val="32"/>
          <w:szCs w:val="32"/>
        </w:rPr>
      </w:pPr>
    </w:p>
    <w:p w14:paraId="6867247A">
      <w:pPr>
        <w:jc w:val="center"/>
        <w:rPr>
          <w:rFonts w:eastAsiaTheme="minorEastAsia"/>
          <w:b/>
          <w:sz w:val="32"/>
          <w:szCs w:val="32"/>
        </w:rPr>
      </w:pPr>
    </w:p>
    <w:p w14:paraId="1DECE33F">
      <w:pPr>
        <w:jc w:val="center"/>
        <w:rPr>
          <w:rFonts w:eastAsiaTheme="minorEastAsia"/>
          <w:b/>
          <w:sz w:val="32"/>
          <w:szCs w:val="32"/>
        </w:rPr>
      </w:pPr>
    </w:p>
    <w:p w14:paraId="21206D6D">
      <w:pPr>
        <w:jc w:val="center"/>
        <w:rPr>
          <w:rFonts w:eastAsiaTheme="minorEastAsia"/>
          <w:b/>
          <w:sz w:val="32"/>
          <w:szCs w:val="32"/>
        </w:rPr>
      </w:pPr>
    </w:p>
    <w:p w14:paraId="73B72652">
      <w:pPr>
        <w:jc w:val="center"/>
        <w:rPr>
          <w:rFonts w:eastAsiaTheme="minorEastAsia"/>
          <w:b/>
          <w:spacing w:val="20"/>
          <w:sz w:val="32"/>
          <w:szCs w:val="32"/>
        </w:rPr>
      </w:pPr>
    </w:p>
    <w:p w14:paraId="276E8D13">
      <w:pPr>
        <w:jc w:val="center"/>
        <w:rPr>
          <w:rFonts w:eastAsiaTheme="minorEastAsia"/>
          <w:b/>
          <w:spacing w:val="20"/>
          <w:sz w:val="32"/>
          <w:szCs w:val="32"/>
        </w:rPr>
      </w:pPr>
    </w:p>
    <w:p w14:paraId="750151FB">
      <w:pPr>
        <w:spacing w:line="360" w:lineRule="auto"/>
        <w:ind w:firstLine="723" w:firstLineChars="200"/>
        <w:rPr>
          <w:rFonts w:eastAsiaTheme="minorEastAsia"/>
          <w:b/>
          <w:spacing w:val="20"/>
          <w:sz w:val="32"/>
          <w:szCs w:val="32"/>
        </w:rPr>
      </w:pPr>
      <w:r>
        <w:rPr>
          <w:rFonts w:eastAsiaTheme="minorEastAsia"/>
          <w:b/>
          <w:spacing w:val="20"/>
          <w:sz w:val="32"/>
          <w:szCs w:val="32"/>
        </w:rPr>
        <w:t>供应商名称：</w:t>
      </w:r>
    </w:p>
    <w:p w14:paraId="7ECA734D">
      <w:pPr>
        <w:jc w:val="center"/>
        <w:rPr>
          <w:rFonts w:eastAsiaTheme="minorEastAsia"/>
          <w:b/>
          <w:sz w:val="32"/>
          <w:szCs w:val="32"/>
        </w:rPr>
      </w:pPr>
    </w:p>
    <w:p w14:paraId="30D18162">
      <w:pPr>
        <w:rPr>
          <w:rFonts w:eastAsiaTheme="minorEastAsia"/>
          <w:b/>
        </w:rPr>
      </w:pPr>
      <w:r>
        <w:rPr>
          <w:rFonts w:eastAsiaTheme="minorEastAsia"/>
          <w:b/>
          <w:spacing w:val="20"/>
          <w:sz w:val="32"/>
          <w:szCs w:val="32"/>
        </w:rPr>
        <w:br w:type="page"/>
      </w:r>
    </w:p>
    <w:p w14:paraId="2138097C">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065AD7AA">
      <w:pPr>
        <w:spacing w:line="360" w:lineRule="auto"/>
        <w:outlineLvl w:val="2"/>
        <w:rPr>
          <w:rFonts w:eastAsiaTheme="minorEastAsia"/>
          <w:color w:val="000000"/>
          <w:sz w:val="24"/>
        </w:rPr>
      </w:pPr>
      <w:r>
        <w:rPr>
          <w:rFonts w:eastAsiaTheme="minorEastAsia"/>
          <w:color w:val="000000"/>
          <w:sz w:val="24"/>
        </w:rPr>
        <w:t>1-1 营业执照等证明文件</w:t>
      </w:r>
    </w:p>
    <w:p w14:paraId="04157D86">
      <w:pPr>
        <w:tabs>
          <w:tab w:val="left" w:pos="1080"/>
        </w:tabs>
        <w:snapToGrid w:val="0"/>
        <w:rPr>
          <w:rFonts w:eastAsiaTheme="minorEastAsia"/>
          <w:sz w:val="24"/>
        </w:rPr>
      </w:pPr>
    </w:p>
    <w:p w14:paraId="36FA7066">
      <w:pPr>
        <w:widowControl/>
        <w:jc w:val="left"/>
        <w:rPr>
          <w:rFonts w:eastAsiaTheme="minorEastAsia"/>
          <w:color w:val="000000"/>
          <w:sz w:val="24"/>
          <w:szCs w:val="20"/>
        </w:rPr>
      </w:pPr>
      <w:r>
        <w:rPr>
          <w:rFonts w:eastAsiaTheme="minorEastAsia"/>
          <w:color w:val="000000"/>
          <w:sz w:val="24"/>
        </w:rPr>
        <w:br w:type="page"/>
      </w:r>
    </w:p>
    <w:p w14:paraId="211C0F02">
      <w:pPr>
        <w:pStyle w:val="6"/>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0DFC619C">
      <w:pPr>
        <w:jc w:val="center"/>
        <w:rPr>
          <w:b/>
          <w:color w:val="000000"/>
          <w:sz w:val="36"/>
          <w:szCs w:val="36"/>
        </w:rPr>
      </w:pPr>
      <w:r>
        <w:rPr>
          <w:b/>
          <w:color w:val="000000"/>
          <w:sz w:val="36"/>
          <w:szCs w:val="36"/>
        </w:rPr>
        <w:t>供应商资格声明书</w:t>
      </w:r>
    </w:p>
    <w:p w14:paraId="0605E1D0">
      <w:pPr>
        <w:tabs>
          <w:tab w:val="left" w:pos="5580"/>
        </w:tabs>
        <w:spacing w:line="360" w:lineRule="auto"/>
        <w:rPr>
          <w:rFonts w:eastAsiaTheme="minorEastAsia"/>
          <w:sz w:val="24"/>
        </w:rPr>
      </w:pPr>
    </w:p>
    <w:p w14:paraId="20023F8F">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617F0BE1">
      <w:pPr>
        <w:spacing w:line="360" w:lineRule="auto"/>
        <w:ind w:firstLine="480" w:firstLineChars="200"/>
        <w:rPr>
          <w:rFonts w:eastAsiaTheme="minorEastAsia"/>
          <w:sz w:val="24"/>
        </w:rPr>
      </w:pPr>
      <w:r>
        <w:rPr>
          <w:rFonts w:eastAsiaTheme="minorEastAsia"/>
          <w:sz w:val="24"/>
        </w:rPr>
        <w:t>在参与本次项目磋商中，我单位承诺：</w:t>
      </w:r>
    </w:p>
    <w:p w14:paraId="3F846602">
      <w:pPr>
        <w:numPr>
          <w:ilvl w:val="0"/>
          <w:numId w:val="14"/>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069BE2AF">
      <w:pPr>
        <w:numPr>
          <w:ilvl w:val="0"/>
          <w:numId w:val="14"/>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1CB81ABC">
      <w:pPr>
        <w:numPr>
          <w:ilvl w:val="0"/>
          <w:numId w:val="14"/>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7044BE52">
      <w:pPr>
        <w:numPr>
          <w:ilvl w:val="0"/>
          <w:numId w:val="14"/>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7227AF6">
      <w:pPr>
        <w:numPr>
          <w:ilvl w:val="0"/>
          <w:numId w:val="14"/>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021CA192">
      <w:pPr>
        <w:numPr>
          <w:ilvl w:val="0"/>
          <w:numId w:val="14"/>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1A891D61">
      <w:pPr>
        <w:numPr>
          <w:ilvl w:val="0"/>
          <w:numId w:val="14"/>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6BDC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24EDD6">
            <w:pPr>
              <w:jc w:val="center"/>
              <w:rPr>
                <w:rFonts w:eastAsiaTheme="minorEastAsia"/>
                <w:sz w:val="24"/>
              </w:rPr>
            </w:pPr>
            <w:r>
              <w:rPr>
                <w:rFonts w:eastAsiaTheme="minorEastAsia"/>
                <w:sz w:val="24"/>
              </w:rPr>
              <w:t>序号</w:t>
            </w:r>
          </w:p>
        </w:tc>
        <w:tc>
          <w:tcPr>
            <w:tcW w:w="4574" w:type="dxa"/>
            <w:vAlign w:val="center"/>
          </w:tcPr>
          <w:p w14:paraId="5337F762">
            <w:pPr>
              <w:jc w:val="center"/>
              <w:rPr>
                <w:rFonts w:eastAsiaTheme="minorEastAsia"/>
                <w:sz w:val="24"/>
              </w:rPr>
            </w:pPr>
            <w:r>
              <w:rPr>
                <w:rFonts w:eastAsiaTheme="minorEastAsia"/>
                <w:sz w:val="24"/>
              </w:rPr>
              <w:t>单位名称</w:t>
            </w:r>
          </w:p>
        </w:tc>
        <w:tc>
          <w:tcPr>
            <w:tcW w:w="2976" w:type="dxa"/>
            <w:vAlign w:val="center"/>
          </w:tcPr>
          <w:p w14:paraId="425720D1">
            <w:pPr>
              <w:jc w:val="center"/>
              <w:rPr>
                <w:rFonts w:eastAsiaTheme="minorEastAsia"/>
                <w:sz w:val="24"/>
              </w:rPr>
            </w:pPr>
            <w:r>
              <w:rPr>
                <w:rFonts w:eastAsiaTheme="minorEastAsia"/>
                <w:sz w:val="24"/>
              </w:rPr>
              <w:t>相互关系</w:t>
            </w:r>
          </w:p>
        </w:tc>
      </w:tr>
      <w:tr w14:paraId="31D4E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4F722CB">
            <w:pPr>
              <w:jc w:val="center"/>
              <w:rPr>
                <w:rFonts w:eastAsiaTheme="minorEastAsia"/>
                <w:sz w:val="24"/>
              </w:rPr>
            </w:pPr>
            <w:r>
              <w:rPr>
                <w:rFonts w:eastAsiaTheme="minorEastAsia"/>
                <w:sz w:val="24"/>
              </w:rPr>
              <w:t>1</w:t>
            </w:r>
          </w:p>
        </w:tc>
        <w:tc>
          <w:tcPr>
            <w:tcW w:w="4574" w:type="dxa"/>
            <w:vAlign w:val="center"/>
          </w:tcPr>
          <w:p w14:paraId="370AA27E">
            <w:pPr>
              <w:jc w:val="center"/>
              <w:rPr>
                <w:rFonts w:eastAsiaTheme="minorEastAsia"/>
                <w:sz w:val="24"/>
              </w:rPr>
            </w:pPr>
          </w:p>
        </w:tc>
        <w:tc>
          <w:tcPr>
            <w:tcW w:w="2976" w:type="dxa"/>
            <w:vAlign w:val="center"/>
          </w:tcPr>
          <w:p w14:paraId="7A8879C0">
            <w:pPr>
              <w:jc w:val="center"/>
              <w:rPr>
                <w:rFonts w:eastAsiaTheme="minorEastAsia"/>
                <w:sz w:val="24"/>
              </w:rPr>
            </w:pPr>
          </w:p>
        </w:tc>
      </w:tr>
      <w:tr w14:paraId="2B075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29DBB59">
            <w:pPr>
              <w:jc w:val="center"/>
              <w:rPr>
                <w:rFonts w:eastAsiaTheme="minorEastAsia"/>
                <w:sz w:val="24"/>
              </w:rPr>
            </w:pPr>
            <w:r>
              <w:rPr>
                <w:rFonts w:eastAsiaTheme="minorEastAsia"/>
                <w:sz w:val="24"/>
              </w:rPr>
              <w:t>2</w:t>
            </w:r>
          </w:p>
        </w:tc>
        <w:tc>
          <w:tcPr>
            <w:tcW w:w="4574" w:type="dxa"/>
            <w:vAlign w:val="center"/>
          </w:tcPr>
          <w:p w14:paraId="2D17A92A">
            <w:pPr>
              <w:jc w:val="center"/>
              <w:rPr>
                <w:rFonts w:eastAsiaTheme="minorEastAsia"/>
                <w:sz w:val="24"/>
              </w:rPr>
            </w:pPr>
          </w:p>
        </w:tc>
        <w:tc>
          <w:tcPr>
            <w:tcW w:w="2976" w:type="dxa"/>
            <w:vAlign w:val="center"/>
          </w:tcPr>
          <w:p w14:paraId="0F78B82E">
            <w:pPr>
              <w:jc w:val="center"/>
              <w:rPr>
                <w:rFonts w:eastAsiaTheme="minorEastAsia"/>
                <w:sz w:val="24"/>
              </w:rPr>
            </w:pPr>
          </w:p>
        </w:tc>
      </w:tr>
      <w:tr w14:paraId="02AE7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4484B3B">
            <w:pPr>
              <w:jc w:val="center"/>
              <w:rPr>
                <w:rFonts w:eastAsiaTheme="minorEastAsia"/>
                <w:sz w:val="24"/>
              </w:rPr>
            </w:pPr>
            <w:r>
              <w:rPr>
                <w:rFonts w:eastAsiaTheme="minorEastAsia"/>
                <w:sz w:val="24"/>
              </w:rPr>
              <w:t>…</w:t>
            </w:r>
          </w:p>
        </w:tc>
        <w:tc>
          <w:tcPr>
            <w:tcW w:w="4574" w:type="dxa"/>
            <w:vAlign w:val="center"/>
          </w:tcPr>
          <w:p w14:paraId="5F6390B0">
            <w:pPr>
              <w:jc w:val="center"/>
              <w:rPr>
                <w:rFonts w:eastAsiaTheme="minorEastAsia"/>
                <w:sz w:val="24"/>
              </w:rPr>
            </w:pPr>
          </w:p>
        </w:tc>
        <w:tc>
          <w:tcPr>
            <w:tcW w:w="2976" w:type="dxa"/>
            <w:vAlign w:val="center"/>
          </w:tcPr>
          <w:p w14:paraId="44C00C8E">
            <w:pPr>
              <w:jc w:val="center"/>
              <w:rPr>
                <w:rFonts w:eastAsiaTheme="minorEastAsia"/>
                <w:sz w:val="24"/>
              </w:rPr>
            </w:pPr>
          </w:p>
        </w:tc>
      </w:tr>
    </w:tbl>
    <w:p w14:paraId="4920E745">
      <w:pPr>
        <w:rPr>
          <w:rFonts w:eastAsiaTheme="minorEastAsia"/>
        </w:rPr>
      </w:pPr>
    </w:p>
    <w:p w14:paraId="4CAD9BDE">
      <w:pPr>
        <w:ind w:firstLine="480" w:firstLineChars="200"/>
        <w:rPr>
          <w:rFonts w:eastAsiaTheme="minorEastAsia"/>
          <w:sz w:val="24"/>
          <w:szCs w:val="22"/>
        </w:rPr>
      </w:pPr>
      <w:r>
        <w:rPr>
          <w:rFonts w:eastAsiaTheme="minorEastAsia"/>
          <w:sz w:val="24"/>
        </w:rPr>
        <w:t>上述声明真实有效，否则我方负全部责任。</w:t>
      </w:r>
    </w:p>
    <w:p w14:paraId="2B385601">
      <w:pPr>
        <w:spacing w:line="360" w:lineRule="auto"/>
        <w:rPr>
          <w:rFonts w:eastAsiaTheme="minorEastAsia"/>
          <w:sz w:val="24"/>
        </w:rPr>
      </w:pPr>
    </w:p>
    <w:p w14:paraId="515B892C">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F55AD55">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0FD73CAB">
      <w:pPr>
        <w:spacing w:line="360" w:lineRule="auto"/>
        <w:rPr>
          <w:rFonts w:eastAsiaTheme="minorEastAsia"/>
          <w:sz w:val="24"/>
        </w:rPr>
      </w:pPr>
      <w:r>
        <w:rPr>
          <w:sz w:val="24"/>
        </w:rPr>
        <w:t>说明：供应商承诺不实的，依据《政府采购法》第七十七条“提供虚假材料谋取中标、成交的”有关规定予以处理。</w:t>
      </w:r>
    </w:p>
    <w:p w14:paraId="33A19A71">
      <w:pPr>
        <w:tabs>
          <w:tab w:val="left" w:pos="5580"/>
        </w:tabs>
        <w:spacing w:line="360" w:lineRule="auto"/>
        <w:rPr>
          <w:rFonts w:eastAsiaTheme="minorEastAsia"/>
          <w:sz w:val="24"/>
        </w:rPr>
        <w:sectPr>
          <w:headerReference r:id="rId17" w:type="first"/>
          <w:footerReference r:id="rId20" w:type="first"/>
          <w:headerReference r:id="rId15" w:type="default"/>
          <w:footerReference r:id="rId18" w:type="default"/>
          <w:headerReference r:id="rId16" w:type="even"/>
          <w:footerReference r:id="rId19" w:type="even"/>
          <w:pgSz w:w="11907" w:h="16840"/>
          <w:pgMar w:top="1418" w:right="1134" w:bottom="1418" w:left="1701" w:header="851" w:footer="851" w:gutter="0"/>
          <w:pgNumType w:fmt="decimal"/>
          <w:cols w:space="720" w:num="1"/>
          <w:docGrid w:linePitch="462" w:charSpace="0"/>
        </w:sectPr>
      </w:pPr>
    </w:p>
    <w:p w14:paraId="3738B6C5">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5D544CE4">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7197A667">
      <w:pPr>
        <w:tabs>
          <w:tab w:val="left" w:pos="5580"/>
        </w:tabs>
        <w:spacing w:line="360" w:lineRule="auto"/>
        <w:rPr>
          <w:rFonts w:eastAsiaTheme="minorEastAsia"/>
          <w:sz w:val="24"/>
        </w:rPr>
      </w:pPr>
      <w:r>
        <w:rPr>
          <w:rFonts w:eastAsiaTheme="minorEastAsia"/>
          <w:sz w:val="24"/>
        </w:rPr>
        <w:t>说明：</w:t>
      </w:r>
    </w:p>
    <w:p w14:paraId="57AA1B7E">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25C2EEF1">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2032CFCE">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9AFE534">
      <w:pPr>
        <w:tabs>
          <w:tab w:val="left" w:pos="5580"/>
        </w:tabs>
        <w:spacing w:line="360" w:lineRule="auto"/>
        <w:rPr>
          <w:sz w:val="24"/>
        </w:rPr>
      </w:pPr>
      <w:r>
        <w:rPr>
          <w:rFonts w:eastAsiaTheme="minorEastAsia"/>
          <w:sz w:val="24"/>
        </w:rPr>
        <w:t>（4）</w:t>
      </w:r>
      <w:r>
        <w:rPr>
          <w:sz w:val="24"/>
        </w:rPr>
        <w:t>中小企业声明函填写注意事项</w:t>
      </w:r>
    </w:p>
    <w:p w14:paraId="559F9AC9">
      <w:pPr>
        <w:tabs>
          <w:tab w:val="left" w:pos="5580"/>
        </w:tabs>
        <w:spacing w:line="360" w:lineRule="auto"/>
        <w:rPr>
          <w:sz w:val="24"/>
        </w:rPr>
      </w:pPr>
      <w:r>
        <w:rPr>
          <w:sz w:val="24"/>
        </w:rPr>
        <w:t>1）《中小企业声明函》由参加政府采购活动的供应商出具。联合体参与的，《中小企业声明函》可由牵头人出具。</w:t>
      </w:r>
    </w:p>
    <w:p w14:paraId="276D7773">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24C72C9">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48E418BD">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25F4B188">
      <w:pPr>
        <w:pStyle w:val="7"/>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65B29B43">
      <w:pPr>
        <w:spacing w:beforeLines="10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6D345C3A">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4F41463">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6687384D">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7B6DDBD4">
      <w:pPr>
        <w:spacing w:line="360" w:lineRule="auto"/>
        <w:ind w:firstLine="504"/>
        <w:rPr>
          <w:rFonts w:eastAsiaTheme="minorEastAsia"/>
          <w:spacing w:val="6"/>
          <w:sz w:val="24"/>
        </w:rPr>
      </w:pPr>
      <w:r>
        <w:rPr>
          <w:rFonts w:eastAsiaTheme="minorEastAsia"/>
          <w:spacing w:val="6"/>
          <w:sz w:val="24"/>
        </w:rPr>
        <w:t>……</w:t>
      </w:r>
    </w:p>
    <w:p w14:paraId="19836B02">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7E0BA2D6">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0B82E0E9">
      <w:pPr>
        <w:spacing w:line="360" w:lineRule="auto"/>
        <w:ind w:firstLine="504"/>
        <w:rPr>
          <w:rFonts w:eastAsiaTheme="minorEastAsia"/>
          <w:spacing w:val="6"/>
          <w:sz w:val="24"/>
        </w:rPr>
      </w:pPr>
    </w:p>
    <w:p w14:paraId="61FA515E">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254C01FF">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30B1F57F">
      <w:pPr>
        <w:spacing w:line="360" w:lineRule="auto"/>
        <w:ind w:right="360" w:firstLine="480"/>
        <w:jc w:val="right"/>
        <w:rPr>
          <w:rFonts w:eastAsiaTheme="minorEastAsia"/>
          <w:color w:val="000000"/>
          <w:sz w:val="24"/>
        </w:rPr>
      </w:pPr>
    </w:p>
    <w:p w14:paraId="089EE8AD">
      <w:pPr>
        <w:spacing w:line="360" w:lineRule="auto"/>
        <w:ind w:right="360" w:firstLine="480"/>
        <w:jc w:val="right"/>
        <w:rPr>
          <w:rFonts w:eastAsiaTheme="minorEastAsia"/>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674576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9397856">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703E90DA">
      <w:pPr>
        <w:autoSpaceDE w:val="0"/>
        <w:autoSpaceDN w:val="0"/>
        <w:adjustRightInd w:val="0"/>
        <w:ind w:firstLine="420"/>
        <w:jc w:val="left"/>
        <w:rPr>
          <w:rFonts w:eastAsiaTheme="minorEastAsia"/>
          <w:sz w:val="24"/>
        </w:rPr>
      </w:pPr>
    </w:p>
    <w:p w14:paraId="06F8F046">
      <w:pPr>
        <w:spacing w:line="360" w:lineRule="auto"/>
        <w:rPr>
          <w:rFonts w:eastAsiaTheme="minorEastAsia"/>
          <w:color w:val="000000"/>
          <w:sz w:val="24"/>
        </w:rPr>
      </w:pPr>
    </w:p>
    <w:p w14:paraId="7AFF5B15">
      <w:pPr>
        <w:spacing w:beforeLines="100" w:afterLines="100" w:line="360" w:lineRule="auto"/>
        <w:jc w:val="center"/>
        <w:rPr>
          <w:rFonts w:hint="eastAsia" w:eastAsiaTheme="minorEastAsia"/>
          <w:b/>
          <w:bCs/>
          <w:color w:val="000000"/>
          <w:sz w:val="36"/>
          <w:szCs w:val="36"/>
          <w:lang w:eastAsia="zh-CN"/>
        </w:rPr>
      </w:pPr>
      <w:r>
        <w:rPr>
          <w:rFonts w:eastAsiaTheme="minorEastAsia"/>
          <w:color w:val="000000"/>
          <w:sz w:val="24"/>
        </w:rPr>
        <w:br w:type="page"/>
      </w:r>
      <w:r>
        <w:rPr>
          <w:rFonts w:eastAsiaTheme="minorEastAsia"/>
          <w:b/>
          <w:bCs/>
          <w:color w:val="000000"/>
          <w:sz w:val="36"/>
          <w:szCs w:val="36"/>
        </w:rPr>
        <w:t>中小企业声明函（工程、服务）格式</w:t>
      </w:r>
      <w:r>
        <w:rPr>
          <w:rFonts w:hint="eastAsia" w:eastAsiaTheme="minorEastAsia"/>
          <w:b/>
          <w:bCs/>
          <w:color w:val="000000"/>
          <w:sz w:val="36"/>
          <w:szCs w:val="36"/>
          <w:lang w:eastAsia="zh-CN"/>
        </w:rPr>
        <w:t>（</w:t>
      </w:r>
      <w:r>
        <w:rPr>
          <w:rFonts w:hint="eastAsia" w:eastAsiaTheme="minorEastAsia"/>
          <w:b/>
          <w:bCs/>
          <w:color w:val="000000"/>
          <w:sz w:val="36"/>
          <w:szCs w:val="36"/>
          <w:lang w:val="en-US" w:eastAsia="zh-CN"/>
        </w:rPr>
        <w:t>不适用</w:t>
      </w:r>
      <w:r>
        <w:rPr>
          <w:rFonts w:hint="eastAsia" w:eastAsiaTheme="minorEastAsia"/>
          <w:b/>
          <w:bCs/>
          <w:color w:val="000000"/>
          <w:sz w:val="36"/>
          <w:szCs w:val="36"/>
          <w:lang w:eastAsia="zh-CN"/>
        </w:rPr>
        <w:t>）</w:t>
      </w:r>
    </w:p>
    <w:p w14:paraId="748577E2">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865B1AF">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39831AFF">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0BA1014B">
      <w:pPr>
        <w:spacing w:line="360" w:lineRule="auto"/>
        <w:ind w:firstLine="504"/>
        <w:rPr>
          <w:rFonts w:eastAsiaTheme="minorEastAsia"/>
          <w:spacing w:val="6"/>
          <w:sz w:val="24"/>
        </w:rPr>
      </w:pPr>
    </w:p>
    <w:p w14:paraId="26824255">
      <w:pPr>
        <w:spacing w:line="360" w:lineRule="auto"/>
        <w:ind w:firstLine="504"/>
        <w:rPr>
          <w:rFonts w:eastAsiaTheme="minorEastAsia"/>
          <w:spacing w:val="6"/>
          <w:sz w:val="24"/>
        </w:rPr>
      </w:pPr>
      <w:r>
        <w:rPr>
          <w:rFonts w:eastAsiaTheme="minorEastAsia"/>
          <w:spacing w:val="6"/>
          <w:sz w:val="24"/>
        </w:rPr>
        <w:t>……</w:t>
      </w:r>
    </w:p>
    <w:p w14:paraId="5DEF82C3">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16729389">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41BF9C9">
      <w:pPr>
        <w:spacing w:line="360" w:lineRule="auto"/>
        <w:ind w:right="360" w:firstLine="480"/>
        <w:jc w:val="right"/>
        <w:rPr>
          <w:rFonts w:eastAsiaTheme="minorEastAsia"/>
          <w:color w:val="000000"/>
          <w:sz w:val="24"/>
        </w:rPr>
      </w:pPr>
    </w:p>
    <w:p w14:paraId="29EA75E3">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2C6777A4">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2B32B0F1">
      <w:pPr>
        <w:adjustRightInd w:val="0"/>
        <w:snapToGrid w:val="0"/>
        <w:jc w:val="left"/>
        <w:rPr>
          <w:rFonts w:eastAsiaTheme="minorEastAsia"/>
          <w:color w:val="000000"/>
          <w:sz w:val="24"/>
          <w:szCs w:val="21"/>
        </w:rPr>
      </w:pPr>
    </w:p>
    <w:p w14:paraId="4EF1ACBA">
      <w:pPr>
        <w:adjustRightInd w:val="0"/>
        <w:snapToGrid w:val="0"/>
        <w:jc w:val="left"/>
        <w:rPr>
          <w:rFonts w:eastAsiaTheme="minorEastAsia"/>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D544B7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3C231D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4CEE4DA9">
      <w:pPr>
        <w:adjustRightInd w:val="0"/>
        <w:snapToGrid w:val="0"/>
        <w:jc w:val="left"/>
        <w:rPr>
          <w:rFonts w:eastAsiaTheme="minorEastAsia"/>
          <w:color w:val="000000"/>
          <w:szCs w:val="21"/>
          <w:vertAlign w:val="superscript"/>
        </w:rPr>
      </w:pPr>
    </w:p>
    <w:p w14:paraId="033556CB">
      <w:pPr>
        <w:spacing w:line="360" w:lineRule="auto"/>
        <w:ind w:right="360" w:firstLine="480"/>
        <w:jc w:val="right"/>
        <w:rPr>
          <w:rFonts w:eastAsiaTheme="minorEastAsia"/>
          <w:color w:val="000000"/>
          <w:sz w:val="24"/>
        </w:rPr>
      </w:pPr>
    </w:p>
    <w:p w14:paraId="6724EC7D">
      <w:pPr>
        <w:spacing w:line="360" w:lineRule="auto"/>
        <w:ind w:right="360" w:firstLine="480"/>
        <w:jc w:val="right"/>
        <w:rPr>
          <w:rFonts w:eastAsiaTheme="minorEastAsia"/>
          <w:color w:val="000000"/>
          <w:sz w:val="24"/>
        </w:rPr>
      </w:pPr>
    </w:p>
    <w:p w14:paraId="21DAE082">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47A2B88F">
      <w:pPr>
        <w:spacing w:beforeLines="10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793713CC">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60BE5F93">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77C82FE2">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6617A28C">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51D2CC5E">
      <w:pPr>
        <w:spacing w:line="588" w:lineRule="exact"/>
        <w:ind w:firstLine="504" w:firstLineChars="200"/>
        <w:rPr>
          <w:rFonts w:eastAsiaTheme="minorEastAsia"/>
          <w:spacing w:val="6"/>
          <w:sz w:val="24"/>
        </w:rPr>
      </w:pPr>
    </w:p>
    <w:p w14:paraId="04116375">
      <w:pPr>
        <w:spacing w:line="588" w:lineRule="exact"/>
        <w:ind w:firstLine="504" w:firstLineChars="200"/>
        <w:rPr>
          <w:rFonts w:eastAsiaTheme="minorEastAsia"/>
          <w:spacing w:val="6"/>
          <w:sz w:val="24"/>
        </w:rPr>
      </w:pPr>
    </w:p>
    <w:p w14:paraId="3894586D">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49DE77DF">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1D49A03A">
      <w:pPr>
        <w:widowControl/>
        <w:jc w:val="left"/>
        <w:rPr>
          <w:rFonts w:eastAsiaTheme="minorEastAsia"/>
          <w:color w:val="000000"/>
          <w:sz w:val="24"/>
          <w:szCs w:val="20"/>
        </w:rPr>
      </w:pPr>
      <w:r>
        <w:rPr>
          <w:rFonts w:eastAsiaTheme="minorEastAsia"/>
          <w:color w:val="000000"/>
          <w:sz w:val="24"/>
          <w:szCs w:val="20"/>
        </w:rPr>
        <w:br w:type="page"/>
      </w:r>
    </w:p>
    <w:p w14:paraId="33C36541">
      <w:pPr>
        <w:pStyle w:val="7"/>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3F8BAF38">
      <w:pPr>
        <w:tabs>
          <w:tab w:val="left" w:pos="5580"/>
        </w:tabs>
        <w:spacing w:line="360" w:lineRule="auto"/>
        <w:rPr>
          <w:rFonts w:eastAsiaTheme="minorEastAsia"/>
          <w:sz w:val="24"/>
        </w:rPr>
      </w:pPr>
      <w:r>
        <w:rPr>
          <w:rFonts w:eastAsiaTheme="minorEastAsia"/>
          <w:sz w:val="24"/>
        </w:rPr>
        <w:t>说明：</w:t>
      </w:r>
    </w:p>
    <w:p w14:paraId="48D7173C">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31D7E0D1">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7F276500">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4D5EC63D">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0CBEF65F">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31374A02">
      <w:pPr>
        <w:autoSpaceDE w:val="0"/>
        <w:autoSpaceDN w:val="0"/>
        <w:adjustRightInd w:val="0"/>
        <w:rPr>
          <w:rFonts w:eastAsiaTheme="minorEastAsia"/>
          <w:color w:val="000000"/>
          <w:sz w:val="30"/>
          <w:szCs w:val="30"/>
        </w:rPr>
      </w:pPr>
    </w:p>
    <w:p w14:paraId="693E9514">
      <w:pPr>
        <w:widowControl/>
        <w:jc w:val="left"/>
        <w:rPr>
          <w:rFonts w:eastAsiaTheme="minorEastAsia"/>
          <w:b/>
          <w:color w:val="000000"/>
          <w:sz w:val="36"/>
          <w:szCs w:val="36"/>
        </w:rPr>
      </w:pPr>
      <w:r>
        <w:rPr>
          <w:rFonts w:eastAsiaTheme="minorEastAsia"/>
          <w:b/>
          <w:color w:val="000000"/>
          <w:sz w:val="36"/>
          <w:szCs w:val="36"/>
        </w:rPr>
        <w:br w:type="page"/>
      </w:r>
    </w:p>
    <w:p w14:paraId="125150A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58AEAB15">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788E9F73">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DF3B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50D30EE">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04F970E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96514F6">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1253B6C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B787ED8">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6F9649C">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08EE4078">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0010ED40">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246EC894">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406A504E">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5D75B7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0D41B3A">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FCBFFC0">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386EF360">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6BD2268D">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6D8F4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B3E3DBB">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35439FAA">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3390D07">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9FFB732">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779696B">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6576C0C7">
            <w:pPr>
              <w:pStyle w:val="247"/>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0E9DC2B">
            <w:pPr>
              <w:pStyle w:val="247"/>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37D6BDB0">
            <w:pPr>
              <w:pStyle w:val="247"/>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DC53000">
            <w:pPr>
              <w:pStyle w:val="247"/>
              <w:jc w:val="center"/>
              <w:rPr>
                <w:rFonts w:ascii="Times New Roman" w:hAnsi="Times New Roman" w:cs="Times New Roman" w:eastAsiaTheme="minorEastAsia"/>
                <w:sz w:val="30"/>
                <w:lang w:eastAsia="zh-CN"/>
              </w:rPr>
            </w:pPr>
          </w:p>
        </w:tc>
      </w:tr>
      <w:tr w14:paraId="69052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0ED66D4">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3293250D">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35B4EDB">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8179726">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B51FC8F">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6308DEF3">
            <w:pPr>
              <w:pStyle w:val="247"/>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E55FBCF">
            <w:pPr>
              <w:pStyle w:val="247"/>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CC29CFC">
            <w:pPr>
              <w:pStyle w:val="247"/>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1F5D6D5">
            <w:pPr>
              <w:pStyle w:val="247"/>
              <w:jc w:val="center"/>
              <w:rPr>
                <w:rFonts w:ascii="Times New Roman" w:hAnsi="Times New Roman" w:cs="Times New Roman" w:eastAsiaTheme="minorEastAsia"/>
                <w:sz w:val="30"/>
                <w:lang w:eastAsia="zh-CN"/>
              </w:rPr>
            </w:pPr>
          </w:p>
        </w:tc>
      </w:tr>
      <w:tr w14:paraId="4BA35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6BF0CA2">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15D2E3AE">
            <w:pPr>
              <w:pStyle w:val="247"/>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584D8A7">
            <w:pPr>
              <w:pStyle w:val="247"/>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37460CE">
            <w:pPr>
              <w:pStyle w:val="247"/>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06AE36B">
            <w:pPr>
              <w:pStyle w:val="247"/>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7C4E24A">
            <w:pPr>
              <w:pStyle w:val="247"/>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04E2EA1">
            <w:pPr>
              <w:pStyle w:val="247"/>
              <w:jc w:val="center"/>
              <w:rPr>
                <w:rFonts w:ascii="Times New Roman" w:hAnsi="Times New Roman" w:cs="Times New Roman" w:eastAsiaTheme="minorEastAsia"/>
                <w:sz w:val="30"/>
              </w:rPr>
            </w:pPr>
          </w:p>
        </w:tc>
      </w:tr>
      <w:tr w14:paraId="0B2A3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4F9A0D9D">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1CDC00E4">
            <w:pPr>
              <w:pStyle w:val="247"/>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D8694CB">
            <w:pPr>
              <w:pStyle w:val="247"/>
              <w:jc w:val="center"/>
              <w:rPr>
                <w:rFonts w:ascii="Times New Roman" w:hAnsi="Times New Roman" w:cs="Times New Roman" w:eastAsiaTheme="minorEastAsia"/>
                <w:sz w:val="30"/>
              </w:rPr>
            </w:pPr>
          </w:p>
        </w:tc>
      </w:tr>
    </w:tbl>
    <w:p w14:paraId="1985B4A2">
      <w:pPr>
        <w:adjustRightInd w:val="0"/>
        <w:snapToGrid w:val="0"/>
        <w:spacing w:line="360" w:lineRule="auto"/>
        <w:jc w:val="left"/>
        <w:rPr>
          <w:rFonts w:eastAsiaTheme="minorEastAsia"/>
          <w:sz w:val="24"/>
        </w:rPr>
      </w:pPr>
    </w:p>
    <w:p w14:paraId="159459FC">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CA14DC9">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6380BF3D">
      <w:pPr>
        <w:adjustRightInd w:val="0"/>
        <w:snapToGrid w:val="0"/>
        <w:spacing w:line="360" w:lineRule="auto"/>
        <w:jc w:val="left"/>
        <w:rPr>
          <w:rFonts w:eastAsiaTheme="minorEastAsia"/>
          <w:sz w:val="24"/>
        </w:rPr>
      </w:pPr>
    </w:p>
    <w:p w14:paraId="31E87D0B">
      <w:pPr>
        <w:adjustRightInd w:val="0"/>
        <w:snapToGrid w:val="0"/>
        <w:spacing w:line="360" w:lineRule="auto"/>
        <w:jc w:val="left"/>
        <w:rPr>
          <w:rFonts w:eastAsiaTheme="minorEastAsia"/>
          <w:b/>
          <w:sz w:val="24"/>
        </w:rPr>
      </w:pPr>
      <w:r>
        <w:rPr>
          <w:rFonts w:eastAsiaTheme="minorEastAsia"/>
          <w:b/>
          <w:sz w:val="24"/>
        </w:rPr>
        <w:t>注：</w:t>
      </w:r>
    </w:p>
    <w:p w14:paraId="4D407993">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491B5F86">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66694726">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659A4B36">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78D16D5F">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153059C5">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76DBD560">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5F58AA79">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694E6808">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4D0C91B6">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3E85CDDE">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0D9ACDDC">
      <w:pPr>
        <w:spacing w:line="360" w:lineRule="auto"/>
        <w:ind w:firstLine="471"/>
        <w:rPr>
          <w:rFonts w:eastAsiaTheme="minorEastAsia"/>
          <w:b/>
          <w:color w:val="000000"/>
          <w:sz w:val="24"/>
        </w:rPr>
      </w:pPr>
    </w:p>
    <w:p w14:paraId="13BBCFA3">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53E2CC08">
      <w:pPr>
        <w:spacing w:line="360" w:lineRule="auto"/>
        <w:ind w:left="480"/>
        <w:jc w:val="right"/>
        <w:rPr>
          <w:rFonts w:eastAsiaTheme="minorEastAsia"/>
          <w:color w:val="000000"/>
          <w:sz w:val="24"/>
        </w:rPr>
      </w:pPr>
    </w:p>
    <w:p w14:paraId="0DD19929">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521F9A23">
      <w:pPr>
        <w:tabs>
          <w:tab w:val="left" w:pos="8280"/>
        </w:tabs>
        <w:spacing w:line="360" w:lineRule="auto"/>
        <w:ind w:firstLine="480"/>
        <w:rPr>
          <w:rFonts w:eastAsiaTheme="minorEastAsia"/>
          <w:color w:val="000000"/>
          <w:sz w:val="24"/>
        </w:rPr>
      </w:pPr>
    </w:p>
    <w:p w14:paraId="31C34F69">
      <w:pPr>
        <w:tabs>
          <w:tab w:val="left" w:pos="8280"/>
        </w:tabs>
        <w:spacing w:line="360" w:lineRule="auto"/>
        <w:rPr>
          <w:rFonts w:eastAsiaTheme="minorEastAsia"/>
          <w:color w:val="000000"/>
          <w:sz w:val="24"/>
        </w:rPr>
      </w:pPr>
      <w:r>
        <w:rPr>
          <w:rFonts w:eastAsiaTheme="minorEastAsia"/>
          <w:color w:val="000000"/>
          <w:sz w:val="24"/>
        </w:rPr>
        <w:t>注：</w:t>
      </w:r>
    </w:p>
    <w:p w14:paraId="7F0065B3">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40293D65">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6ECB3E75">
      <w:pPr>
        <w:tabs>
          <w:tab w:val="left" w:pos="8280"/>
        </w:tabs>
        <w:spacing w:line="360" w:lineRule="auto"/>
        <w:rPr>
          <w:rFonts w:eastAsiaTheme="minorEastAsia"/>
          <w:color w:val="000000"/>
          <w:sz w:val="24"/>
        </w:rPr>
        <w:sectPr>
          <w:headerReference r:id="rId22" w:type="first"/>
          <w:footerReference r:id="rId24" w:type="first"/>
          <w:headerReference r:id="rId21" w:type="even"/>
          <w:footerReference r:id="rId23" w:type="even"/>
          <w:pgSz w:w="11907" w:h="16840"/>
          <w:pgMar w:top="1418" w:right="1134" w:bottom="1418" w:left="1701" w:header="851" w:footer="851" w:gutter="0"/>
          <w:pgNumType w:fmt="decimal"/>
          <w:cols w:space="720" w:num="1"/>
          <w:docGrid w:linePitch="462" w:charSpace="0"/>
        </w:sectPr>
      </w:pPr>
    </w:p>
    <w:p w14:paraId="1BD01017">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49A41950">
      <w:pPr>
        <w:widowControl/>
        <w:jc w:val="left"/>
        <w:rPr>
          <w:rFonts w:eastAsiaTheme="minorEastAsia"/>
          <w:sz w:val="24"/>
        </w:rPr>
      </w:pPr>
    </w:p>
    <w:p w14:paraId="29EE1FC5">
      <w:pPr>
        <w:widowControl/>
        <w:jc w:val="left"/>
        <w:rPr>
          <w:rFonts w:eastAsiaTheme="minorEastAsia"/>
          <w:sz w:val="24"/>
        </w:rPr>
      </w:pPr>
      <w:r>
        <w:rPr>
          <w:rFonts w:eastAsiaTheme="minorEastAsia"/>
          <w:sz w:val="24"/>
        </w:rPr>
        <w:br w:type="page"/>
      </w:r>
    </w:p>
    <w:p w14:paraId="730E98F2">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211AB6E6">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479F40AE">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2D7001CF">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58B4C754">
      <w:pPr>
        <w:numPr>
          <w:ilvl w:val="0"/>
          <w:numId w:val="15"/>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2BDE2678">
      <w:pPr>
        <w:numPr>
          <w:ilvl w:val="0"/>
          <w:numId w:val="15"/>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7F99E329">
      <w:pPr>
        <w:numPr>
          <w:ilvl w:val="0"/>
          <w:numId w:val="15"/>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5C45BDF3">
      <w:pPr>
        <w:numPr>
          <w:ilvl w:val="0"/>
          <w:numId w:val="15"/>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5116337C">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0DE6AD57">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7BC01F62">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620596AA">
      <w:pPr>
        <w:numPr>
          <w:ilvl w:val="0"/>
          <w:numId w:val="15"/>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48FBEC41">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5FF9A174">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59DB9EB5">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6170401C">
      <w:pPr>
        <w:numPr>
          <w:ilvl w:val="0"/>
          <w:numId w:val="15"/>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4881E96F">
      <w:pPr>
        <w:numPr>
          <w:ilvl w:val="0"/>
          <w:numId w:val="15"/>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29DDF8B4">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01720E47">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4A81DF5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367F66C3">
      <w:pPr>
        <w:spacing w:line="360" w:lineRule="auto"/>
        <w:ind w:firstLine="471"/>
        <w:rPr>
          <w:color w:val="000000"/>
          <w:sz w:val="24"/>
        </w:rPr>
      </w:pPr>
    </w:p>
    <w:p w14:paraId="491704C8">
      <w:pPr>
        <w:spacing w:line="360" w:lineRule="auto"/>
        <w:ind w:firstLine="471"/>
        <w:rPr>
          <w:color w:val="000000"/>
          <w:sz w:val="24"/>
        </w:rPr>
      </w:pPr>
    </w:p>
    <w:p w14:paraId="587A3468">
      <w:pPr>
        <w:spacing w:line="360" w:lineRule="auto"/>
        <w:ind w:firstLine="471"/>
        <w:rPr>
          <w:color w:val="000000"/>
          <w:sz w:val="24"/>
        </w:rPr>
      </w:pPr>
      <w:r>
        <w:rPr>
          <w:color w:val="000000"/>
          <w:sz w:val="24"/>
        </w:rPr>
        <w:t>联合体成员名称：</w:t>
      </w:r>
      <w:r>
        <w:rPr>
          <w:color w:val="000000"/>
          <w:sz w:val="24"/>
          <w:szCs w:val="20"/>
        </w:rPr>
        <w:t>______</w:t>
      </w:r>
    </w:p>
    <w:p w14:paraId="627E5C3D">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75FEDFA2">
      <w:pPr>
        <w:spacing w:line="360" w:lineRule="auto"/>
        <w:ind w:left="480"/>
        <w:jc w:val="right"/>
        <w:rPr>
          <w:rFonts w:eastAsiaTheme="minorEastAsia"/>
          <w:color w:val="000000"/>
          <w:sz w:val="24"/>
        </w:rPr>
      </w:pPr>
    </w:p>
    <w:p w14:paraId="5A9E1BDF">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56B5C58C">
      <w:pPr>
        <w:spacing w:line="360" w:lineRule="auto"/>
        <w:ind w:left="480"/>
        <w:jc w:val="right"/>
        <w:rPr>
          <w:rFonts w:eastAsiaTheme="minorEastAsia"/>
          <w:b/>
          <w:color w:val="000000"/>
          <w:sz w:val="24"/>
        </w:rPr>
      </w:pPr>
    </w:p>
    <w:p w14:paraId="0CD0190E">
      <w:pPr>
        <w:tabs>
          <w:tab w:val="left" w:pos="8280"/>
        </w:tabs>
        <w:spacing w:line="360" w:lineRule="auto"/>
        <w:ind w:firstLine="480"/>
        <w:rPr>
          <w:rFonts w:eastAsiaTheme="minorEastAsia"/>
          <w:color w:val="000000"/>
          <w:sz w:val="24"/>
        </w:rPr>
      </w:pPr>
    </w:p>
    <w:p w14:paraId="57519A9D">
      <w:pPr>
        <w:tabs>
          <w:tab w:val="left" w:pos="8280"/>
        </w:tabs>
        <w:spacing w:line="360" w:lineRule="auto"/>
        <w:ind w:firstLine="480"/>
        <w:rPr>
          <w:rFonts w:eastAsiaTheme="minorEastAsia"/>
          <w:color w:val="000000"/>
          <w:sz w:val="24"/>
        </w:rPr>
      </w:pPr>
    </w:p>
    <w:p w14:paraId="65C17700">
      <w:pPr>
        <w:spacing w:line="360" w:lineRule="auto"/>
        <w:ind w:left="720" w:leftChars="228" w:hanging="241" w:hangingChars="100"/>
        <w:rPr>
          <w:rFonts w:eastAsiaTheme="minorEastAsia"/>
          <w:b/>
          <w:color w:val="000000"/>
          <w:sz w:val="24"/>
        </w:rPr>
      </w:pPr>
      <w:r>
        <w:rPr>
          <w:rFonts w:eastAsiaTheme="minorEastAsia"/>
          <w:b/>
          <w:color w:val="000000"/>
          <w:sz w:val="24"/>
        </w:rPr>
        <w:t>注：</w:t>
      </w:r>
    </w:p>
    <w:p w14:paraId="120ECBF5">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6C297D31">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2A0597D3">
      <w:pPr>
        <w:widowControl/>
        <w:jc w:val="left"/>
        <w:rPr>
          <w:rFonts w:eastAsiaTheme="minorEastAsia"/>
          <w:sz w:val="24"/>
        </w:rPr>
      </w:pPr>
      <w:r>
        <w:rPr>
          <w:rFonts w:eastAsiaTheme="minorEastAsia"/>
          <w:sz w:val="24"/>
        </w:rPr>
        <w:br w:type="page"/>
      </w:r>
    </w:p>
    <w:p w14:paraId="231131C6">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4E2934B8">
      <w:pPr>
        <w:tabs>
          <w:tab w:val="left" w:pos="5580"/>
        </w:tabs>
        <w:spacing w:line="360" w:lineRule="auto"/>
        <w:rPr>
          <w:rFonts w:eastAsiaTheme="minorEastAsia"/>
          <w:sz w:val="24"/>
        </w:rPr>
      </w:pPr>
    </w:p>
    <w:p w14:paraId="18E7889E">
      <w:pPr>
        <w:widowControl/>
        <w:jc w:val="left"/>
        <w:rPr>
          <w:rFonts w:eastAsiaTheme="minorEastAsia"/>
          <w:sz w:val="24"/>
          <w:szCs w:val="20"/>
        </w:rPr>
      </w:pPr>
      <w:r>
        <w:rPr>
          <w:rFonts w:eastAsiaTheme="minorEastAsia"/>
          <w:sz w:val="24"/>
          <w:szCs w:val="20"/>
        </w:rPr>
        <w:br w:type="page"/>
      </w:r>
    </w:p>
    <w:p w14:paraId="415111C8">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2A4C027C">
      <w:pPr>
        <w:widowControl/>
        <w:jc w:val="left"/>
        <w:rPr>
          <w:rFonts w:eastAsiaTheme="minorEastAsia"/>
          <w:kern w:val="0"/>
          <w:sz w:val="24"/>
          <w:szCs w:val="20"/>
        </w:rPr>
      </w:pPr>
      <w:r>
        <w:rPr>
          <w:rFonts w:eastAsiaTheme="minorEastAsia"/>
          <w:b/>
          <w:sz w:val="24"/>
        </w:rPr>
        <w:br w:type="page"/>
      </w:r>
    </w:p>
    <w:p w14:paraId="3DAD0495">
      <w:pPr>
        <w:tabs>
          <w:tab w:val="left" w:pos="360"/>
        </w:tabs>
        <w:snapToGrid w:val="0"/>
        <w:spacing w:line="360" w:lineRule="auto"/>
        <w:outlineLvl w:val="1"/>
        <w:rPr>
          <w:rFonts w:eastAsiaTheme="minorEastAsia"/>
          <w:sz w:val="24"/>
        </w:rPr>
      </w:pPr>
      <w:bookmarkStart w:id="673" w:name="_Hlt520273711"/>
      <w:bookmarkEnd w:id="673"/>
      <w:bookmarkStart w:id="674" w:name="_Hlt520274121"/>
      <w:bookmarkEnd w:id="674"/>
      <w:bookmarkStart w:id="675" w:name="_Hlt520274393"/>
      <w:bookmarkEnd w:id="675"/>
      <w:bookmarkStart w:id="676" w:name="_Hlt520355504"/>
      <w:bookmarkEnd w:id="676"/>
      <w:bookmarkStart w:id="677" w:name="_Hlt520350918"/>
      <w:bookmarkEnd w:id="677"/>
      <w:bookmarkStart w:id="678" w:name="_Hlt520343392"/>
      <w:bookmarkEnd w:id="678"/>
      <w:bookmarkStart w:id="679" w:name="_Hlt520274407"/>
      <w:bookmarkEnd w:id="679"/>
      <w:bookmarkStart w:id="680" w:name="_Hlt520343000"/>
      <w:bookmarkEnd w:id="680"/>
      <w:bookmarkStart w:id="681" w:name="_Hlt520271212"/>
      <w:bookmarkEnd w:id="681"/>
      <w:bookmarkStart w:id="682" w:name="_Hlt520274065"/>
      <w:bookmarkEnd w:id="682"/>
      <w:bookmarkStart w:id="683" w:name="_Toc480942349"/>
      <w:bookmarkStart w:id="684" w:name="_Ref467988698"/>
      <w:bookmarkStart w:id="685" w:name="_Toc150774761"/>
      <w:bookmarkStart w:id="686" w:name="_Toc127151556"/>
      <w:bookmarkStart w:id="687" w:name="_Toc520356217"/>
      <w:bookmarkStart w:id="688" w:name="_Toc142311058"/>
      <w:bookmarkStart w:id="689" w:name="_Toc226309800"/>
      <w:bookmarkStart w:id="690" w:name="_Toc226337252"/>
      <w:bookmarkStart w:id="691" w:name="_Toc226965746"/>
      <w:bookmarkStart w:id="692" w:name="_Toc195842921"/>
      <w:bookmarkStart w:id="693" w:name="_Toc226965829"/>
      <w:bookmarkStart w:id="694" w:name="_Toc150480794"/>
      <w:r>
        <w:rPr>
          <w:rFonts w:eastAsiaTheme="minorEastAsia"/>
          <w:sz w:val="24"/>
        </w:rPr>
        <w:t xml:space="preserve">5  </w:t>
      </w:r>
      <w:bookmarkEnd w:id="683"/>
      <w:bookmarkEnd w:id="684"/>
      <w:r>
        <w:rPr>
          <w:rFonts w:eastAsiaTheme="minorEastAsia"/>
          <w:sz w:val="24"/>
        </w:rPr>
        <w:t>响应书</w:t>
      </w:r>
      <w:bookmarkEnd w:id="685"/>
      <w:bookmarkEnd w:id="686"/>
      <w:bookmarkEnd w:id="687"/>
      <w:bookmarkEnd w:id="688"/>
      <w:bookmarkEnd w:id="689"/>
      <w:bookmarkEnd w:id="690"/>
      <w:bookmarkEnd w:id="691"/>
      <w:bookmarkEnd w:id="692"/>
      <w:bookmarkEnd w:id="693"/>
      <w:bookmarkEnd w:id="694"/>
      <w:r>
        <w:rPr>
          <w:rFonts w:eastAsiaTheme="minorEastAsia"/>
          <w:sz w:val="24"/>
        </w:rPr>
        <w:t>（实质性格式）</w:t>
      </w:r>
    </w:p>
    <w:p w14:paraId="184DBA2B">
      <w:pPr>
        <w:tabs>
          <w:tab w:val="left" w:pos="5580"/>
        </w:tabs>
        <w:spacing w:line="360" w:lineRule="auto"/>
        <w:rPr>
          <w:rFonts w:eastAsiaTheme="minorEastAsia"/>
          <w:color w:val="000000"/>
          <w:sz w:val="24"/>
        </w:rPr>
      </w:pPr>
    </w:p>
    <w:p w14:paraId="023C5070">
      <w:pPr>
        <w:spacing w:line="360" w:lineRule="auto"/>
        <w:jc w:val="center"/>
        <w:rPr>
          <w:rFonts w:eastAsiaTheme="minorEastAsia"/>
          <w:b/>
          <w:color w:val="000000"/>
          <w:sz w:val="36"/>
          <w:szCs w:val="36"/>
        </w:rPr>
      </w:pPr>
      <w:r>
        <w:rPr>
          <w:rFonts w:eastAsiaTheme="minorEastAsia"/>
          <w:b/>
          <w:color w:val="000000"/>
          <w:sz w:val="36"/>
          <w:szCs w:val="36"/>
        </w:rPr>
        <w:t>响应书</w:t>
      </w:r>
    </w:p>
    <w:p w14:paraId="7D22D37B">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17F56D8B">
      <w:pPr>
        <w:tabs>
          <w:tab w:val="left" w:pos="5580"/>
        </w:tabs>
        <w:spacing w:line="360" w:lineRule="auto"/>
        <w:rPr>
          <w:rFonts w:eastAsiaTheme="minorEastAsia"/>
          <w:color w:val="000000"/>
          <w:sz w:val="24"/>
          <w:szCs w:val="20"/>
        </w:rPr>
      </w:pPr>
    </w:p>
    <w:p w14:paraId="473C1A0B">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64A6ECFA">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4BC4B882">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749DD085">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072F82C0">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3F810C7B">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346924FC">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2F595426">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68E4B0D5">
      <w:pPr>
        <w:tabs>
          <w:tab w:val="left" w:pos="5580"/>
        </w:tabs>
        <w:spacing w:line="360" w:lineRule="auto"/>
        <w:ind w:left="420"/>
        <w:rPr>
          <w:rFonts w:eastAsiaTheme="minorEastAsia"/>
          <w:color w:val="000000"/>
          <w:sz w:val="24"/>
          <w:szCs w:val="20"/>
        </w:rPr>
      </w:pPr>
    </w:p>
    <w:p w14:paraId="0D22DA25">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0CFA9E1E">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15DDED1D">
      <w:pPr>
        <w:tabs>
          <w:tab w:val="left" w:pos="5580"/>
        </w:tabs>
        <w:spacing w:line="360" w:lineRule="auto"/>
        <w:ind w:left="420"/>
        <w:rPr>
          <w:rFonts w:eastAsiaTheme="minorEastAsia"/>
          <w:color w:val="000000"/>
          <w:sz w:val="24"/>
          <w:szCs w:val="20"/>
        </w:rPr>
      </w:pPr>
    </w:p>
    <w:p w14:paraId="468220BE">
      <w:pPr>
        <w:tabs>
          <w:tab w:val="left" w:pos="5580"/>
        </w:tabs>
        <w:spacing w:line="360" w:lineRule="auto"/>
        <w:ind w:left="420"/>
        <w:rPr>
          <w:rFonts w:eastAsiaTheme="minorEastAsia"/>
          <w:color w:val="000000"/>
          <w:sz w:val="24"/>
          <w:szCs w:val="20"/>
        </w:rPr>
      </w:pPr>
    </w:p>
    <w:p w14:paraId="5DB529C3">
      <w:pPr>
        <w:tabs>
          <w:tab w:val="left" w:pos="5580"/>
        </w:tabs>
        <w:spacing w:line="360" w:lineRule="auto"/>
        <w:ind w:left="420"/>
        <w:rPr>
          <w:rFonts w:eastAsiaTheme="minorEastAsia"/>
          <w:color w:val="000000"/>
          <w:sz w:val="24"/>
          <w:szCs w:val="20"/>
        </w:rPr>
      </w:pPr>
    </w:p>
    <w:p w14:paraId="46F857CF">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0DF632A">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34B63CB4">
      <w:pPr>
        <w:tabs>
          <w:tab w:val="left" w:pos="5580"/>
        </w:tabs>
        <w:spacing w:line="360" w:lineRule="auto"/>
        <w:ind w:left="420"/>
        <w:jc w:val="left"/>
        <w:rPr>
          <w:rFonts w:eastAsiaTheme="minorEastAsia"/>
          <w:color w:val="000000"/>
          <w:sz w:val="24"/>
          <w:szCs w:val="20"/>
        </w:rPr>
      </w:pPr>
    </w:p>
    <w:p w14:paraId="35668475">
      <w:pPr>
        <w:widowControl/>
        <w:jc w:val="left"/>
        <w:rPr>
          <w:rFonts w:eastAsiaTheme="minorEastAsia"/>
          <w:b/>
          <w:color w:val="000000"/>
          <w:sz w:val="24"/>
          <w:szCs w:val="20"/>
        </w:rPr>
      </w:pPr>
      <w:r>
        <w:rPr>
          <w:rFonts w:eastAsiaTheme="minorEastAsia"/>
          <w:b/>
          <w:color w:val="000000"/>
          <w:sz w:val="24"/>
          <w:szCs w:val="20"/>
        </w:rPr>
        <w:br w:type="page"/>
      </w:r>
    </w:p>
    <w:p w14:paraId="43342D1C">
      <w:pPr>
        <w:tabs>
          <w:tab w:val="left" w:pos="360"/>
        </w:tabs>
        <w:snapToGrid w:val="0"/>
        <w:spacing w:line="360" w:lineRule="auto"/>
        <w:outlineLvl w:val="1"/>
        <w:rPr>
          <w:rFonts w:eastAsiaTheme="minorEastAsia"/>
          <w:sz w:val="24"/>
        </w:rPr>
      </w:pPr>
      <w:bookmarkStart w:id="695" w:name="_Hlt520356243"/>
      <w:bookmarkEnd w:id="695"/>
      <w:bookmarkStart w:id="696" w:name="_Hlt520355938"/>
      <w:bookmarkEnd w:id="696"/>
      <w:bookmarkStart w:id="697" w:name="_Toc150774762"/>
      <w:bookmarkStart w:id="698" w:name="_Toc265228395"/>
      <w:bookmarkStart w:id="699" w:name="_Toc305158825"/>
      <w:bookmarkStart w:id="700" w:name="_Toc142311059"/>
      <w:bookmarkStart w:id="701" w:name="_Toc264969247"/>
      <w:bookmarkStart w:id="702" w:name="_Toc127151557"/>
      <w:bookmarkStart w:id="703" w:name="_Toc480942350"/>
      <w:bookmarkStart w:id="704" w:name="_Toc226965747"/>
      <w:bookmarkStart w:id="705" w:name="_Toc226337253"/>
      <w:bookmarkStart w:id="706" w:name="_Toc226309801"/>
      <w:bookmarkStart w:id="707" w:name="_Toc150480795"/>
      <w:bookmarkStart w:id="708" w:name="_Ref467988705"/>
      <w:bookmarkStart w:id="709" w:name="_Toc226965830"/>
      <w:bookmarkStart w:id="710" w:name="_Toc195842922"/>
      <w:bookmarkStart w:id="711" w:name="_Toc305158899"/>
      <w:bookmarkStart w:id="712" w:name="_Toc520356218"/>
      <w:r>
        <w:rPr>
          <w:rFonts w:eastAsiaTheme="minorEastAsia"/>
          <w:sz w:val="24"/>
        </w:rPr>
        <w:t>6  授权委托书（实质性格式）</w:t>
      </w:r>
    </w:p>
    <w:p w14:paraId="2BA5C891">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5C16891D">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CEDF84E">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0A7805B6">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122D5D53">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38286C25">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3D2FE1F3">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3F06D6E9">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4C5803D5">
      <w:pPr>
        <w:tabs>
          <w:tab w:val="left" w:pos="5580"/>
        </w:tabs>
        <w:spacing w:line="360" w:lineRule="auto"/>
        <w:ind w:firstLine="480" w:firstLineChars="200"/>
        <w:rPr>
          <w:rFonts w:eastAsiaTheme="minorEastAsia"/>
          <w:color w:val="000000"/>
          <w:sz w:val="24"/>
          <w:szCs w:val="20"/>
        </w:rPr>
      </w:pPr>
    </w:p>
    <w:p w14:paraId="74C492E4">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0892006F">
      <w:pPr>
        <w:tabs>
          <w:tab w:val="left" w:pos="5580"/>
        </w:tabs>
        <w:spacing w:line="360" w:lineRule="auto"/>
        <w:jc w:val="left"/>
        <w:rPr>
          <w:rFonts w:eastAsiaTheme="minorEastAsia"/>
          <w:color w:val="000000"/>
          <w:sz w:val="24"/>
          <w:szCs w:val="20"/>
        </w:rPr>
      </w:pPr>
    </w:p>
    <w:p w14:paraId="2177EA68">
      <w:pPr>
        <w:tabs>
          <w:tab w:val="left" w:pos="5580"/>
        </w:tabs>
        <w:spacing w:line="360" w:lineRule="auto"/>
        <w:jc w:val="left"/>
        <w:rPr>
          <w:rFonts w:eastAsiaTheme="minorEastAsia"/>
          <w:color w:val="000000"/>
          <w:sz w:val="24"/>
          <w:szCs w:val="20"/>
        </w:rPr>
      </w:pPr>
    </w:p>
    <w:p w14:paraId="5B025C08">
      <w:pPr>
        <w:tabs>
          <w:tab w:val="left" w:pos="5580"/>
        </w:tabs>
        <w:spacing w:line="360" w:lineRule="auto"/>
        <w:jc w:val="left"/>
        <w:rPr>
          <w:rFonts w:eastAsiaTheme="minorEastAsia"/>
          <w:color w:val="000000"/>
          <w:sz w:val="24"/>
          <w:szCs w:val="20"/>
        </w:rPr>
      </w:pPr>
    </w:p>
    <w:p w14:paraId="75EAEE93">
      <w:pPr>
        <w:tabs>
          <w:tab w:val="left" w:pos="5580"/>
        </w:tabs>
        <w:spacing w:line="360" w:lineRule="auto"/>
        <w:jc w:val="left"/>
        <w:rPr>
          <w:rFonts w:eastAsiaTheme="minorEastAsia"/>
          <w:color w:val="000000"/>
          <w:sz w:val="24"/>
          <w:szCs w:val="20"/>
        </w:rPr>
      </w:pPr>
    </w:p>
    <w:p w14:paraId="17F8A0D0">
      <w:pPr>
        <w:tabs>
          <w:tab w:val="left" w:pos="5580"/>
        </w:tabs>
        <w:spacing w:line="360" w:lineRule="auto"/>
        <w:jc w:val="left"/>
        <w:rPr>
          <w:rFonts w:eastAsiaTheme="minorEastAsia"/>
          <w:color w:val="000000"/>
          <w:sz w:val="24"/>
          <w:szCs w:val="20"/>
        </w:rPr>
      </w:pPr>
    </w:p>
    <w:p w14:paraId="1BB09002">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0B83D2FE">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48A7B478">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03951817">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11A0E2F8">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518EAC3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03CD95E4">
      <w:pPr>
        <w:kinsoku w:val="0"/>
        <w:overflowPunct w:val="0"/>
        <w:spacing w:line="200" w:lineRule="exact"/>
        <w:rPr>
          <w:rFonts w:eastAsiaTheme="minorEastAsia"/>
          <w:sz w:val="20"/>
          <w:szCs w:val="20"/>
        </w:rPr>
      </w:pPr>
    </w:p>
    <w:p w14:paraId="3EA040DE">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20E8A3D5">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2D45938A">
      <w:pPr>
        <w:pStyle w:val="18"/>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5BBF925C">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2A56520A">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39DCB242">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68DCEC6">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7941F5AE">
      <w:pPr>
        <w:pStyle w:val="18"/>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4E1E95C8">
      <w:pPr>
        <w:pStyle w:val="18"/>
        <w:kinsoku w:val="0"/>
        <w:overflowPunct w:val="0"/>
        <w:spacing w:line="583" w:lineRule="auto"/>
        <w:ind w:right="4305"/>
        <w:rPr>
          <w:rFonts w:ascii="Times New Roman" w:hAnsi="Times New Roman" w:eastAsiaTheme="minorEastAsia"/>
          <w:spacing w:val="-3"/>
        </w:rPr>
      </w:pPr>
    </w:p>
    <w:p w14:paraId="371D30E8">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C7BE568">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2F9C4C5D">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427BD77E">
      <w:pPr>
        <w:widowControl/>
        <w:jc w:val="left"/>
        <w:rPr>
          <w:rFonts w:eastAsiaTheme="minorEastAsia"/>
          <w:i/>
          <w:color w:val="000000"/>
          <w:sz w:val="24"/>
          <w:szCs w:val="20"/>
          <w:u w:val="single"/>
        </w:rPr>
      </w:pPr>
    </w:p>
    <w:p w14:paraId="19FA7FA9">
      <w:pPr>
        <w:widowControl/>
        <w:jc w:val="left"/>
        <w:rPr>
          <w:rFonts w:eastAsiaTheme="minorEastAsia"/>
          <w:color w:val="000000"/>
          <w:sz w:val="24"/>
          <w:szCs w:val="20"/>
        </w:rPr>
      </w:pPr>
      <w:r>
        <w:rPr>
          <w:rFonts w:eastAsiaTheme="minorEastAsia"/>
          <w:color w:val="000000"/>
          <w:sz w:val="24"/>
          <w:szCs w:val="20"/>
        </w:rPr>
        <w:br w:type="page"/>
      </w:r>
    </w:p>
    <w:p w14:paraId="1DF34CBD">
      <w:pPr>
        <w:tabs>
          <w:tab w:val="left" w:pos="360"/>
        </w:tabs>
        <w:snapToGrid w:val="0"/>
        <w:spacing w:line="360" w:lineRule="auto"/>
        <w:outlineLvl w:val="1"/>
        <w:rPr>
          <w:rFonts w:eastAsiaTheme="minorEastAsia"/>
          <w:sz w:val="24"/>
        </w:rPr>
      </w:pPr>
      <w:r>
        <w:rPr>
          <w:rFonts w:eastAsiaTheme="minorEastAsia"/>
          <w:sz w:val="24"/>
        </w:rPr>
        <w:t>7  报价一览表</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4640E36C">
      <w:pPr>
        <w:spacing w:line="360" w:lineRule="exact"/>
        <w:jc w:val="center"/>
        <w:rPr>
          <w:rFonts w:eastAsiaTheme="minorEastAsia"/>
          <w:b/>
          <w:color w:val="000000"/>
          <w:sz w:val="36"/>
          <w:szCs w:val="36"/>
        </w:rPr>
      </w:pPr>
      <w:bookmarkStart w:id="713" w:name="_Toc164608827"/>
      <w:bookmarkStart w:id="714" w:name="_Toc305158826"/>
      <w:bookmarkStart w:id="715" w:name="_Toc226965748"/>
      <w:bookmarkStart w:id="716" w:name="_Toc265228396"/>
      <w:bookmarkStart w:id="717" w:name="_Toc226309802"/>
      <w:bookmarkStart w:id="718" w:name="_Toc305158900"/>
      <w:bookmarkStart w:id="719" w:name="_Toc195842923"/>
      <w:bookmarkStart w:id="720" w:name="_Toc164608672"/>
      <w:bookmarkStart w:id="721" w:name="_Toc226965831"/>
      <w:bookmarkStart w:id="722" w:name="_Toc226337254"/>
      <w:bookmarkStart w:id="723" w:name="_Toc264969248"/>
      <w:r>
        <w:rPr>
          <w:rFonts w:eastAsiaTheme="minorEastAsia"/>
          <w:b/>
          <w:color w:val="000000"/>
          <w:sz w:val="36"/>
          <w:szCs w:val="36"/>
        </w:rPr>
        <w:t>报价一览表</w:t>
      </w:r>
      <w:bookmarkEnd w:id="713"/>
      <w:bookmarkEnd w:id="714"/>
      <w:bookmarkEnd w:id="715"/>
      <w:bookmarkEnd w:id="716"/>
      <w:bookmarkEnd w:id="717"/>
      <w:bookmarkEnd w:id="718"/>
      <w:bookmarkEnd w:id="719"/>
      <w:bookmarkEnd w:id="720"/>
      <w:bookmarkEnd w:id="721"/>
      <w:bookmarkEnd w:id="722"/>
      <w:bookmarkEnd w:id="723"/>
    </w:p>
    <w:p w14:paraId="59104F77">
      <w:pPr>
        <w:tabs>
          <w:tab w:val="left" w:pos="1800"/>
          <w:tab w:val="left" w:pos="5580"/>
        </w:tabs>
        <w:spacing w:line="360" w:lineRule="auto"/>
        <w:jc w:val="left"/>
        <w:rPr>
          <w:rFonts w:eastAsiaTheme="minorEastAsia"/>
          <w:color w:val="000000"/>
          <w:sz w:val="24"/>
        </w:rPr>
      </w:pPr>
    </w:p>
    <w:p w14:paraId="67FBD807">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3"/>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1738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1B373CC9">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063DACCC">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257C2255">
            <w:pPr>
              <w:tabs>
                <w:tab w:val="left" w:pos="5580"/>
              </w:tabs>
              <w:jc w:val="center"/>
              <w:rPr>
                <w:rFonts w:eastAsiaTheme="minorEastAsia"/>
                <w:b/>
                <w:sz w:val="24"/>
              </w:rPr>
            </w:pPr>
            <w:r>
              <w:rPr>
                <w:rFonts w:eastAsiaTheme="minorEastAsia"/>
                <w:b/>
                <w:sz w:val="24"/>
              </w:rPr>
              <w:t>报价</w:t>
            </w:r>
          </w:p>
        </w:tc>
      </w:tr>
      <w:tr w14:paraId="2ADE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CF221EC">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7BA2C12">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02A40A5">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542A06B">
            <w:pPr>
              <w:tabs>
                <w:tab w:val="left" w:pos="5580"/>
              </w:tabs>
              <w:jc w:val="center"/>
              <w:rPr>
                <w:rFonts w:eastAsiaTheme="minorEastAsia"/>
                <w:b/>
                <w:sz w:val="24"/>
              </w:rPr>
            </w:pPr>
            <w:r>
              <w:rPr>
                <w:rFonts w:eastAsiaTheme="minorEastAsia"/>
                <w:b/>
                <w:sz w:val="24"/>
              </w:rPr>
              <w:t>小写</w:t>
            </w:r>
          </w:p>
        </w:tc>
      </w:tr>
      <w:tr w14:paraId="4BB7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35E806DB">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2C930322">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02EF50A9">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71657DE3">
            <w:pPr>
              <w:tabs>
                <w:tab w:val="left" w:pos="5580"/>
              </w:tabs>
              <w:jc w:val="center"/>
              <w:rPr>
                <w:rFonts w:eastAsiaTheme="minorEastAsia"/>
                <w:sz w:val="24"/>
              </w:rPr>
            </w:pPr>
          </w:p>
        </w:tc>
      </w:tr>
    </w:tbl>
    <w:p w14:paraId="454970DA">
      <w:pPr>
        <w:autoSpaceDE w:val="0"/>
        <w:autoSpaceDN w:val="0"/>
        <w:adjustRightInd w:val="0"/>
        <w:jc w:val="left"/>
        <w:rPr>
          <w:rFonts w:eastAsiaTheme="minorEastAsia"/>
          <w:color w:val="000000"/>
          <w:kern w:val="0"/>
          <w:sz w:val="24"/>
        </w:rPr>
      </w:pPr>
    </w:p>
    <w:p w14:paraId="7C4DC28B">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0F24E463">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45E6B2CB">
      <w:pPr>
        <w:tabs>
          <w:tab w:val="left" w:pos="5580"/>
        </w:tabs>
        <w:ind w:firstLine="480" w:firstLineChars="200"/>
        <w:rPr>
          <w:rFonts w:eastAsiaTheme="minorEastAsia"/>
          <w:color w:val="000000"/>
          <w:sz w:val="24"/>
          <w:szCs w:val="20"/>
        </w:rPr>
      </w:pPr>
    </w:p>
    <w:p w14:paraId="75934F0A">
      <w:pPr>
        <w:autoSpaceDE w:val="0"/>
        <w:autoSpaceDN w:val="0"/>
        <w:adjustRightInd w:val="0"/>
        <w:snapToGrid w:val="0"/>
        <w:spacing w:before="25" w:after="25" w:line="360" w:lineRule="auto"/>
        <w:rPr>
          <w:rFonts w:eastAsiaTheme="minorEastAsia"/>
          <w:color w:val="000000"/>
          <w:sz w:val="24"/>
          <w:lang w:val="zh-CN"/>
        </w:rPr>
      </w:pPr>
    </w:p>
    <w:p w14:paraId="7751DAA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3C8D686E">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4ED4069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60E3D7F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01725F09">
      <w:pPr>
        <w:tabs>
          <w:tab w:val="left" w:pos="360"/>
        </w:tabs>
        <w:snapToGrid w:val="0"/>
        <w:spacing w:line="360" w:lineRule="auto"/>
        <w:outlineLvl w:val="1"/>
        <w:rPr>
          <w:rFonts w:eastAsiaTheme="minorEastAsia"/>
          <w:sz w:val="24"/>
        </w:rPr>
        <w:sectPr>
          <w:headerReference r:id="rId26" w:type="first"/>
          <w:footerReference r:id="rId28" w:type="first"/>
          <w:headerReference r:id="rId25" w:type="even"/>
          <w:footerReference r:id="rId27" w:type="even"/>
          <w:pgSz w:w="11907" w:h="16840"/>
          <w:pgMar w:top="1418" w:right="1134" w:bottom="1418" w:left="1701" w:header="851" w:footer="851" w:gutter="0"/>
          <w:pgNumType w:fmt="decimal"/>
          <w:cols w:space="720" w:num="1"/>
          <w:docGrid w:linePitch="462" w:charSpace="0"/>
        </w:sectPr>
      </w:pPr>
      <w:bookmarkStart w:id="724" w:name="_Toc142311060"/>
      <w:bookmarkStart w:id="725" w:name="_Toc150480796"/>
      <w:bookmarkStart w:id="726" w:name="_Toc226309803"/>
      <w:bookmarkStart w:id="727" w:name="_Toc265228397"/>
      <w:bookmarkStart w:id="728" w:name="_Toc127151558"/>
      <w:bookmarkStart w:id="729" w:name="_Toc195842924"/>
      <w:bookmarkStart w:id="730" w:name="_Toc226965749"/>
      <w:bookmarkStart w:id="731" w:name="_Toc305158827"/>
      <w:bookmarkStart w:id="732" w:name="_Toc226337255"/>
      <w:bookmarkStart w:id="733" w:name="_Toc150774763"/>
      <w:bookmarkStart w:id="734" w:name="_Toc226965832"/>
      <w:bookmarkStart w:id="735" w:name="_Toc305158901"/>
      <w:bookmarkStart w:id="736" w:name="_Toc264969249"/>
    </w:p>
    <w:p w14:paraId="4975EB51">
      <w:pPr>
        <w:tabs>
          <w:tab w:val="left" w:pos="360"/>
        </w:tabs>
        <w:snapToGrid w:val="0"/>
        <w:spacing w:line="360" w:lineRule="auto"/>
        <w:outlineLvl w:val="1"/>
        <w:rPr>
          <w:rFonts w:eastAsiaTheme="minorEastAsia"/>
          <w:sz w:val="24"/>
        </w:rPr>
      </w:pPr>
      <w:r>
        <w:rPr>
          <w:rFonts w:eastAsiaTheme="minorEastAsia"/>
          <w:sz w:val="24"/>
        </w:rPr>
        <w:t>8  分项报价表</w:t>
      </w:r>
      <w:bookmarkEnd w:id="724"/>
      <w:bookmarkEnd w:id="725"/>
      <w:bookmarkEnd w:id="726"/>
      <w:bookmarkEnd w:id="727"/>
      <w:bookmarkEnd w:id="728"/>
      <w:bookmarkEnd w:id="729"/>
      <w:bookmarkEnd w:id="730"/>
      <w:bookmarkEnd w:id="731"/>
      <w:bookmarkEnd w:id="732"/>
      <w:bookmarkEnd w:id="733"/>
      <w:bookmarkEnd w:id="734"/>
      <w:bookmarkEnd w:id="735"/>
      <w:bookmarkEnd w:id="736"/>
    </w:p>
    <w:p w14:paraId="5746CF27">
      <w:pPr>
        <w:spacing w:line="360" w:lineRule="exact"/>
        <w:jc w:val="center"/>
        <w:rPr>
          <w:rFonts w:hint="eastAsia" w:eastAsiaTheme="minorEastAsia"/>
          <w:b/>
          <w:color w:val="000000"/>
          <w:sz w:val="36"/>
          <w:szCs w:val="36"/>
          <w:lang w:eastAsia="zh-CN"/>
        </w:rPr>
      </w:pPr>
      <w:r>
        <w:rPr>
          <w:rFonts w:eastAsiaTheme="minorEastAsia"/>
          <w:b/>
          <w:color w:val="000000"/>
          <w:sz w:val="36"/>
          <w:szCs w:val="36"/>
        </w:rPr>
        <w:t>分项报价表</w:t>
      </w:r>
      <w:r>
        <w:rPr>
          <w:rFonts w:hint="eastAsia" w:eastAsiaTheme="minorEastAsia"/>
          <w:b/>
          <w:color w:val="000000"/>
          <w:sz w:val="36"/>
          <w:szCs w:val="36"/>
          <w:lang w:eastAsia="zh-CN"/>
        </w:rPr>
        <w:t>（</w:t>
      </w:r>
      <w:r>
        <w:rPr>
          <w:rFonts w:hint="eastAsia" w:eastAsiaTheme="minorEastAsia"/>
          <w:b/>
          <w:color w:val="000000"/>
          <w:sz w:val="36"/>
          <w:szCs w:val="36"/>
          <w:lang w:val="en-US" w:eastAsia="zh-CN"/>
        </w:rPr>
        <w:t>适用于货物</w:t>
      </w:r>
      <w:r>
        <w:rPr>
          <w:rFonts w:hint="eastAsia" w:eastAsiaTheme="minorEastAsia"/>
          <w:b/>
          <w:color w:val="000000"/>
          <w:sz w:val="36"/>
          <w:szCs w:val="36"/>
          <w:lang w:eastAsia="zh-CN"/>
        </w:rPr>
        <w:t>）</w:t>
      </w:r>
    </w:p>
    <w:p w14:paraId="58CE4B70">
      <w:pPr>
        <w:spacing w:line="260" w:lineRule="exact"/>
        <w:jc w:val="center"/>
        <w:rPr>
          <w:rFonts w:eastAsiaTheme="minorEastAsia"/>
          <w:color w:val="000000"/>
          <w:sz w:val="36"/>
          <w:szCs w:val="36"/>
        </w:rPr>
      </w:pPr>
    </w:p>
    <w:p w14:paraId="28A9E7FE">
      <w:pPr>
        <w:tabs>
          <w:tab w:val="left" w:pos="1800"/>
          <w:tab w:val="left" w:pos="5580"/>
        </w:tabs>
        <w:rPr>
          <w:color w:val="000000"/>
          <w:sz w:val="24"/>
        </w:rPr>
      </w:pPr>
      <w:bookmarkStart w:id="737" w:name="_Hlk217395541"/>
      <w:r>
        <w:rPr>
          <w:rFonts w:hint="eastAsia"/>
          <w:color w:val="000000"/>
          <w:sz w:val="24"/>
        </w:rPr>
        <w:t>项目编号</w:t>
      </w:r>
      <w:r>
        <w:rPr>
          <w:color w:val="000000"/>
          <w:sz w:val="24"/>
        </w:rPr>
        <w:t>/</w:t>
      </w:r>
      <w:r>
        <w:rPr>
          <w:rFonts w:hint="eastAsia"/>
          <w:color w:val="000000"/>
          <w:sz w:val="24"/>
        </w:rPr>
        <w:t>包号：</w:t>
      </w:r>
      <w:r>
        <w:rPr>
          <w:color w:val="000000"/>
          <w:sz w:val="24"/>
        </w:rPr>
        <w:t xml:space="preserve">________ </w:t>
      </w:r>
      <w:r>
        <w:rPr>
          <w:rFonts w:hint="eastAsia"/>
          <w:color w:val="000000"/>
          <w:sz w:val="24"/>
        </w:rPr>
        <w:t>项目名称：</w:t>
      </w:r>
      <w:r>
        <w:rPr>
          <w:color w:val="000000"/>
          <w:sz w:val="24"/>
        </w:rPr>
        <w:t>__________</w:t>
      </w:r>
      <w:r>
        <w:rPr>
          <w:rFonts w:hint="eastAsia"/>
          <w:color w:val="000000"/>
          <w:sz w:val="24"/>
        </w:rPr>
        <w:t>报价单位：人民币元</w:t>
      </w:r>
    </w:p>
    <w:tbl>
      <w:tblPr>
        <w:tblStyle w:val="43"/>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976"/>
        <w:gridCol w:w="1234"/>
        <w:gridCol w:w="881"/>
        <w:gridCol w:w="1663"/>
        <w:gridCol w:w="1167"/>
        <w:gridCol w:w="1167"/>
        <w:gridCol w:w="1169"/>
        <w:gridCol w:w="1169"/>
        <w:gridCol w:w="1169"/>
        <w:gridCol w:w="959"/>
        <w:gridCol w:w="777"/>
        <w:gridCol w:w="11"/>
        <w:gridCol w:w="956"/>
        <w:gridCol w:w="8"/>
      </w:tblGrid>
      <w:tr w14:paraId="5318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12777C6C">
            <w:pPr>
              <w:adjustRightInd w:val="0"/>
              <w:snapToGrid w:val="0"/>
              <w:jc w:val="center"/>
              <w:rPr>
                <w:b/>
                <w:color w:val="000000"/>
                <w:sz w:val="24"/>
              </w:rPr>
            </w:pPr>
            <w:r>
              <w:rPr>
                <w:rFonts w:hint="eastAsia"/>
                <w:b/>
                <w:color w:val="000000"/>
                <w:sz w:val="24"/>
              </w:rPr>
              <w:t>序号</w:t>
            </w:r>
          </w:p>
        </w:tc>
        <w:tc>
          <w:tcPr>
            <w:tcW w:w="348" w:type="pct"/>
            <w:tcBorders>
              <w:top w:val="single" w:color="auto" w:sz="4" w:space="0"/>
              <w:left w:val="single" w:color="auto" w:sz="4" w:space="0"/>
              <w:bottom w:val="single" w:color="auto" w:sz="4" w:space="0"/>
              <w:right w:val="single" w:color="auto" w:sz="4" w:space="0"/>
            </w:tcBorders>
            <w:vAlign w:val="center"/>
          </w:tcPr>
          <w:p w14:paraId="313515CB">
            <w:pPr>
              <w:adjustRightInd w:val="0"/>
              <w:snapToGrid w:val="0"/>
              <w:jc w:val="center"/>
              <w:rPr>
                <w:b/>
                <w:color w:val="000000"/>
                <w:sz w:val="24"/>
              </w:rPr>
            </w:pPr>
            <w:r>
              <w:rPr>
                <w:rFonts w:hint="eastAsia"/>
                <w:b/>
                <w:color w:val="000000"/>
                <w:sz w:val="24"/>
              </w:rPr>
              <w:t>分项名称</w:t>
            </w:r>
          </w:p>
        </w:tc>
        <w:tc>
          <w:tcPr>
            <w:tcW w:w="440" w:type="pct"/>
            <w:tcBorders>
              <w:top w:val="single" w:color="auto" w:sz="4" w:space="0"/>
              <w:left w:val="single" w:color="auto" w:sz="4" w:space="0"/>
              <w:bottom w:val="single" w:color="auto" w:sz="4" w:space="0"/>
              <w:right w:val="single" w:color="auto" w:sz="4" w:space="0"/>
            </w:tcBorders>
            <w:vAlign w:val="center"/>
          </w:tcPr>
          <w:p w14:paraId="5D93A270">
            <w:pPr>
              <w:adjustRightInd w:val="0"/>
              <w:snapToGrid w:val="0"/>
              <w:jc w:val="center"/>
              <w:rPr>
                <w:b/>
                <w:color w:val="000000"/>
                <w:sz w:val="24"/>
              </w:rPr>
            </w:pPr>
            <w:r>
              <w:rPr>
                <w:rFonts w:hint="eastAsia"/>
                <w:b/>
                <w:color w:val="000000"/>
                <w:sz w:val="24"/>
              </w:rPr>
              <w:t>制造商</w:t>
            </w:r>
          </w:p>
        </w:tc>
        <w:tc>
          <w:tcPr>
            <w:tcW w:w="314" w:type="pct"/>
            <w:tcBorders>
              <w:top w:val="single" w:color="auto" w:sz="4" w:space="0"/>
              <w:left w:val="single" w:color="auto" w:sz="4" w:space="0"/>
              <w:bottom w:val="single" w:color="auto" w:sz="4" w:space="0"/>
              <w:right w:val="single" w:color="auto" w:sz="4" w:space="0"/>
            </w:tcBorders>
            <w:vAlign w:val="center"/>
          </w:tcPr>
          <w:p w14:paraId="1D1D66F7">
            <w:pPr>
              <w:adjustRightInd w:val="0"/>
              <w:snapToGrid w:val="0"/>
              <w:jc w:val="center"/>
              <w:rPr>
                <w:b/>
                <w:color w:val="000000"/>
                <w:sz w:val="24"/>
              </w:rPr>
            </w:pPr>
            <w:r>
              <w:rPr>
                <w:rFonts w:hint="eastAsia"/>
                <w:b/>
                <w:color w:val="000000"/>
                <w:sz w:val="24"/>
              </w:rPr>
              <w:t>产地</w:t>
            </w:r>
            <w:r>
              <w:rPr>
                <w:b/>
                <w:color w:val="000000"/>
                <w:sz w:val="24"/>
              </w:rPr>
              <w:t>/</w:t>
            </w:r>
            <w:r>
              <w:rPr>
                <w:rFonts w:hint="eastAsia"/>
                <w:b/>
                <w:color w:val="000000"/>
                <w:sz w:val="24"/>
              </w:rPr>
              <w:t>国别</w:t>
            </w:r>
          </w:p>
        </w:tc>
        <w:tc>
          <w:tcPr>
            <w:tcW w:w="593" w:type="pct"/>
            <w:tcBorders>
              <w:top w:val="single" w:color="auto" w:sz="4" w:space="0"/>
              <w:left w:val="single" w:color="auto" w:sz="4" w:space="0"/>
              <w:bottom w:val="single" w:color="auto" w:sz="4" w:space="0"/>
              <w:right w:val="single" w:color="auto" w:sz="4" w:space="0"/>
            </w:tcBorders>
            <w:vAlign w:val="center"/>
          </w:tcPr>
          <w:p w14:paraId="74EBEFC6">
            <w:pPr>
              <w:jc w:val="center"/>
              <w:rPr>
                <w:b/>
                <w:color w:val="000000"/>
                <w:sz w:val="24"/>
              </w:rPr>
            </w:pPr>
            <w:r>
              <w:rPr>
                <w:rFonts w:hint="eastAsia"/>
                <w:b/>
                <w:color w:val="000000"/>
                <w:sz w:val="24"/>
              </w:rPr>
              <w:t>制造商</w:t>
            </w:r>
          </w:p>
          <w:p w14:paraId="33EB38F0">
            <w:pPr>
              <w:adjustRightInd w:val="0"/>
              <w:snapToGrid w:val="0"/>
              <w:jc w:val="center"/>
              <w:rPr>
                <w:b/>
                <w:color w:val="000000"/>
                <w:sz w:val="24"/>
              </w:rPr>
            </w:pPr>
            <w:r>
              <w:rPr>
                <w:rFonts w:hint="eastAsia"/>
                <w:b/>
                <w:color w:val="000000"/>
                <w:sz w:val="24"/>
              </w:rPr>
              <w:t>统一社会信用代码</w:t>
            </w:r>
          </w:p>
        </w:tc>
        <w:tc>
          <w:tcPr>
            <w:tcW w:w="416" w:type="pct"/>
            <w:tcBorders>
              <w:top w:val="single" w:color="auto" w:sz="4" w:space="0"/>
              <w:left w:val="single" w:color="auto" w:sz="4" w:space="0"/>
              <w:bottom w:val="single" w:color="auto" w:sz="4" w:space="0"/>
              <w:right w:val="single" w:color="auto" w:sz="4" w:space="0"/>
            </w:tcBorders>
            <w:vAlign w:val="center"/>
          </w:tcPr>
          <w:p w14:paraId="74A47183">
            <w:pPr>
              <w:jc w:val="center"/>
              <w:rPr>
                <w:b/>
                <w:color w:val="000000"/>
                <w:sz w:val="24"/>
              </w:rPr>
            </w:pPr>
            <w:r>
              <w:rPr>
                <w:rFonts w:hint="eastAsia"/>
                <w:b/>
                <w:color w:val="000000"/>
                <w:sz w:val="24"/>
              </w:rPr>
              <w:t>制造商</w:t>
            </w:r>
          </w:p>
          <w:p w14:paraId="40706906">
            <w:pPr>
              <w:adjustRightInd w:val="0"/>
              <w:snapToGrid w:val="0"/>
              <w:jc w:val="center"/>
              <w:rPr>
                <w:b/>
                <w:color w:val="000000"/>
                <w:sz w:val="24"/>
              </w:rPr>
            </w:pPr>
            <w:r>
              <w:rPr>
                <w:rFonts w:hint="eastAsia"/>
                <w:b/>
                <w:color w:val="000000"/>
                <w:sz w:val="24"/>
              </w:rPr>
              <w:t>规模</w:t>
            </w:r>
          </w:p>
        </w:tc>
        <w:tc>
          <w:tcPr>
            <w:tcW w:w="416" w:type="pct"/>
            <w:tcBorders>
              <w:top w:val="single" w:color="auto" w:sz="4" w:space="0"/>
              <w:left w:val="single" w:color="auto" w:sz="4" w:space="0"/>
              <w:bottom w:val="single" w:color="auto" w:sz="4" w:space="0"/>
              <w:right w:val="single" w:color="auto" w:sz="4" w:space="0"/>
            </w:tcBorders>
            <w:vAlign w:val="center"/>
          </w:tcPr>
          <w:p w14:paraId="245B7D88">
            <w:pPr>
              <w:adjustRightInd w:val="0"/>
              <w:snapToGrid w:val="0"/>
              <w:jc w:val="center"/>
              <w:rPr>
                <w:b/>
                <w:color w:val="000000"/>
                <w:sz w:val="24"/>
              </w:rPr>
            </w:pPr>
            <w:r>
              <w:rPr>
                <w:rFonts w:hint="eastAsia"/>
                <w:b/>
                <w:color w:val="000000"/>
                <w:sz w:val="24"/>
              </w:rPr>
              <w:t>制造商所属性别</w:t>
            </w:r>
          </w:p>
        </w:tc>
        <w:tc>
          <w:tcPr>
            <w:tcW w:w="417" w:type="pct"/>
            <w:tcBorders>
              <w:top w:val="single" w:color="auto" w:sz="4" w:space="0"/>
              <w:left w:val="single" w:color="auto" w:sz="4" w:space="0"/>
              <w:bottom w:val="single" w:color="auto" w:sz="4" w:space="0"/>
              <w:right w:val="single" w:color="auto" w:sz="4" w:space="0"/>
            </w:tcBorders>
            <w:vAlign w:val="center"/>
          </w:tcPr>
          <w:p w14:paraId="09C33ABD">
            <w:pPr>
              <w:adjustRightInd w:val="0"/>
              <w:snapToGrid w:val="0"/>
              <w:jc w:val="center"/>
              <w:rPr>
                <w:b/>
                <w:color w:val="000000"/>
                <w:sz w:val="24"/>
              </w:rPr>
            </w:pPr>
            <w:r>
              <w:rPr>
                <w:rFonts w:hint="eastAsia"/>
                <w:b/>
                <w:color w:val="000000"/>
                <w:sz w:val="24"/>
              </w:rPr>
              <w:t>外商投资类型</w:t>
            </w:r>
          </w:p>
        </w:tc>
        <w:tc>
          <w:tcPr>
            <w:tcW w:w="417" w:type="pct"/>
            <w:tcBorders>
              <w:top w:val="single" w:color="auto" w:sz="4" w:space="0"/>
              <w:left w:val="single" w:color="auto" w:sz="4" w:space="0"/>
              <w:bottom w:val="single" w:color="auto" w:sz="4" w:space="0"/>
              <w:right w:val="single" w:color="auto" w:sz="4" w:space="0"/>
            </w:tcBorders>
            <w:vAlign w:val="center"/>
          </w:tcPr>
          <w:p w14:paraId="353588A3">
            <w:pPr>
              <w:adjustRightInd w:val="0"/>
              <w:snapToGrid w:val="0"/>
              <w:jc w:val="center"/>
              <w:rPr>
                <w:b/>
                <w:color w:val="000000"/>
                <w:sz w:val="24"/>
              </w:rPr>
            </w:pPr>
            <w:r>
              <w:rPr>
                <w:rFonts w:hint="eastAsia"/>
                <w:b/>
                <w:color w:val="000000"/>
                <w:sz w:val="24"/>
              </w:rPr>
              <w:t>品牌</w:t>
            </w:r>
          </w:p>
        </w:tc>
        <w:tc>
          <w:tcPr>
            <w:tcW w:w="417" w:type="pct"/>
            <w:tcBorders>
              <w:top w:val="single" w:color="auto" w:sz="4" w:space="0"/>
              <w:left w:val="single" w:color="auto" w:sz="4" w:space="0"/>
              <w:bottom w:val="single" w:color="auto" w:sz="4" w:space="0"/>
              <w:right w:val="single" w:color="auto" w:sz="4" w:space="0"/>
            </w:tcBorders>
            <w:vAlign w:val="center"/>
          </w:tcPr>
          <w:p w14:paraId="762D9B11">
            <w:pPr>
              <w:adjustRightInd w:val="0"/>
              <w:snapToGrid w:val="0"/>
              <w:jc w:val="center"/>
              <w:rPr>
                <w:b/>
                <w:color w:val="000000"/>
                <w:sz w:val="24"/>
              </w:rPr>
            </w:pPr>
            <w:r>
              <w:rPr>
                <w:rFonts w:hint="eastAsia"/>
                <w:b/>
                <w:color w:val="000000"/>
                <w:sz w:val="24"/>
              </w:rPr>
              <w:t>规格、型号</w:t>
            </w:r>
          </w:p>
        </w:tc>
        <w:tc>
          <w:tcPr>
            <w:tcW w:w="342" w:type="pct"/>
            <w:tcBorders>
              <w:top w:val="single" w:color="auto" w:sz="4" w:space="0"/>
              <w:left w:val="single" w:color="auto" w:sz="4" w:space="0"/>
              <w:bottom w:val="single" w:color="auto" w:sz="4" w:space="0"/>
              <w:right w:val="single" w:color="auto" w:sz="4" w:space="0"/>
            </w:tcBorders>
            <w:vAlign w:val="center"/>
          </w:tcPr>
          <w:p w14:paraId="79694F19">
            <w:pPr>
              <w:adjustRightInd w:val="0"/>
              <w:snapToGrid w:val="0"/>
              <w:jc w:val="center"/>
              <w:rPr>
                <w:b/>
                <w:color w:val="000000"/>
                <w:sz w:val="24"/>
              </w:rPr>
            </w:pPr>
            <w:r>
              <w:rPr>
                <w:rFonts w:hint="eastAsia"/>
                <w:b/>
                <w:color w:val="000000"/>
                <w:sz w:val="24"/>
              </w:rPr>
              <w:t>单价（元）</w:t>
            </w:r>
          </w:p>
        </w:tc>
        <w:tc>
          <w:tcPr>
            <w:tcW w:w="277" w:type="pct"/>
            <w:tcBorders>
              <w:top w:val="single" w:color="auto" w:sz="4" w:space="0"/>
              <w:left w:val="single" w:color="auto" w:sz="4" w:space="0"/>
              <w:bottom w:val="single" w:color="auto" w:sz="4" w:space="0"/>
              <w:right w:val="single" w:color="auto" w:sz="4" w:space="0"/>
            </w:tcBorders>
            <w:vAlign w:val="center"/>
          </w:tcPr>
          <w:p w14:paraId="5F2696AB">
            <w:pPr>
              <w:adjustRightInd w:val="0"/>
              <w:snapToGrid w:val="0"/>
              <w:jc w:val="center"/>
              <w:rPr>
                <w:b/>
                <w:color w:val="000000"/>
                <w:sz w:val="24"/>
              </w:rPr>
            </w:pPr>
            <w:r>
              <w:rPr>
                <w:rFonts w:hint="eastAsia"/>
                <w:b/>
                <w:color w:val="000000"/>
                <w:sz w:val="24"/>
              </w:rPr>
              <w:t>数量</w:t>
            </w: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71333709">
            <w:pPr>
              <w:adjustRightInd w:val="0"/>
              <w:snapToGrid w:val="0"/>
              <w:jc w:val="center"/>
              <w:rPr>
                <w:b/>
                <w:color w:val="000000"/>
                <w:sz w:val="24"/>
              </w:rPr>
            </w:pPr>
            <w:r>
              <w:rPr>
                <w:rFonts w:hint="eastAsia"/>
                <w:b/>
                <w:color w:val="000000"/>
                <w:sz w:val="24"/>
              </w:rPr>
              <w:t>合价（元）</w:t>
            </w:r>
          </w:p>
        </w:tc>
      </w:tr>
      <w:tr w14:paraId="5663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14:paraId="05FC1752">
            <w:pPr>
              <w:adjustRightInd w:val="0"/>
              <w:snapToGrid w:val="0"/>
              <w:jc w:val="left"/>
              <w:rPr>
                <w:color w:val="000000"/>
                <w:sz w:val="24"/>
              </w:rPr>
            </w:pPr>
            <w:r>
              <w:rPr>
                <w:color w:val="000000"/>
                <w:sz w:val="24"/>
              </w:rPr>
              <w:t>1</w:t>
            </w:r>
          </w:p>
        </w:tc>
        <w:tc>
          <w:tcPr>
            <w:tcW w:w="348" w:type="pct"/>
            <w:tcBorders>
              <w:top w:val="single" w:color="auto" w:sz="4" w:space="0"/>
              <w:left w:val="single" w:color="auto" w:sz="4" w:space="0"/>
              <w:bottom w:val="single" w:color="auto" w:sz="4" w:space="0"/>
              <w:right w:val="single" w:color="auto" w:sz="4" w:space="0"/>
            </w:tcBorders>
            <w:vAlign w:val="center"/>
          </w:tcPr>
          <w:p w14:paraId="7222D425">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53CBA216">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14:paraId="4A902548">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1E819298">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14:paraId="49979A29">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14:paraId="767AB054">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14:paraId="5CA561EC">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35F1F770">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10773577">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14:paraId="1525D6A0">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14:paraId="063C6EBF">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5D8DFE70">
            <w:pPr>
              <w:adjustRightInd w:val="0"/>
              <w:snapToGrid w:val="0"/>
              <w:jc w:val="left"/>
              <w:rPr>
                <w:color w:val="000000"/>
                <w:sz w:val="24"/>
              </w:rPr>
            </w:pPr>
          </w:p>
        </w:tc>
      </w:tr>
      <w:tr w14:paraId="2B93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14:paraId="4DFEBB44">
            <w:pPr>
              <w:adjustRightInd w:val="0"/>
              <w:snapToGrid w:val="0"/>
              <w:jc w:val="left"/>
              <w:rPr>
                <w:color w:val="000000"/>
                <w:sz w:val="24"/>
              </w:rPr>
            </w:pPr>
            <w:r>
              <w:rPr>
                <w:color w:val="000000"/>
                <w:sz w:val="24"/>
              </w:rPr>
              <w:t>2</w:t>
            </w:r>
          </w:p>
        </w:tc>
        <w:tc>
          <w:tcPr>
            <w:tcW w:w="348" w:type="pct"/>
            <w:tcBorders>
              <w:top w:val="single" w:color="auto" w:sz="4" w:space="0"/>
              <w:left w:val="single" w:color="auto" w:sz="4" w:space="0"/>
              <w:bottom w:val="single" w:color="auto" w:sz="4" w:space="0"/>
              <w:right w:val="single" w:color="auto" w:sz="4" w:space="0"/>
            </w:tcBorders>
            <w:vAlign w:val="center"/>
          </w:tcPr>
          <w:p w14:paraId="788430E1">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5ABEEA33">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14:paraId="596AF5C0">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391DCCB2">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14:paraId="669EB2D9">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14:paraId="2D65A9D1">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14:paraId="781D971C">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19A51660">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58A60274">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14:paraId="411CFA75">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14:paraId="0CA902CD">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327462AD">
            <w:pPr>
              <w:adjustRightInd w:val="0"/>
              <w:snapToGrid w:val="0"/>
              <w:jc w:val="left"/>
              <w:rPr>
                <w:color w:val="000000"/>
                <w:sz w:val="24"/>
              </w:rPr>
            </w:pPr>
          </w:p>
        </w:tc>
      </w:tr>
      <w:tr w14:paraId="26F2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14:paraId="4F23B205">
            <w:pPr>
              <w:adjustRightInd w:val="0"/>
              <w:snapToGrid w:val="0"/>
              <w:jc w:val="left"/>
              <w:rPr>
                <w:color w:val="000000"/>
                <w:sz w:val="24"/>
              </w:rPr>
            </w:pPr>
            <w:r>
              <w:rPr>
                <w:color w:val="000000"/>
                <w:sz w:val="24"/>
              </w:rPr>
              <w:t>3</w:t>
            </w:r>
          </w:p>
        </w:tc>
        <w:tc>
          <w:tcPr>
            <w:tcW w:w="348" w:type="pct"/>
            <w:tcBorders>
              <w:top w:val="single" w:color="auto" w:sz="4" w:space="0"/>
              <w:left w:val="single" w:color="auto" w:sz="4" w:space="0"/>
              <w:bottom w:val="single" w:color="auto" w:sz="4" w:space="0"/>
              <w:right w:val="single" w:color="auto" w:sz="4" w:space="0"/>
            </w:tcBorders>
            <w:vAlign w:val="center"/>
          </w:tcPr>
          <w:p w14:paraId="1E173290">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25EFB170">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14:paraId="21CCE7C7">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0689F576">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14:paraId="4896D301">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14:paraId="409AB252">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14:paraId="60647090">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18B4FFAD">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195F89DA">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14:paraId="5B276206">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14:paraId="53D1C6E2">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6D27230E">
            <w:pPr>
              <w:adjustRightInd w:val="0"/>
              <w:snapToGrid w:val="0"/>
              <w:jc w:val="left"/>
              <w:rPr>
                <w:color w:val="000000"/>
                <w:sz w:val="24"/>
              </w:rPr>
            </w:pPr>
          </w:p>
        </w:tc>
      </w:tr>
      <w:tr w14:paraId="66A5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14:paraId="1F34DC36">
            <w:pPr>
              <w:adjustRightInd w:val="0"/>
              <w:snapToGrid w:val="0"/>
              <w:jc w:val="left"/>
              <w:rPr>
                <w:color w:val="000000"/>
                <w:sz w:val="24"/>
              </w:rPr>
            </w:pPr>
            <w:r>
              <w:rPr>
                <w:color w:val="000000"/>
                <w:sz w:val="24"/>
              </w:rPr>
              <w:t>4</w:t>
            </w:r>
          </w:p>
        </w:tc>
        <w:tc>
          <w:tcPr>
            <w:tcW w:w="348" w:type="pct"/>
            <w:tcBorders>
              <w:top w:val="single" w:color="auto" w:sz="4" w:space="0"/>
              <w:left w:val="single" w:color="auto" w:sz="4" w:space="0"/>
              <w:bottom w:val="single" w:color="auto" w:sz="4" w:space="0"/>
              <w:right w:val="single" w:color="auto" w:sz="4" w:space="0"/>
            </w:tcBorders>
            <w:vAlign w:val="center"/>
          </w:tcPr>
          <w:p w14:paraId="153C40A7">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499F54BC">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14:paraId="0547525F">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1B9B990E">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14:paraId="4A888379">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14:paraId="6C56B2CF">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14:paraId="064AE64E">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11FFA15F">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441E7CCA">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14:paraId="40C59F02">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14:paraId="32DE8B20">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3011C599">
            <w:pPr>
              <w:adjustRightInd w:val="0"/>
              <w:snapToGrid w:val="0"/>
              <w:jc w:val="left"/>
              <w:rPr>
                <w:color w:val="000000"/>
                <w:sz w:val="24"/>
              </w:rPr>
            </w:pPr>
          </w:p>
        </w:tc>
      </w:tr>
      <w:tr w14:paraId="42A1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5" w:type="pct"/>
            <w:tcBorders>
              <w:top w:val="single" w:color="auto" w:sz="4" w:space="0"/>
              <w:left w:val="single" w:color="auto" w:sz="4" w:space="0"/>
              <w:bottom w:val="single" w:color="auto" w:sz="4" w:space="0"/>
              <w:right w:val="single" w:color="auto" w:sz="4" w:space="0"/>
            </w:tcBorders>
            <w:vAlign w:val="center"/>
          </w:tcPr>
          <w:p w14:paraId="0ED1303E">
            <w:pPr>
              <w:adjustRightInd w:val="0"/>
              <w:snapToGrid w:val="0"/>
              <w:jc w:val="left"/>
              <w:rPr>
                <w:color w:val="000000"/>
                <w:sz w:val="24"/>
              </w:rPr>
            </w:pPr>
            <w:r>
              <w:rPr>
                <w:color w:val="000000"/>
                <w:sz w:val="24"/>
              </w:rPr>
              <w:t>…</w:t>
            </w:r>
          </w:p>
        </w:tc>
        <w:tc>
          <w:tcPr>
            <w:tcW w:w="348" w:type="pct"/>
            <w:tcBorders>
              <w:top w:val="single" w:color="auto" w:sz="4" w:space="0"/>
              <w:left w:val="single" w:color="auto" w:sz="4" w:space="0"/>
              <w:bottom w:val="single" w:color="auto" w:sz="4" w:space="0"/>
              <w:right w:val="single" w:color="auto" w:sz="4" w:space="0"/>
            </w:tcBorders>
            <w:vAlign w:val="center"/>
          </w:tcPr>
          <w:p w14:paraId="59781DCC">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68529F05">
            <w:pPr>
              <w:adjustRightInd w:val="0"/>
              <w:snapToGrid w:val="0"/>
              <w:jc w:val="left"/>
              <w:rPr>
                <w:color w:val="000000"/>
                <w:sz w:val="24"/>
              </w:rPr>
            </w:pPr>
          </w:p>
        </w:tc>
        <w:tc>
          <w:tcPr>
            <w:tcW w:w="314" w:type="pct"/>
            <w:tcBorders>
              <w:top w:val="single" w:color="auto" w:sz="4" w:space="0"/>
              <w:left w:val="single" w:color="auto" w:sz="4" w:space="0"/>
              <w:bottom w:val="single" w:color="auto" w:sz="4" w:space="0"/>
              <w:right w:val="single" w:color="auto" w:sz="4" w:space="0"/>
            </w:tcBorders>
          </w:tcPr>
          <w:p w14:paraId="2D16EB8F">
            <w:pPr>
              <w:adjustRightInd w:val="0"/>
              <w:snapToGrid w:val="0"/>
              <w:jc w:val="left"/>
              <w:rPr>
                <w:color w:val="000000"/>
                <w:sz w:val="24"/>
              </w:rPr>
            </w:pPr>
          </w:p>
        </w:tc>
        <w:tc>
          <w:tcPr>
            <w:tcW w:w="593" w:type="pct"/>
            <w:tcBorders>
              <w:top w:val="single" w:color="auto" w:sz="4" w:space="0"/>
              <w:left w:val="single" w:color="auto" w:sz="4" w:space="0"/>
              <w:bottom w:val="single" w:color="auto" w:sz="4" w:space="0"/>
              <w:right w:val="single" w:color="auto" w:sz="4" w:space="0"/>
            </w:tcBorders>
            <w:vAlign w:val="center"/>
          </w:tcPr>
          <w:p w14:paraId="7E5652AD">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vAlign w:val="center"/>
          </w:tcPr>
          <w:p w14:paraId="509E0146">
            <w:pPr>
              <w:adjustRightInd w:val="0"/>
              <w:snapToGrid w:val="0"/>
              <w:jc w:val="center"/>
              <w:rPr>
                <w:color w:val="000000"/>
                <w:sz w:val="24"/>
              </w:rPr>
            </w:pPr>
          </w:p>
        </w:tc>
        <w:tc>
          <w:tcPr>
            <w:tcW w:w="416" w:type="pct"/>
            <w:tcBorders>
              <w:top w:val="single" w:color="auto" w:sz="4" w:space="0"/>
              <w:left w:val="single" w:color="auto" w:sz="4" w:space="0"/>
              <w:bottom w:val="single" w:color="auto" w:sz="4" w:space="0"/>
              <w:right w:val="single" w:color="auto" w:sz="4" w:space="0"/>
            </w:tcBorders>
          </w:tcPr>
          <w:p w14:paraId="39D92263">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tcPr>
          <w:p w14:paraId="7FF827F1">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7EFCA97C">
            <w:pPr>
              <w:adjustRightInd w:val="0"/>
              <w:snapToGrid w:val="0"/>
              <w:jc w:val="center"/>
              <w:rPr>
                <w:color w:val="000000"/>
                <w:sz w:val="24"/>
              </w:rPr>
            </w:pPr>
          </w:p>
        </w:tc>
        <w:tc>
          <w:tcPr>
            <w:tcW w:w="417" w:type="pct"/>
            <w:tcBorders>
              <w:top w:val="single" w:color="auto" w:sz="4" w:space="0"/>
              <w:left w:val="single" w:color="auto" w:sz="4" w:space="0"/>
              <w:bottom w:val="single" w:color="auto" w:sz="4" w:space="0"/>
              <w:right w:val="single" w:color="auto" w:sz="4" w:space="0"/>
            </w:tcBorders>
            <w:vAlign w:val="center"/>
          </w:tcPr>
          <w:p w14:paraId="6902E518">
            <w:pPr>
              <w:adjustRightInd w:val="0"/>
              <w:snapToGrid w:val="0"/>
              <w:jc w:val="left"/>
              <w:rPr>
                <w:color w:val="000000"/>
                <w:sz w:val="24"/>
              </w:rPr>
            </w:pPr>
          </w:p>
        </w:tc>
        <w:tc>
          <w:tcPr>
            <w:tcW w:w="342" w:type="pct"/>
            <w:tcBorders>
              <w:top w:val="single" w:color="auto" w:sz="4" w:space="0"/>
              <w:left w:val="single" w:color="auto" w:sz="4" w:space="0"/>
              <w:bottom w:val="single" w:color="auto" w:sz="4" w:space="0"/>
              <w:right w:val="single" w:color="auto" w:sz="4" w:space="0"/>
            </w:tcBorders>
            <w:vAlign w:val="center"/>
          </w:tcPr>
          <w:p w14:paraId="71C0DAF1">
            <w:pPr>
              <w:adjustRightInd w:val="0"/>
              <w:snapToGrid w:val="0"/>
              <w:jc w:val="left"/>
              <w:rPr>
                <w:color w:val="000000"/>
                <w:sz w:val="24"/>
              </w:rPr>
            </w:pPr>
          </w:p>
        </w:tc>
        <w:tc>
          <w:tcPr>
            <w:tcW w:w="277" w:type="pct"/>
            <w:tcBorders>
              <w:top w:val="single" w:color="auto" w:sz="4" w:space="0"/>
              <w:left w:val="single" w:color="auto" w:sz="4" w:space="0"/>
              <w:bottom w:val="single" w:color="auto" w:sz="4" w:space="0"/>
              <w:right w:val="single" w:color="auto" w:sz="4" w:space="0"/>
            </w:tcBorders>
            <w:vAlign w:val="center"/>
          </w:tcPr>
          <w:p w14:paraId="0CB4AD0D">
            <w:pPr>
              <w:adjustRightInd w:val="0"/>
              <w:snapToGrid w:val="0"/>
              <w:jc w:val="left"/>
              <w:rPr>
                <w:color w:val="000000"/>
                <w:sz w:val="24"/>
              </w:rPr>
            </w:pPr>
          </w:p>
        </w:tc>
        <w:tc>
          <w:tcPr>
            <w:tcW w:w="345" w:type="pct"/>
            <w:gridSpan w:val="2"/>
            <w:tcBorders>
              <w:top w:val="single" w:color="auto" w:sz="4" w:space="0"/>
              <w:left w:val="single" w:color="auto" w:sz="4" w:space="0"/>
              <w:bottom w:val="single" w:color="auto" w:sz="4" w:space="0"/>
              <w:right w:val="single" w:color="auto" w:sz="4" w:space="0"/>
            </w:tcBorders>
            <w:vAlign w:val="center"/>
          </w:tcPr>
          <w:p w14:paraId="126600CF">
            <w:pPr>
              <w:adjustRightInd w:val="0"/>
              <w:snapToGrid w:val="0"/>
              <w:jc w:val="left"/>
              <w:rPr>
                <w:color w:val="000000"/>
                <w:sz w:val="24"/>
              </w:rPr>
            </w:pPr>
          </w:p>
        </w:tc>
      </w:tr>
      <w:tr w14:paraId="0AEE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6" w:type="pct"/>
            <w:gridSpan w:val="13"/>
            <w:tcBorders>
              <w:top w:val="single" w:color="auto" w:sz="4" w:space="0"/>
              <w:left w:val="single" w:color="auto" w:sz="4" w:space="0"/>
              <w:bottom w:val="single" w:color="auto" w:sz="4" w:space="0"/>
              <w:right w:val="single" w:color="auto" w:sz="4" w:space="0"/>
            </w:tcBorders>
            <w:vAlign w:val="center"/>
          </w:tcPr>
          <w:p w14:paraId="3D72555B">
            <w:pPr>
              <w:adjustRightInd w:val="0"/>
              <w:snapToGrid w:val="0"/>
              <w:jc w:val="right"/>
              <w:rPr>
                <w:color w:val="000000"/>
                <w:sz w:val="24"/>
              </w:rPr>
            </w:pPr>
            <w:r>
              <w:rPr>
                <w:rFonts w:hint="eastAsia"/>
                <w:b/>
                <w:color w:val="000000"/>
                <w:sz w:val="24"/>
              </w:rPr>
              <w:t>总价（元）</w:t>
            </w:r>
          </w:p>
        </w:tc>
        <w:tc>
          <w:tcPr>
            <w:tcW w:w="344" w:type="pct"/>
            <w:gridSpan w:val="2"/>
            <w:tcBorders>
              <w:top w:val="single" w:color="auto" w:sz="4" w:space="0"/>
              <w:left w:val="single" w:color="auto" w:sz="4" w:space="0"/>
              <w:bottom w:val="single" w:color="auto" w:sz="4" w:space="0"/>
              <w:right w:val="single" w:color="auto" w:sz="4" w:space="0"/>
            </w:tcBorders>
            <w:vAlign w:val="center"/>
          </w:tcPr>
          <w:p w14:paraId="12F2DA48">
            <w:pPr>
              <w:adjustRightInd w:val="0"/>
              <w:snapToGrid w:val="0"/>
              <w:jc w:val="left"/>
              <w:rPr>
                <w:color w:val="000000"/>
                <w:sz w:val="24"/>
              </w:rPr>
            </w:pPr>
          </w:p>
        </w:tc>
      </w:tr>
    </w:tbl>
    <w:p w14:paraId="05DF5A94">
      <w:pPr>
        <w:adjustRightInd w:val="0"/>
        <w:snapToGrid w:val="0"/>
        <w:jc w:val="left"/>
        <w:rPr>
          <w:b/>
          <w:i/>
          <w:color w:val="FF0000"/>
          <w:sz w:val="24"/>
        </w:rPr>
      </w:pPr>
      <w:r>
        <w:rPr>
          <w:b/>
          <w:i/>
          <w:color w:val="FF0000"/>
          <w:sz w:val="24"/>
        </w:rPr>
        <w:t>说明：制造商规模请填写</w:t>
      </w:r>
      <w:bookmarkStart w:id="738" w:name="_Hlk168431944"/>
      <w:r>
        <w:rPr>
          <w:b/>
          <w:i/>
          <w:color w:val="FF0000"/>
          <w:sz w:val="24"/>
        </w:rPr>
        <w:t>“</w:t>
      </w:r>
      <w:r>
        <w:rPr>
          <w:rFonts w:hint="eastAsia"/>
          <w:b/>
          <w:i/>
          <w:color w:val="FF0000"/>
          <w:sz w:val="24"/>
        </w:rPr>
        <w:t>大</w:t>
      </w:r>
      <w:r>
        <w:rPr>
          <w:b/>
          <w:i/>
          <w:color w:val="FF0000"/>
          <w:sz w:val="24"/>
        </w:rPr>
        <w:t>型”、</w:t>
      </w:r>
      <w:bookmarkEnd w:id="738"/>
      <w:r>
        <w:rPr>
          <w:b/>
          <w:i/>
          <w:color w:val="FF0000"/>
          <w:sz w:val="24"/>
        </w:rPr>
        <w:t>“中型”、“小型”、“微型”或“其他”，中小企业的定义见第二章《</w:t>
      </w:r>
      <w:r>
        <w:rPr>
          <w:rFonts w:hint="eastAsia"/>
          <w:b/>
          <w:bCs/>
          <w:i/>
          <w:iCs/>
          <w:color w:val="FF0000"/>
          <w:sz w:val="24"/>
        </w:rPr>
        <w:t>供应商</w:t>
      </w:r>
      <w:r>
        <w:rPr>
          <w:b/>
          <w:i/>
          <w:color w:val="FF0000"/>
          <w:sz w:val="24"/>
        </w:rPr>
        <w:t>须知》。</w:t>
      </w:r>
    </w:p>
    <w:p w14:paraId="6D5D9011">
      <w:pPr>
        <w:tabs>
          <w:tab w:val="left" w:pos="1800"/>
          <w:tab w:val="left" w:pos="5580"/>
        </w:tabs>
        <w:ind w:firstLine="723" w:firstLineChars="300"/>
        <w:jc w:val="left"/>
        <w:rPr>
          <w:b/>
          <w:i/>
          <w:color w:val="FF0000"/>
          <w:sz w:val="24"/>
        </w:rPr>
      </w:pPr>
      <w:r>
        <w:rPr>
          <w:b/>
          <w:i/>
          <w:color w:val="FF0000"/>
          <w:sz w:val="24"/>
        </w:rPr>
        <w:t>制造商所属性别请填写“男”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Cs/>
          <w:i/>
          <w:sz w:val="24"/>
        </w:rPr>
        <w:t>。</w:t>
      </w:r>
    </w:p>
    <w:p w14:paraId="4EC38211">
      <w:pPr>
        <w:tabs>
          <w:tab w:val="left" w:pos="1800"/>
          <w:tab w:val="left" w:pos="5580"/>
        </w:tabs>
        <w:ind w:firstLine="723" w:firstLineChars="300"/>
        <w:jc w:val="left"/>
        <w:rPr>
          <w:b/>
          <w:i/>
          <w:color w:val="FF0000"/>
          <w:sz w:val="24"/>
        </w:rPr>
      </w:pPr>
      <w:r>
        <w:rPr>
          <w:b/>
          <w:i/>
          <w:color w:val="FF0000"/>
          <w:sz w:val="24"/>
        </w:rPr>
        <w:t>外商投资类型请填写“外商单独投资”、“外商部分投资”</w:t>
      </w:r>
      <w:r>
        <w:rPr>
          <w:rFonts w:hint="eastAsia"/>
          <w:b/>
          <w:i/>
          <w:color w:val="FF0000"/>
          <w:sz w:val="24"/>
        </w:rPr>
        <w:t>或</w:t>
      </w:r>
      <w:r>
        <w:rPr>
          <w:b/>
          <w:i/>
          <w:color w:val="FF0000"/>
          <w:sz w:val="24"/>
        </w:rPr>
        <w:t>“内资”。</w:t>
      </w:r>
      <w:bookmarkEnd w:id="737"/>
      <w:r>
        <w:rPr>
          <w:b/>
          <w:i/>
          <w:color w:val="FF0000"/>
          <w:sz w:val="24"/>
        </w:rPr>
        <w:t xml:space="preserve"> </w:t>
      </w:r>
    </w:p>
    <w:p w14:paraId="02D77E33">
      <w:pPr>
        <w:pStyle w:val="18"/>
        <w:ind w:firstLine="723" w:firstLineChars="300"/>
        <w:rPr>
          <w:rFonts w:eastAsiaTheme="minorEastAsia"/>
        </w:rPr>
        <w:sectPr>
          <w:pgSz w:w="16840" w:h="11907" w:orient="landscape"/>
          <w:pgMar w:top="1701" w:right="1418" w:bottom="1134" w:left="1418" w:header="851" w:footer="851" w:gutter="0"/>
          <w:pgNumType w:fmt="decimal"/>
          <w:cols w:space="720" w:num="1"/>
          <w:docGrid w:linePitch="462" w:charSpace="0"/>
        </w:sectPr>
      </w:pPr>
      <w:r>
        <w:rPr>
          <w:rFonts w:hint="eastAsia" w:eastAsiaTheme="minorEastAsia"/>
          <w:b/>
          <w:i/>
          <w:color w:val="FF0000"/>
        </w:rPr>
        <w:t>适用于货物采购包组。</w:t>
      </w:r>
    </w:p>
    <w:p w14:paraId="3082F836">
      <w:pPr>
        <w:tabs>
          <w:tab w:val="left" w:pos="360"/>
        </w:tabs>
        <w:snapToGrid w:val="0"/>
        <w:spacing w:line="360" w:lineRule="auto"/>
        <w:outlineLvl w:val="1"/>
        <w:rPr>
          <w:rFonts w:eastAsiaTheme="minorEastAsia"/>
          <w:color w:val="000000"/>
          <w:sz w:val="24"/>
          <w:szCs w:val="20"/>
        </w:rPr>
      </w:pPr>
      <w:bookmarkStart w:id="739" w:name="_Toc127151562"/>
      <w:bookmarkStart w:id="740" w:name="_Toc150480798"/>
      <w:bookmarkStart w:id="741" w:name="_Toc150774765"/>
      <w:bookmarkStart w:id="742" w:name="_Toc305158904"/>
      <w:bookmarkStart w:id="743" w:name="_Toc226337258"/>
      <w:bookmarkStart w:id="744" w:name="_Toc195842927"/>
      <w:bookmarkStart w:id="745" w:name="_Toc142311062"/>
      <w:bookmarkStart w:id="746" w:name="_Toc265228400"/>
      <w:bookmarkStart w:id="747" w:name="_Toc264969252"/>
      <w:bookmarkStart w:id="748" w:name="_Toc226309806"/>
      <w:bookmarkStart w:id="749" w:name="_Toc226965835"/>
      <w:bookmarkStart w:id="750" w:name="_Toc305158830"/>
      <w:bookmarkStart w:id="751" w:name="_Toc226965752"/>
      <w:bookmarkStart w:id="752" w:name="_Toc127151561"/>
      <w:bookmarkStart w:id="753" w:name="_Toc305158903"/>
      <w:bookmarkStart w:id="754" w:name="_Toc195842926"/>
      <w:bookmarkStart w:id="755" w:name="_Toc226337257"/>
      <w:bookmarkStart w:id="756" w:name="_Toc226965834"/>
      <w:bookmarkStart w:id="757" w:name="_Toc150774764"/>
      <w:bookmarkStart w:id="758" w:name="_Toc226965751"/>
      <w:bookmarkStart w:id="759" w:name="_Toc142311061"/>
      <w:bookmarkStart w:id="760" w:name="_Toc264969251"/>
      <w:bookmarkStart w:id="761" w:name="_Toc305158829"/>
      <w:bookmarkStart w:id="762" w:name="_Toc226309805"/>
      <w:bookmarkStart w:id="763" w:name="_Toc150480797"/>
      <w:bookmarkStart w:id="764" w:name="_Toc265228399"/>
      <w:r>
        <w:rPr>
          <w:rFonts w:eastAsiaTheme="minorEastAsia"/>
          <w:sz w:val="24"/>
        </w:rPr>
        <w:t>9  合同条款偏离表</w:t>
      </w:r>
      <w:bookmarkEnd w:id="739"/>
      <w:bookmarkEnd w:id="740"/>
      <w:bookmarkEnd w:id="741"/>
      <w:bookmarkEnd w:id="742"/>
      <w:bookmarkEnd w:id="743"/>
      <w:bookmarkEnd w:id="744"/>
      <w:bookmarkEnd w:id="745"/>
      <w:bookmarkEnd w:id="746"/>
      <w:bookmarkEnd w:id="747"/>
      <w:bookmarkEnd w:id="748"/>
      <w:bookmarkEnd w:id="749"/>
      <w:bookmarkEnd w:id="750"/>
      <w:bookmarkEnd w:id="751"/>
      <w:r>
        <w:rPr>
          <w:rFonts w:eastAsiaTheme="minorEastAsia"/>
          <w:sz w:val="24"/>
        </w:rPr>
        <w:t>（实质性格式）</w:t>
      </w:r>
    </w:p>
    <w:p w14:paraId="321F3D2D">
      <w:pPr>
        <w:spacing w:line="360" w:lineRule="auto"/>
        <w:rPr>
          <w:rFonts w:eastAsiaTheme="minorEastAsia"/>
          <w:color w:val="000000"/>
          <w:sz w:val="24"/>
          <w:szCs w:val="20"/>
        </w:rPr>
      </w:pPr>
    </w:p>
    <w:p w14:paraId="3E5C1A0D">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1996AF77">
      <w:pPr>
        <w:spacing w:line="360" w:lineRule="auto"/>
        <w:rPr>
          <w:rFonts w:eastAsiaTheme="minorEastAsia"/>
          <w:color w:val="000000"/>
          <w:sz w:val="24"/>
          <w:szCs w:val="20"/>
        </w:rPr>
      </w:pPr>
    </w:p>
    <w:p w14:paraId="2E98622E">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09AD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7AC967F">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06DD1816">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0EB624C8">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281F3BF3">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612E6B4A">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665E220F">
            <w:pPr>
              <w:adjustRightInd w:val="0"/>
              <w:snapToGrid w:val="0"/>
              <w:jc w:val="center"/>
              <w:rPr>
                <w:rFonts w:eastAsiaTheme="minorEastAsia"/>
                <w:color w:val="000000"/>
                <w:sz w:val="24"/>
              </w:rPr>
            </w:pPr>
            <w:r>
              <w:rPr>
                <w:rFonts w:eastAsiaTheme="minorEastAsia"/>
                <w:color w:val="000000"/>
                <w:sz w:val="24"/>
              </w:rPr>
              <w:t>说明</w:t>
            </w:r>
          </w:p>
        </w:tc>
      </w:tr>
      <w:tr w14:paraId="32F7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B5D850D">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4660B2F5">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00BB3205">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10F1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2689059">
            <w:pPr>
              <w:adjustRightInd w:val="0"/>
              <w:snapToGrid w:val="0"/>
              <w:jc w:val="center"/>
              <w:rPr>
                <w:rFonts w:eastAsiaTheme="minorEastAsia"/>
                <w:color w:val="000000"/>
                <w:sz w:val="24"/>
              </w:rPr>
            </w:pPr>
          </w:p>
        </w:tc>
        <w:tc>
          <w:tcPr>
            <w:tcW w:w="1394" w:type="dxa"/>
            <w:vAlign w:val="center"/>
          </w:tcPr>
          <w:p w14:paraId="4A27CC3B">
            <w:pPr>
              <w:adjustRightInd w:val="0"/>
              <w:snapToGrid w:val="0"/>
              <w:jc w:val="center"/>
              <w:rPr>
                <w:rFonts w:eastAsiaTheme="minorEastAsia"/>
                <w:color w:val="000000"/>
                <w:sz w:val="24"/>
              </w:rPr>
            </w:pPr>
          </w:p>
        </w:tc>
        <w:tc>
          <w:tcPr>
            <w:tcW w:w="1808" w:type="dxa"/>
            <w:vAlign w:val="center"/>
          </w:tcPr>
          <w:p w14:paraId="64E30E4A">
            <w:pPr>
              <w:adjustRightInd w:val="0"/>
              <w:snapToGrid w:val="0"/>
              <w:jc w:val="center"/>
              <w:rPr>
                <w:rFonts w:eastAsiaTheme="minorEastAsia"/>
                <w:color w:val="000000"/>
                <w:sz w:val="24"/>
              </w:rPr>
            </w:pPr>
          </w:p>
        </w:tc>
        <w:tc>
          <w:tcPr>
            <w:tcW w:w="1809" w:type="dxa"/>
            <w:vAlign w:val="center"/>
          </w:tcPr>
          <w:p w14:paraId="297E995B">
            <w:pPr>
              <w:adjustRightInd w:val="0"/>
              <w:snapToGrid w:val="0"/>
              <w:jc w:val="center"/>
              <w:rPr>
                <w:rFonts w:eastAsiaTheme="minorEastAsia"/>
                <w:color w:val="000000"/>
                <w:sz w:val="24"/>
              </w:rPr>
            </w:pPr>
          </w:p>
        </w:tc>
        <w:tc>
          <w:tcPr>
            <w:tcW w:w="2290" w:type="dxa"/>
            <w:vAlign w:val="center"/>
          </w:tcPr>
          <w:p w14:paraId="35959598">
            <w:pPr>
              <w:adjustRightInd w:val="0"/>
              <w:snapToGrid w:val="0"/>
              <w:jc w:val="center"/>
              <w:rPr>
                <w:rFonts w:eastAsiaTheme="minorEastAsia"/>
                <w:color w:val="000000"/>
                <w:sz w:val="24"/>
              </w:rPr>
            </w:pPr>
          </w:p>
        </w:tc>
        <w:tc>
          <w:tcPr>
            <w:tcW w:w="863" w:type="dxa"/>
            <w:vAlign w:val="center"/>
          </w:tcPr>
          <w:p w14:paraId="67F334CF">
            <w:pPr>
              <w:adjustRightInd w:val="0"/>
              <w:snapToGrid w:val="0"/>
              <w:jc w:val="center"/>
              <w:rPr>
                <w:rFonts w:eastAsiaTheme="minorEastAsia"/>
                <w:color w:val="000000"/>
                <w:sz w:val="24"/>
              </w:rPr>
            </w:pPr>
          </w:p>
        </w:tc>
      </w:tr>
      <w:tr w14:paraId="7C43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08BB757">
            <w:pPr>
              <w:adjustRightInd w:val="0"/>
              <w:snapToGrid w:val="0"/>
              <w:jc w:val="center"/>
              <w:rPr>
                <w:rFonts w:eastAsiaTheme="minorEastAsia"/>
                <w:color w:val="000000"/>
                <w:sz w:val="24"/>
              </w:rPr>
            </w:pPr>
          </w:p>
        </w:tc>
        <w:tc>
          <w:tcPr>
            <w:tcW w:w="1394" w:type="dxa"/>
            <w:vAlign w:val="center"/>
          </w:tcPr>
          <w:p w14:paraId="66FF36A5">
            <w:pPr>
              <w:adjustRightInd w:val="0"/>
              <w:snapToGrid w:val="0"/>
              <w:jc w:val="center"/>
              <w:rPr>
                <w:rFonts w:eastAsiaTheme="minorEastAsia"/>
                <w:color w:val="000000"/>
                <w:sz w:val="24"/>
              </w:rPr>
            </w:pPr>
          </w:p>
        </w:tc>
        <w:tc>
          <w:tcPr>
            <w:tcW w:w="1808" w:type="dxa"/>
            <w:vAlign w:val="center"/>
          </w:tcPr>
          <w:p w14:paraId="41697B22">
            <w:pPr>
              <w:adjustRightInd w:val="0"/>
              <w:snapToGrid w:val="0"/>
              <w:jc w:val="center"/>
              <w:rPr>
                <w:rFonts w:eastAsiaTheme="minorEastAsia"/>
                <w:color w:val="000000"/>
                <w:sz w:val="24"/>
              </w:rPr>
            </w:pPr>
          </w:p>
        </w:tc>
        <w:tc>
          <w:tcPr>
            <w:tcW w:w="1809" w:type="dxa"/>
            <w:vAlign w:val="center"/>
          </w:tcPr>
          <w:p w14:paraId="0477C7D9">
            <w:pPr>
              <w:adjustRightInd w:val="0"/>
              <w:snapToGrid w:val="0"/>
              <w:jc w:val="center"/>
              <w:rPr>
                <w:rFonts w:eastAsiaTheme="minorEastAsia"/>
                <w:color w:val="000000"/>
                <w:sz w:val="24"/>
              </w:rPr>
            </w:pPr>
          </w:p>
        </w:tc>
        <w:tc>
          <w:tcPr>
            <w:tcW w:w="2290" w:type="dxa"/>
            <w:vAlign w:val="center"/>
          </w:tcPr>
          <w:p w14:paraId="2D1E3613">
            <w:pPr>
              <w:adjustRightInd w:val="0"/>
              <w:snapToGrid w:val="0"/>
              <w:jc w:val="center"/>
              <w:rPr>
                <w:rFonts w:eastAsiaTheme="minorEastAsia"/>
                <w:color w:val="000000"/>
                <w:sz w:val="24"/>
              </w:rPr>
            </w:pPr>
          </w:p>
        </w:tc>
        <w:tc>
          <w:tcPr>
            <w:tcW w:w="863" w:type="dxa"/>
            <w:vAlign w:val="center"/>
          </w:tcPr>
          <w:p w14:paraId="2971EB6F">
            <w:pPr>
              <w:adjustRightInd w:val="0"/>
              <w:snapToGrid w:val="0"/>
              <w:jc w:val="center"/>
              <w:rPr>
                <w:rFonts w:eastAsiaTheme="minorEastAsia"/>
                <w:color w:val="000000"/>
                <w:sz w:val="24"/>
              </w:rPr>
            </w:pPr>
          </w:p>
        </w:tc>
      </w:tr>
      <w:tr w14:paraId="638E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682EEFF">
            <w:pPr>
              <w:adjustRightInd w:val="0"/>
              <w:snapToGrid w:val="0"/>
              <w:jc w:val="center"/>
              <w:rPr>
                <w:rFonts w:eastAsiaTheme="minorEastAsia"/>
                <w:color w:val="000000"/>
                <w:sz w:val="24"/>
              </w:rPr>
            </w:pPr>
          </w:p>
        </w:tc>
        <w:tc>
          <w:tcPr>
            <w:tcW w:w="1394" w:type="dxa"/>
            <w:vAlign w:val="center"/>
          </w:tcPr>
          <w:p w14:paraId="70C2CF0B">
            <w:pPr>
              <w:adjustRightInd w:val="0"/>
              <w:snapToGrid w:val="0"/>
              <w:jc w:val="center"/>
              <w:rPr>
                <w:rFonts w:eastAsiaTheme="minorEastAsia"/>
                <w:color w:val="000000"/>
                <w:sz w:val="24"/>
              </w:rPr>
            </w:pPr>
          </w:p>
        </w:tc>
        <w:tc>
          <w:tcPr>
            <w:tcW w:w="1808" w:type="dxa"/>
            <w:vAlign w:val="center"/>
          </w:tcPr>
          <w:p w14:paraId="673FBA6D">
            <w:pPr>
              <w:adjustRightInd w:val="0"/>
              <w:snapToGrid w:val="0"/>
              <w:jc w:val="center"/>
              <w:rPr>
                <w:rFonts w:eastAsiaTheme="minorEastAsia"/>
                <w:color w:val="000000"/>
                <w:sz w:val="24"/>
              </w:rPr>
            </w:pPr>
          </w:p>
        </w:tc>
        <w:tc>
          <w:tcPr>
            <w:tcW w:w="1809" w:type="dxa"/>
            <w:vAlign w:val="center"/>
          </w:tcPr>
          <w:p w14:paraId="7E2A1467">
            <w:pPr>
              <w:adjustRightInd w:val="0"/>
              <w:snapToGrid w:val="0"/>
              <w:jc w:val="center"/>
              <w:rPr>
                <w:rFonts w:eastAsiaTheme="minorEastAsia"/>
                <w:color w:val="000000"/>
                <w:sz w:val="24"/>
              </w:rPr>
            </w:pPr>
          </w:p>
        </w:tc>
        <w:tc>
          <w:tcPr>
            <w:tcW w:w="2290" w:type="dxa"/>
            <w:vAlign w:val="center"/>
          </w:tcPr>
          <w:p w14:paraId="157E2E0D">
            <w:pPr>
              <w:adjustRightInd w:val="0"/>
              <w:snapToGrid w:val="0"/>
              <w:jc w:val="center"/>
              <w:rPr>
                <w:rFonts w:eastAsiaTheme="minorEastAsia"/>
                <w:color w:val="000000"/>
                <w:sz w:val="24"/>
              </w:rPr>
            </w:pPr>
          </w:p>
        </w:tc>
        <w:tc>
          <w:tcPr>
            <w:tcW w:w="863" w:type="dxa"/>
            <w:vAlign w:val="center"/>
          </w:tcPr>
          <w:p w14:paraId="01EED717">
            <w:pPr>
              <w:adjustRightInd w:val="0"/>
              <w:snapToGrid w:val="0"/>
              <w:jc w:val="center"/>
              <w:rPr>
                <w:rFonts w:eastAsiaTheme="minorEastAsia"/>
                <w:color w:val="000000"/>
                <w:sz w:val="24"/>
              </w:rPr>
            </w:pPr>
          </w:p>
        </w:tc>
      </w:tr>
      <w:tr w14:paraId="68B1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C1FA2FA">
            <w:pPr>
              <w:adjustRightInd w:val="0"/>
              <w:snapToGrid w:val="0"/>
              <w:jc w:val="center"/>
              <w:rPr>
                <w:rFonts w:eastAsiaTheme="minorEastAsia"/>
                <w:color w:val="000000"/>
                <w:sz w:val="24"/>
              </w:rPr>
            </w:pPr>
          </w:p>
        </w:tc>
        <w:tc>
          <w:tcPr>
            <w:tcW w:w="1394" w:type="dxa"/>
            <w:vAlign w:val="center"/>
          </w:tcPr>
          <w:p w14:paraId="7BBDFE68">
            <w:pPr>
              <w:adjustRightInd w:val="0"/>
              <w:snapToGrid w:val="0"/>
              <w:jc w:val="center"/>
              <w:rPr>
                <w:rFonts w:eastAsiaTheme="minorEastAsia"/>
                <w:color w:val="000000"/>
                <w:sz w:val="24"/>
              </w:rPr>
            </w:pPr>
          </w:p>
        </w:tc>
        <w:tc>
          <w:tcPr>
            <w:tcW w:w="1808" w:type="dxa"/>
            <w:vAlign w:val="center"/>
          </w:tcPr>
          <w:p w14:paraId="5F6BEBD9">
            <w:pPr>
              <w:adjustRightInd w:val="0"/>
              <w:snapToGrid w:val="0"/>
              <w:jc w:val="center"/>
              <w:rPr>
                <w:rFonts w:eastAsiaTheme="minorEastAsia"/>
                <w:color w:val="000000"/>
                <w:sz w:val="24"/>
              </w:rPr>
            </w:pPr>
          </w:p>
        </w:tc>
        <w:tc>
          <w:tcPr>
            <w:tcW w:w="1809" w:type="dxa"/>
            <w:vAlign w:val="center"/>
          </w:tcPr>
          <w:p w14:paraId="64AEC890">
            <w:pPr>
              <w:adjustRightInd w:val="0"/>
              <w:snapToGrid w:val="0"/>
              <w:jc w:val="center"/>
              <w:rPr>
                <w:rFonts w:eastAsiaTheme="minorEastAsia"/>
                <w:color w:val="000000"/>
                <w:sz w:val="24"/>
              </w:rPr>
            </w:pPr>
          </w:p>
        </w:tc>
        <w:tc>
          <w:tcPr>
            <w:tcW w:w="2290" w:type="dxa"/>
            <w:vAlign w:val="center"/>
          </w:tcPr>
          <w:p w14:paraId="1694AF68">
            <w:pPr>
              <w:adjustRightInd w:val="0"/>
              <w:snapToGrid w:val="0"/>
              <w:jc w:val="center"/>
              <w:rPr>
                <w:rFonts w:eastAsiaTheme="minorEastAsia"/>
                <w:color w:val="000000"/>
                <w:sz w:val="24"/>
              </w:rPr>
            </w:pPr>
          </w:p>
        </w:tc>
        <w:tc>
          <w:tcPr>
            <w:tcW w:w="863" w:type="dxa"/>
            <w:vAlign w:val="center"/>
          </w:tcPr>
          <w:p w14:paraId="1D97A354">
            <w:pPr>
              <w:adjustRightInd w:val="0"/>
              <w:snapToGrid w:val="0"/>
              <w:jc w:val="center"/>
              <w:rPr>
                <w:rFonts w:eastAsiaTheme="minorEastAsia"/>
                <w:color w:val="000000"/>
                <w:sz w:val="24"/>
              </w:rPr>
            </w:pPr>
          </w:p>
        </w:tc>
      </w:tr>
      <w:tr w14:paraId="6DED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515FD19">
            <w:pPr>
              <w:adjustRightInd w:val="0"/>
              <w:snapToGrid w:val="0"/>
              <w:jc w:val="center"/>
              <w:rPr>
                <w:rFonts w:eastAsiaTheme="minorEastAsia"/>
                <w:color w:val="000000"/>
                <w:sz w:val="24"/>
              </w:rPr>
            </w:pPr>
          </w:p>
        </w:tc>
        <w:tc>
          <w:tcPr>
            <w:tcW w:w="1394" w:type="dxa"/>
            <w:vAlign w:val="center"/>
          </w:tcPr>
          <w:p w14:paraId="25A98019">
            <w:pPr>
              <w:adjustRightInd w:val="0"/>
              <w:snapToGrid w:val="0"/>
              <w:jc w:val="center"/>
              <w:rPr>
                <w:rFonts w:eastAsiaTheme="minorEastAsia"/>
                <w:color w:val="000000"/>
                <w:sz w:val="24"/>
              </w:rPr>
            </w:pPr>
          </w:p>
        </w:tc>
        <w:tc>
          <w:tcPr>
            <w:tcW w:w="1808" w:type="dxa"/>
            <w:vAlign w:val="center"/>
          </w:tcPr>
          <w:p w14:paraId="38231B3E">
            <w:pPr>
              <w:adjustRightInd w:val="0"/>
              <w:snapToGrid w:val="0"/>
              <w:jc w:val="center"/>
              <w:rPr>
                <w:rFonts w:eastAsiaTheme="minorEastAsia"/>
                <w:color w:val="000000"/>
                <w:sz w:val="24"/>
              </w:rPr>
            </w:pPr>
          </w:p>
        </w:tc>
        <w:tc>
          <w:tcPr>
            <w:tcW w:w="1809" w:type="dxa"/>
            <w:vAlign w:val="center"/>
          </w:tcPr>
          <w:p w14:paraId="3A3D4D88">
            <w:pPr>
              <w:adjustRightInd w:val="0"/>
              <w:snapToGrid w:val="0"/>
              <w:jc w:val="center"/>
              <w:rPr>
                <w:rFonts w:eastAsiaTheme="minorEastAsia"/>
                <w:color w:val="000000"/>
                <w:sz w:val="24"/>
              </w:rPr>
            </w:pPr>
          </w:p>
        </w:tc>
        <w:tc>
          <w:tcPr>
            <w:tcW w:w="2290" w:type="dxa"/>
            <w:vAlign w:val="center"/>
          </w:tcPr>
          <w:p w14:paraId="409A99DE">
            <w:pPr>
              <w:adjustRightInd w:val="0"/>
              <w:snapToGrid w:val="0"/>
              <w:jc w:val="center"/>
              <w:rPr>
                <w:rFonts w:eastAsiaTheme="minorEastAsia"/>
                <w:color w:val="000000"/>
                <w:sz w:val="24"/>
              </w:rPr>
            </w:pPr>
          </w:p>
        </w:tc>
        <w:tc>
          <w:tcPr>
            <w:tcW w:w="863" w:type="dxa"/>
            <w:vAlign w:val="center"/>
          </w:tcPr>
          <w:p w14:paraId="47F198E3">
            <w:pPr>
              <w:adjustRightInd w:val="0"/>
              <w:snapToGrid w:val="0"/>
              <w:jc w:val="center"/>
              <w:rPr>
                <w:rFonts w:eastAsiaTheme="minorEastAsia"/>
                <w:color w:val="000000"/>
                <w:sz w:val="24"/>
              </w:rPr>
            </w:pPr>
          </w:p>
        </w:tc>
      </w:tr>
    </w:tbl>
    <w:p w14:paraId="401F9C46">
      <w:pPr>
        <w:tabs>
          <w:tab w:val="left" w:pos="1800"/>
          <w:tab w:val="left" w:pos="5580"/>
        </w:tabs>
        <w:jc w:val="left"/>
        <w:rPr>
          <w:rFonts w:eastAsiaTheme="minorEastAsia"/>
          <w:color w:val="000000"/>
          <w:sz w:val="24"/>
        </w:rPr>
      </w:pPr>
    </w:p>
    <w:p w14:paraId="5F97957A">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4B6F1E4A">
      <w:pPr>
        <w:spacing w:line="360" w:lineRule="auto"/>
        <w:rPr>
          <w:rFonts w:eastAsiaTheme="minorEastAsia"/>
          <w:color w:val="000000"/>
          <w:sz w:val="24"/>
          <w:szCs w:val="20"/>
        </w:rPr>
      </w:pPr>
    </w:p>
    <w:p w14:paraId="6EB82CA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5243C3F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3C2ECE9B">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52"/>
      <w:bookmarkEnd w:id="753"/>
      <w:bookmarkEnd w:id="754"/>
      <w:bookmarkEnd w:id="755"/>
      <w:bookmarkEnd w:id="756"/>
      <w:bookmarkEnd w:id="757"/>
      <w:bookmarkEnd w:id="758"/>
      <w:bookmarkEnd w:id="759"/>
      <w:bookmarkEnd w:id="760"/>
      <w:bookmarkEnd w:id="761"/>
      <w:bookmarkEnd w:id="762"/>
      <w:bookmarkEnd w:id="763"/>
      <w:bookmarkEnd w:id="764"/>
      <w:r>
        <w:rPr>
          <w:rFonts w:eastAsiaTheme="minorEastAsia"/>
          <w:sz w:val="24"/>
        </w:rPr>
        <w:t>采购需求偏离表（实质性格式）</w:t>
      </w:r>
    </w:p>
    <w:p w14:paraId="6BD62DBA">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5DA835F3">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570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BCF6DF7">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26BF57B5">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29C9B218">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06EEC67D">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1AACDCA2">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451E95B6">
            <w:pPr>
              <w:adjustRightInd w:val="0"/>
              <w:snapToGrid w:val="0"/>
              <w:jc w:val="center"/>
              <w:rPr>
                <w:rFonts w:eastAsiaTheme="minorEastAsia"/>
                <w:color w:val="000000"/>
                <w:sz w:val="24"/>
              </w:rPr>
            </w:pPr>
            <w:r>
              <w:rPr>
                <w:rFonts w:eastAsiaTheme="minorEastAsia"/>
                <w:color w:val="000000"/>
                <w:sz w:val="24"/>
              </w:rPr>
              <w:t>说明</w:t>
            </w:r>
          </w:p>
        </w:tc>
      </w:tr>
      <w:tr w14:paraId="41BA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7149613">
            <w:pPr>
              <w:adjustRightInd w:val="0"/>
              <w:snapToGrid w:val="0"/>
              <w:jc w:val="center"/>
              <w:rPr>
                <w:rFonts w:eastAsiaTheme="minorEastAsia"/>
                <w:color w:val="000000"/>
                <w:sz w:val="24"/>
              </w:rPr>
            </w:pPr>
          </w:p>
        </w:tc>
        <w:tc>
          <w:tcPr>
            <w:tcW w:w="1482" w:type="dxa"/>
            <w:vAlign w:val="center"/>
          </w:tcPr>
          <w:p w14:paraId="6454403C">
            <w:pPr>
              <w:adjustRightInd w:val="0"/>
              <w:snapToGrid w:val="0"/>
              <w:jc w:val="center"/>
              <w:rPr>
                <w:rFonts w:eastAsiaTheme="minorEastAsia"/>
                <w:color w:val="000000"/>
                <w:sz w:val="24"/>
              </w:rPr>
            </w:pPr>
          </w:p>
        </w:tc>
        <w:tc>
          <w:tcPr>
            <w:tcW w:w="2384" w:type="dxa"/>
            <w:vAlign w:val="center"/>
          </w:tcPr>
          <w:p w14:paraId="69823872">
            <w:pPr>
              <w:adjustRightInd w:val="0"/>
              <w:snapToGrid w:val="0"/>
              <w:jc w:val="center"/>
              <w:rPr>
                <w:rFonts w:eastAsiaTheme="minorEastAsia"/>
                <w:color w:val="000000"/>
                <w:sz w:val="24"/>
              </w:rPr>
            </w:pPr>
          </w:p>
        </w:tc>
        <w:tc>
          <w:tcPr>
            <w:tcW w:w="2126" w:type="dxa"/>
            <w:vAlign w:val="center"/>
          </w:tcPr>
          <w:p w14:paraId="5DD6D321">
            <w:pPr>
              <w:adjustRightInd w:val="0"/>
              <w:snapToGrid w:val="0"/>
              <w:jc w:val="center"/>
              <w:rPr>
                <w:rFonts w:eastAsiaTheme="minorEastAsia"/>
                <w:color w:val="000000"/>
                <w:sz w:val="24"/>
              </w:rPr>
            </w:pPr>
          </w:p>
        </w:tc>
        <w:tc>
          <w:tcPr>
            <w:tcW w:w="1875" w:type="dxa"/>
            <w:vAlign w:val="center"/>
          </w:tcPr>
          <w:p w14:paraId="30FBDC7F">
            <w:pPr>
              <w:adjustRightInd w:val="0"/>
              <w:snapToGrid w:val="0"/>
              <w:jc w:val="center"/>
              <w:rPr>
                <w:rFonts w:eastAsiaTheme="minorEastAsia"/>
                <w:color w:val="000000"/>
                <w:sz w:val="24"/>
              </w:rPr>
            </w:pPr>
          </w:p>
        </w:tc>
        <w:tc>
          <w:tcPr>
            <w:tcW w:w="1009" w:type="dxa"/>
            <w:vAlign w:val="center"/>
          </w:tcPr>
          <w:p w14:paraId="5B54B078">
            <w:pPr>
              <w:adjustRightInd w:val="0"/>
              <w:snapToGrid w:val="0"/>
              <w:jc w:val="center"/>
              <w:rPr>
                <w:rFonts w:eastAsiaTheme="minorEastAsia"/>
                <w:color w:val="000000"/>
                <w:sz w:val="24"/>
              </w:rPr>
            </w:pPr>
          </w:p>
        </w:tc>
      </w:tr>
      <w:tr w14:paraId="52B6B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950804">
            <w:pPr>
              <w:adjustRightInd w:val="0"/>
              <w:snapToGrid w:val="0"/>
              <w:jc w:val="center"/>
              <w:rPr>
                <w:rFonts w:eastAsiaTheme="minorEastAsia"/>
                <w:color w:val="000000"/>
                <w:sz w:val="24"/>
              </w:rPr>
            </w:pPr>
          </w:p>
        </w:tc>
        <w:tc>
          <w:tcPr>
            <w:tcW w:w="1482" w:type="dxa"/>
            <w:vAlign w:val="center"/>
          </w:tcPr>
          <w:p w14:paraId="7969566E">
            <w:pPr>
              <w:adjustRightInd w:val="0"/>
              <w:snapToGrid w:val="0"/>
              <w:jc w:val="center"/>
              <w:rPr>
                <w:rFonts w:eastAsiaTheme="minorEastAsia"/>
                <w:color w:val="000000"/>
                <w:sz w:val="24"/>
              </w:rPr>
            </w:pPr>
          </w:p>
        </w:tc>
        <w:tc>
          <w:tcPr>
            <w:tcW w:w="2384" w:type="dxa"/>
            <w:vAlign w:val="center"/>
          </w:tcPr>
          <w:p w14:paraId="12C7B70A">
            <w:pPr>
              <w:adjustRightInd w:val="0"/>
              <w:snapToGrid w:val="0"/>
              <w:jc w:val="center"/>
              <w:rPr>
                <w:rFonts w:eastAsiaTheme="minorEastAsia"/>
                <w:color w:val="000000"/>
                <w:sz w:val="24"/>
              </w:rPr>
            </w:pPr>
          </w:p>
        </w:tc>
        <w:tc>
          <w:tcPr>
            <w:tcW w:w="2126" w:type="dxa"/>
            <w:vAlign w:val="center"/>
          </w:tcPr>
          <w:p w14:paraId="69C68E34">
            <w:pPr>
              <w:adjustRightInd w:val="0"/>
              <w:snapToGrid w:val="0"/>
              <w:jc w:val="center"/>
              <w:rPr>
                <w:rFonts w:eastAsiaTheme="minorEastAsia"/>
                <w:color w:val="000000"/>
                <w:sz w:val="24"/>
              </w:rPr>
            </w:pPr>
          </w:p>
        </w:tc>
        <w:tc>
          <w:tcPr>
            <w:tcW w:w="1875" w:type="dxa"/>
            <w:vAlign w:val="center"/>
          </w:tcPr>
          <w:p w14:paraId="676B89CE">
            <w:pPr>
              <w:adjustRightInd w:val="0"/>
              <w:snapToGrid w:val="0"/>
              <w:jc w:val="center"/>
              <w:rPr>
                <w:rFonts w:eastAsiaTheme="minorEastAsia"/>
                <w:color w:val="000000"/>
                <w:sz w:val="24"/>
              </w:rPr>
            </w:pPr>
          </w:p>
        </w:tc>
        <w:tc>
          <w:tcPr>
            <w:tcW w:w="1009" w:type="dxa"/>
            <w:vAlign w:val="center"/>
          </w:tcPr>
          <w:p w14:paraId="06346822">
            <w:pPr>
              <w:adjustRightInd w:val="0"/>
              <w:snapToGrid w:val="0"/>
              <w:jc w:val="center"/>
              <w:rPr>
                <w:rFonts w:eastAsiaTheme="minorEastAsia"/>
                <w:color w:val="000000"/>
                <w:sz w:val="24"/>
              </w:rPr>
            </w:pPr>
          </w:p>
        </w:tc>
      </w:tr>
      <w:tr w14:paraId="1D71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0174F5">
            <w:pPr>
              <w:adjustRightInd w:val="0"/>
              <w:snapToGrid w:val="0"/>
              <w:jc w:val="center"/>
              <w:rPr>
                <w:rFonts w:eastAsiaTheme="minorEastAsia"/>
                <w:color w:val="000000"/>
                <w:sz w:val="24"/>
              </w:rPr>
            </w:pPr>
          </w:p>
        </w:tc>
        <w:tc>
          <w:tcPr>
            <w:tcW w:w="1482" w:type="dxa"/>
            <w:vAlign w:val="center"/>
          </w:tcPr>
          <w:p w14:paraId="62195361">
            <w:pPr>
              <w:adjustRightInd w:val="0"/>
              <w:snapToGrid w:val="0"/>
              <w:jc w:val="center"/>
              <w:rPr>
                <w:rFonts w:eastAsiaTheme="minorEastAsia"/>
                <w:color w:val="000000"/>
                <w:sz w:val="24"/>
              </w:rPr>
            </w:pPr>
          </w:p>
        </w:tc>
        <w:tc>
          <w:tcPr>
            <w:tcW w:w="2384" w:type="dxa"/>
            <w:vAlign w:val="center"/>
          </w:tcPr>
          <w:p w14:paraId="16DC4502">
            <w:pPr>
              <w:adjustRightInd w:val="0"/>
              <w:snapToGrid w:val="0"/>
              <w:jc w:val="center"/>
              <w:rPr>
                <w:rFonts w:eastAsiaTheme="minorEastAsia"/>
                <w:color w:val="000000"/>
                <w:sz w:val="24"/>
              </w:rPr>
            </w:pPr>
          </w:p>
        </w:tc>
        <w:tc>
          <w:tcPr>
            <w:tcW w:w="2126" w:type="dxa"/>
            <w:vAlign w:val="center"/>
          </w:tcPr>
          <w:p w14:paraId="333BAAC9">
            <w:pPr>
              <w:adjustRightInd w:val="0"/>
              <w:snapToGrid w:val="0"/>
              <w:jc w:val="center"/>
              <w:rPr>
                <w:rFonts w:eastAsiaTheme="minorEastAsia"/>
                <w:color w:val="000000"/>
                <w:sz w:val="24"/>
              </w:rPr>
            </w:pPr>
          </w:p>
        </w:tc>
        <w:tc>
          <w:tcPr>
            <w:tcW w:w="1875" w:type="dxa"/>
            <w:vAlign w:val="center"/>
          </w:tcPr>
          <w:p w14:paraId="7C60CAE7">
            <w:pPr>
              <w:adjustRightInd w:val="0"/>
              <w:snapToGrid w:val="0"/>
              <w:jc w:val="center"/>
              <w:rPr>
                <w:rFonts w:eastAsiaTheme="minorEastAsia"/>
                <w:color w:val="000000"/>
                <w:sz w:val="24"/>
              </w:rPr>
            </w:pPr>
          </w:p>
        </w:tc>
        <w:tc>
          <w:tcPr>
            <w:tcW w:w="1009" w:type="dxa"/>
            <w:vAlign w:val="center"/>
          </w:tcPr>
          <w:p w14:paraId="5E459597">
            <w:pPr>
              <w:adjustRightInd w:val="0"/>
              <w:snapToGrid w:val="0"/>
              <w:jc w:val="center"/>
              <w:rPr>
                <w:rFonts w:eastAsiaTheme="minorEastAsia"/>
                <w:color w:val="000000"/>
                <w:sz w:val="24"/>
              </w:rPr>
            </w:pPr>
          </w:p>
        </w:tc>
      </w:tr>
      <w:tr w14:paraId="4BBC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5B28384">
            <w:pPr>
              <w:adjustRightInd w:val="0"/>
              <w:snapToGrid w:val="0"/>
              <w:jc w:val="center"/>
              <w:rPr>
                <w:rFonts w:eastAsiaTheme="minorEastAsia"/>
                <w:color w:val="000000"/>
                <w:sz w:val="24"/>
              </w:rPr>
            </w:pPr>
          </w:p>
        </w:tc>
        <w:tc>
          <w:tcPr>
            <w:tcW w:w="1482" w:type="dxa"/>
            <w:vAlign w:val="center"/>
          </w:tcPr>
          <w:p w14:paraId="78DAFD37">
            <w:pPr>
              <w:adjustRightInd w:val="0"/>
              <w:snapToGrid w:val="0"/>
              <w:jc w:val="center"/>
              <w:rPr>
                <w:rFonts w:eastAsiaTheme="minorEastAsia"/>
                <w:color w:val="000000"/>
                <w:sz w:val="24"/>
              </w:rPr>
            </w:pPr>
          </w:p>
        </w:tc>
        <w:tc>
          <w:tcPr>
            <w:tcW w:w="2384" w:type="dxa"/>
            <w:vAlign w:val="center"/>
          </w:tcPr>
          <w:p w14:paraId="53FBA9C2">
            <w:pPr>
              <w:adjustRightInd w:val="0"/>
              <w:snapToGrid w:val="0"/>
              <w:jc w:val="center"/>
              <w:rPr>
                <w:rFonts w:eastAsiaTheme="minorEastAsia"/>
                <w:color w:val="000000"/>
                <w:sz w:val="24"/>
              </w:rPr>
            </w:pPr>
          </w:p>
        </w:tc>
        <w:tc>
          <w:tcPr>
            <w:tcW w:w="2126" w:type="dxa"/>
            <w:vAlign w:val="center"/>
          </w:tcPr>
          <w:p w14:paraId="7EFBDB19">
            <w:pPr>
              <w:adjustRightInd w:val="0"/>
              <w:snapToGrid w:val="0"/>
              <w:jc w:val="center"/>
              <w:rPr>
                <w:rFonts w:eastAsiaTheme="minorEastAsia"/>
                <w:color w:val="000000"/>
                <w:sz w:val="24"/>
              </w:rPr>
            </w:pPr>
          </w:p>
        </w:tc>
        <w:tc>
          <w:tcPr>
            <w:tcW w:w="1875" w:type="dxa"/>
            <w:vAlign w:val="center"/>
          </w:tcPr>
          <w:p w14:paraId="04ADA829">
            <w:pPr>
              <w:adjustRightInd w:val="0"/>
              <w:snapToGrid w:val="0"/>
              <w:jc w:val="center"/>
              <w:rPr>
                <w:rFonts w:eastAsiaTheme="minorEastAsia"/>
                <w:color w:val="000000"/>
                <w:sz w:val="24"/>
              </w:rPr>
            </w:pPr>
          </w:p>
        </w:tc>
        <w:tc>
          <w:tcPr>
            <w:tcW w:w="1009" w:type="dxa"/>
            <w:vAlign w:val="center"/>
          </w:tcPr>
          <w:p w14:paraId="46180854">
            <w:pPr>
              <w:adjustRightInd w:val="0"/>
              <w:snapToGrid w:val="0"/>
              <w:jc w:val="center"/>
              <w:rPr>
                <w:rFonts w:eastAsiaTheme="minorEastAsia"/>
                <w:color w:val="000000"/>
                <w:sz w:val="24"/>
              </w:rPr>
            </w:pPr>
          </w:p>
        </w:tc>
      </w:tr>
      <w:tr w14:paraId="2386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D7667F">
            <w:pPr>
              <w:adjustRightInd w:val="0"/>
              <w:snapToGrid w:val="0"/>
              <w:jc w:val="center"/>
              <w:rPr>
                <w:rFonts w:eastAsiaTheme="minorEastAsia"/>
                <w:color w:val="000000"/>
                <w:sz w:val="24"/>
              </w:rPr>
            </w:pPr>
          </w:p>
        </w:tc>
        <w:tc>
          <w:tcPr>
            <w:tcW w:w="1482" w:type="dxa"/>
            <w:vAlign w:val="center"/>
          </w:tcPr>
          <w:p w14:paraId="3EB8DDA7">
            <w:pPr>
              <w:adjustRightInd w:val="0"/>
              <w:snapToGrid w:val="0"/>
              <w:jc w:val="center"/>
              <w:rPr>
                <w:rFonts w:eastAsiaTheme="minorEastAsia"/>
                <w:color w:val="000000"/>
                <w:sz w:val="24"/>
              </w:rPr>
            </w:pPr>
          </w:p>
        </w:tc>
        <w:tc>
          <w:tcPr>
            <w:tcW w:w="2384" w:type="dxa"/>
            <w:vAlign w:val="center"/>
          </w:tcPr>
          <w:p w14:paraId="0B89641A">
            <w:pPr>
              <w:adjustRightInd w:val="0"/>
              <w:snapToGrid w:val="0"/>
              <w:jc w:val="center"/>
              <w:rPr>
                <w:rFonts w:eastAsiaTheme="minorEastAsia"/>
                <w:color w:val="000000"/>
                <w:sz w:val="24"/>
              </w:rPr>
            </w:pPr>
          </w:p>
        </w:tc>
        <w:tc>
          <w:tcPr>
            <w:tcW w:w="2126" w:type="dxa"/>
            <w:vAlign w:val="center"/>
          </w:tcPr>
          <w:p w14:paraId="25ADA67C">
            <w:pPr>
              <w:adjustRightInd w:val="0"/>
              <w:snapToGrid w:val="0"/>
              <w:jc w:val="center"/>
              <w:rPr>
                <w:rFonts w:eastAsiaTheme="minorEastAsia"/>
                <w:color w:val="000000"/>
                <w:sz w:val="24"/>
              </w:rPr>
            </w:pPr>
          </w:p>
        </w:tc>
        <w:tc>
          <w:tcPr>
            <w:tcW w:w="1875" w:type="dxa"/>
            <w:vAlign w:val="center"/>
          </w:tcPr>
          <w:p w14:paraId="408FB23A">
            <w:pPr>
              <w:adjustRightInd w:val="0"/>
              <w:snapToGrid w:val="0"/>
              <w:jc w:val="center"/>
              <w:rPr>
                <w:rFonts w:eastAsiaTheme="minorEastAsia"/>
                <w:color w:val="000000"/>
                <w:sz w:val="24"/>
              </w:rPr>
            </w:pPr>
          </w:p>
        </w:tc>
        <w:tc>
          <w:tcPr>
            <w:tcW w:w="1009" w:type="dxa"/>
            <w:vAlign w:val="center"/>
          </w:tcPr>
          <w:p w14:paraId="57B8090B">
            <w:pPr>
              <w:adjustRightInd w:val="0"/>
              <w:snapToGrid w:val="0"/>
              <w:jc w:val="center"/>
              <w:rPr>
                <w:rFonts w:eastAsiaTheme="minorEastAsia"/>
                <w:color w:val="000000"/>
                <w:sz w:val="24"/>
              </w:rPr>
            </w:pPr>
          </w:p>
        </w:tc>
      </w:tr>
      <w:tr w14:paraId="72A6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112D78">
            <w:pPr>
              <w:adjustRightInd w:val="0"/>
              <w:snapToGrid w:val="0"/>
              <w:jc w:val="center"/>
              <w:rPr>
                <w:rFonts w:eastAsiaTheme="minorEastAsia"/>
                <w:color w:val="000000"/>
                <w:sz w:val="24"/>
              </w:rPr>
            </w:pPr>
          </w:p>
        </w:tc>
        <w:tc>
          <w:tcPr>
            <w:tcW w:w="1482" w:type="dxa"/>
            <w:vAlign w:val="center"/>
          </w:tcPr>
          <w:p w14:paraId="0B54A10A">
            <w:pPr>
              <w:adjustRightInd w:val="0"/>
              <w:snapToGrid w:val="0"/>
              <w:jc w:val="center"/>
              <w:rPr>
                <w:rFonts w:eastAsiaTheme="minorEastAsia"/>
                <w:color w:val="000000"/>
                <w:sz w:val="24"/>
              </w:rPr>
            </w:pPr>
          </w:p>
        </w:tc>
        <w:tc>
          <w:tcPr>
            <w:tcW w:w="2384" w:type="dxa"/>
            <w:vAlign w:val="center"/>
          </w:tcPr>
          <w:p w14:paraId="675FE5A7">
            <w:pPr>
              <w:adjustRightInd w:val="0"/>
              <w:snapToGrid w:val="0"/>
              <w:jc w:val="center"/>
              <w:rPr>
                <w:rFonts w:eastAsiaTheme="minorEastAsia"/>
                <w:color w:val="000000"/>
                <w:sz w:val="24"/>
              </w:rPr>
            </w:pPr>
          </w:p>
        </w:tc>
        <w:tc>
          <w:tcPr>
            <w:tcW w:w="2126" w:type="dxa"/>
            <w:vAlign w:val="center"/>
          </w:tcPr>
          <w:p w14:paraId="3A39F590">
            <w:pPr>
              <w:adjustRightInd w:val="0"/>
              <w:snapToGrid w:val="0"/>
              <w:jc w:val="center"/>
              <w:rPr>
                <w:rFonts w:eastAsiaTheme="minorEastAsia"/>
                <w:color w:val="000000"/>
                <w:sz w:val="24"/>
              </w:rPr>
            </w:pPr>
          </w:p>
        </w:tc>
        <w:tc>
          <w:tcPr>
            <w:tcW w:w="1875" w:type="dxa"/>
            <w:vAlign w:val="center"/>
          </w:tcPr>
          <w:p w14:paraId="089FFB79">
            <w:pPr>
              <w:adjustRightInd w:val="0"/>
              <w:snapToGrid w:val="0"/>
              <w:jc w:val="center"/>
              <w:rPr>
                <w:rFonts w:eastAsiaTheme="minorEastAsia"/>
                <w:color w:val="000000"/>
                <w:sz w:val="24"/>
              </w:rPr>
            </w:pPr>
          </w:p>
        </w:tc>
        <w:tc>
          <w:tcPr>
            <w:tcW w:w="1009" w:type="dxa"/>
            <w:vAlign w:val="center"/>
          </w:tcPr>
          <w:p w14:paraId="2AC5B85D">
            <w:pPr>
              <w:adjustRightInd w:val="0"/>
              <w:snapToGrid w:val="0"/>
              <w:jc w:val="center"/>
              <w:rPr>
                <w:rFonts w:eastAsiaTheme="minorEastAsia"/>
                <w:color w:val="000000"/>
                <w:sz w:val="24"/>
              </w:rPr>
            </w:pPr>
          </w:p>
        </w:tc>
      </w:tr>
    </w:tbl>
    <w:p w14:paraId="5F4F6605">
      <w:pPr>
        <w:tabs>
          <w:tab w:val="left" w:pos="1800"/>
          <w:tab w:val="left" w:pos="5580"/>
        </w:tabs>
        <w:spacing w:line="360" w:lineRule="auto"/>
        <w:ind w:firstLine="360" w:firstLineChars="150"/>
        <w:jc w:val="left"/>
        <w:rPr>
          <w:rFonts w:eastAsiaTheme="minorEastAsia"/>
          <w:color w:val="000000"/>
          <w:sz w:val="24"/>
          <w:u w:val="single"/>
        </w:rPr>
      </w:pPr>
    </w:p>
    <w:p w14:paraId="53E142D0">
      <w:pPr>
        <w:tabs>
          <w:tab w:val="left" w:pos="1800"/>
          <w:tab w:val="left" w:pos="5580"/>
        </w:tabs>
        <w:spacing w:line="360" w:lineRule="auto"/>
        <w:ind w:firstLine="360" w:firstLineChars="150"/>
        <w:jc w:val="left"/>
        <w:rPr>
          <w:rFonts w:eastAsiaTheme="minorEastAsia"/>
          <w:color w:val="000000"/>
          <w:sz w:val="24"/>
          <w:u w:val="single"/>
        </w:rPr>
      </w:pPr>
    </w:p>
    <w:p w14:paraId="54BAC28D">
      <w:pPr>
        <w:tabs>
          <w:tab w:val="left" w:pos="1800"/>
          <w:tab w:val="left" w:pos="5580"/>
        </w:tabs>
        <w:jc w:val="left"/>
        <w:rPr>
          <w:rFonts w:eastAsiaTheme="minorEastAsia"/>
          <w:color w:val="000000"/>
          <w:sz w:val="24"/>
        </w:rPr>
      </w:pPr>
      <w:r>
        <w:rPr>
          <w:rFonts w:eastAsiaTheme="minorEastAsia"/>
          <w:color w:val="000000"/>
          <w:sz w:val="24"/>
        </w:rPr>
        <w:t>注：</w:t>
      </w:r>
    </w:p>
    <w:p w14:paraId="2B1620AF">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3D3A822D">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22CF6644">
      <w:pPr>
        <w:tabs>
          <w:tab w:val="left" w:pos="1800"/>
          <w:tab w:val="left" w:pos="5580"/>
        </w:tabs>
        <w:jc w:val="left"/>
        <w:rPr>
          <w:rFonts w:eastAsiaTheme="minorEastAsia"/>
          <w:color w:val="000000"/>
          <w:sz w:val="24"/>
        </w:rPr>
      </w:pPr>
    </w:p>
    <w:p w14:paraId="55E7626F">
      <w:pPr>
        <w:rPr>
          <w:rFonts w:eastAsiaTheme="minorEastAsia"/>
          <w:color w:val="000000"/>
          <w:sz w:val="24"/>
          <w:szCs w:val="20"/>
        </w:rPr>
      </w:pPr>
    </w:p>
    <w:p w14:paraId="7DADE5A6">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D5DF924">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1A8E1101">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p>
    <w:p w14:paraId="626C8890">
      <w:pPr>
        <w:pStyle w:val="38"/>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7ADB643F">
      <w:pPr>
        <w:pStyle w:val="38"/>
        <w:shd w:val="clear" w:color="auto" w:fill="FFFFFF"/>
        <w:spacing w:before="30" w:beforeAutospacing="0" w:after="30" w:afterAutospacing="0"/>
        <w:ind w:firstLine="420"/>
        <w:rPr>
          <w:color w:val="333333"/>
        </w:rPr>
      </w:pPr>
    </w:p>
    <w:p w14:paraId="23A3F9A0">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E744724">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1726D51A">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73E9BDDF">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543E3BFC">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787E81F0">
      <w:pPr>
        <w:pStyle w:val="38"/>
        <w:shd w:val="clear" w:color="auto" w:fill="FFFFFF"/>
        <w:spacing w:before="0" w:beforeAutospacing="0" w:after="0" w:afterAutospacing="0" w:line="360" w:lineRule="auto"/>
        <w:rPr>
          <w:color w:val="333333"/>
        </w:rPr>
      </w:pPr>
    </w:p>
    <w:p w14:paraId="07385F77">
      <w:pPr>
        <w:pStyle w:val="38"/>
        <w:shd w:val="clear" w:color="auto" w:fill="FFFFFF"/>
        <w:spacing w:before="0" w:beforeAutospacing="0" w:after="0" w:afterAutospacing="0" w:line="360" w:lineRule="auto"/>
        <w:jc w:val="right"/>
        <w:rPr>
          <w:color w:val="333333"/>
          <w:shd w:val="clear" w:color="auto" w:fill="FFFFFF"/>
        </w:rPr>
      </w:pPr>
    </w:p>
    <w:p w14:paraId="3BB088B2">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876C851">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42519B1E">
      <w:pPr>
        <w:pStyle w:val="38"/>
        <w:shd w:val="clear" w:color="auto" w:fill="FFFFFF"/>
        <w:spacing w:before="0" w:beforeAutospacing="0" w:after="0" w:afterAutospacing="0" w:line="360" w:lineRule="auto"/>
        <w:rPr>
          <w:color w:val="333333"/>
          <w:shd w:val="clear" w:color="auto" w:fill="FFFFFF"/>
        </w:rPr>
      </w:pPr>
    </w:p>
    <w:p w14:paraId="6D38D782">
      <w:pPr>
        <w:pStyle w:val="38"/>
        <w:shd w:val="clear" w:color="auto" w:fill="FFFFFF"/>
        <w:spacing w:before="0" w:beforeAutospacing="0" w:after="0" w:afterAutospacing="0" w:line="360" w:lineRule="auto"/>
        <w:rPr>
          <w:color w:val="333333"/>
          <w:shd w:val="clear" w:color="auto" w:fill="FFFFFF"/>
        </w:rPr>
      </w:pPr>
    </w:p>
    <w:p w14:paraId="5072B72D">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30125799">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6E8DE292">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72AA4586">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706F886F">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17E78C7C">
      <w:pPr>
        <w:widowControl/>
        <w:jc w:val="left"/>
        <w:rPr>
          <w:color w:val="333333"/>
          <w:szCs w:val="21"/>
          <w:shd w:val="clear" w:color="auto" w:fill="FFFFFF"/>
        </w:rPr>
      </w:pPr>
      <w:r>
        <w:rPr>
          <w:color w:val="333333"/>
          <w:szCs w:val="21"/>
          <w:shd w:val="clear" w:color="auto" w:fill="FFFFFF"/>
        </w:rPr>
        <w:br w:type="page"/>
      </w:r>
    </w:p>
    <w:p w14:paraId="7DFCF6AB">
      <w:pPr>
        <w:pStyle w:val="38"/>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4568E8A2">
      <w:pPr>
        <w:pStyle w:val="38"/>
        <w:shd w:val="clear" w:color="auto" w:fill="FFFFFF"/>
        <w:spacing w:before="30" w:beforeAutospacing="0" w:after="30" w:afterAutospacing="0"/>
        <w:rPr>
          <w:rStyle w:val="47"/>
          <w:sz w:val="36"/>
          <w:szCs w:val="36"/>
        </w:rPr>
      </w:pPr>
    </w:p>
    <w:p w14:paraId="12E7A5F7">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0E3B8B00">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65AD7C21">
      <w:pPr>
        <w:widowControl/>
        <w:spacing w:line="360" w:lineRule="auto"/>
        <w:ind w:firstLine="480" w:firstLineChars="200"/>
        <w:jc w:val="left"/>
        <w:rPr>
          <w:color w:val="000000"/>
          <w:sz w:val="24"/>
        </w:rPr>
      </w:pPr>
    </w:p>
    <w:p w14:paraId="59BF135A">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02284D4C">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65E1F18C">
      <w:pPr>
        <w:widowControl/>
        <w:spacing w:line="360" w:lineRule="auto"/>
        <w:jc w:val="left"/>
        <w:rPr>
          <w:color w:val="000000"/>
          <w:sz w:val="24"/>
        </w:rPr>
      </w:pPr>
    </w:p>
    <w:p w14:paraId="6A022BEC">
      <w:pPr>
        <w:widowControl/>
        <w:spacing w:line="360" w:lineRule="auto"/>
        <w:jc w:val="left"/>
        <w:rPr>
          <w:color w:val="000000"/>
          <w:sz w:val="24"/>
        </w:rPr>
      </w:pPr>
    </w:p>
    <w:p w14:paraId="7FCB9B6E">
      <w:pPr>
        <w:spacing w:line="360" w:lineRule="auto"/>
        <w:rPr>
          <w:color w:val="000000"/>
          <w:sz w:val="22"/>
          <w:szCs w:val="22"/>
        </w:rPr>
      </w:pPr>
      <w:r>
        <w:rPr>
          <w:rFonts w:hint="eastAsia"/>
          <w:color w:val="000000"/>
          <w:sz w:val="22"/>
          <w:szCs w:val="22"/>
        </w:rPr>
        <w:t>注：</w:t>
      </w:r>
    </w:p>
    <w:p w14:paraId="4365DA29">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5A69BD23">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7F8DAD8E">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55566074">
      <w:pPr>
        <w:spacing w:line="360" w:lineRule="auto"/>
        <w:ind w:left="420" w:leftChars="200"/>
        <w:rPr>
          <w:color w:val="333333"/>
          <w:szCs w:val="21"/>
          <w:shd w:val="clear" w:color="auto" w:fill="FFFFFF"/>
        </w:rPr>
      </w:pPr>
    </w:p>
    <w:p w14:paraId="2B6DCAA6">
      <w:pPr>
        <w:widowControl/>
        <w:jc w:val="left"/>
        <w:rPr>
          <w:rFonts w:eastAsiaTheme="minorEastAsia"/>
          <w:sz w:val="24"/>
        </w:rPr>
      </w:pPr>
      <w:r>
        <w:rPr>
          <w:rFonts w:eastAsiaTheme="minorEastAsia"/>
          <w:sz w:val="24"/>
        </w:rPr>
        <w:br w:type="page"/>
      </w:r>
    </w:p>
    <w:p w14:paraId="045E3580">
      <w:pPr>
        <w:tabs>
          <w:tab w:val="left" w:pos="360"/>
        </w:tabs>
        <w:snapToGrid w:val="0"/>
        <w:spacing w:line="360" w:lineRule="auto"/>
        <w:outlineLvl w:val="1"/>
        <w:rPr>
          <w:rFonts w:eastAsiaTheme="minorEastAsia"/>
          <w:color w:val="000000"/>
          <w:sz w:val="24"/>
          <w:szCs w:val="20"/>
        </w:rPr>
      </w:pPr>
      <w:r>
        <w:rPr>
          <w:rFonts w:eastAsiaTheme="minorEastAsia"/>
          <w:sz w:val="24"/>
        </w:rPr>
        <w:t>12  竞争性磋商文件要求提供或供应商认为应附的其他材料</w:t>
      </w:r>
    </w:p>
    <w:p w14:paraId="0333B7A1">
      <w:pPr>
        <w:widowControl/>
        <w:jc w:val="left"/>
        <w:rPr>
          <w:rFonts w:eastAsiaTheme="minorEastAsia"/>
          <w:b/>
          <w:sz w:val="36"/>
          <w:szCs w:val="36"/>
        </w:rPr>
      </w:pPr>
    </w:p>
    <w:p w14:paraId="630C49DF">
      <w:pPr>
        <w:widowControl/>
        <w:jc w:val="left"/>
        <w:rPr>
          <w:color w:val="000000"/>
          <w:sz w:val="24"/>
          <w:szCs w:val="20"/>
        </w:rPr>
      </w:pPr>
      <w:bookmarkStart w:id="765"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7EF4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97F6C10">
            <w:pPr>
              <w:rPr>
                <w:sz w:val="24"/>
              </w:rPr>
            </w:pPr>
            <w:r>
              <w:rPr>
                <w:rFonts w:hint="eastAsia"/>
                <w:sz w:val="24"/>
              </w:rPr>
              <w:t>供应商名称</w:t>
            </w:r>
          </w:p>
        </w:tc>
        <w:tc>
          <w:tcPr>
            <w:tcW w:w="1667" w:type="pct"/>
          </w:tcPr>
          <w:p w14:paraId="61D39F49">
            <w:pPr>
              <w:rPr>
                <w:sz w:val="24"/>
              </w:rPr>
            </w:pPr>
            <w:r>
              <w:rPr>
                <w:rFonts w:hint="eastAsia"/>
                <w:sz w:val="24"/>
              </w:rPr>
              <w:t>供应商所属性别</w:t>
            </w:r>
          </w:p>
        </w:tc>
        <w:tc>
          <w:tcPr>
            <w:tcW w:w="1667" w:type="pct"/>
          </w:tcPr>
          <w:p w14:paraId="76AE7445">
            <w:pPr>
              <w:rPr>
                <w:sz w:val="24"/>
              </w:rPr>
            </w:pPr>
            <w:r>
              <w:rPr>
                <w:rFonts w:hint="eastAsia"/>
                <w:sz w:val="24"/>
              </w:rPr>
              <w:t>外商投资类型</w:t>
            </w:r>
          </w:p>
        </w:tc>
      </w:tr>
      <w:tr w14:paraId="23B05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8742A3E">
            <w:pPr>
              <w:rPr>
                <w:sz w:val="24"/>
              </w:rPr>
            </w:pPr>
          </w:p>
        </w:tc>
        <w:tc>
          <w:tcPr>
            <w:tcW w:w="1667" w:type="pct"/>
          </w:tcPr>
          <w:p w14:paraId="3D836B67">
            <w:pPr>
              <w:rPr>
                <w:sz w:val="24"/>
              </w:rPr>
            </w:pPr>
          </w:p>
        </w:tc>
        <w:tc>
          <w:tcPr>
            <w:tcW w:w="1667" w:type="pct"/>
          </w:tcPr>
          <w:p w14:paraId="2386A19B">
            <w:pPr>
              <w:rPr>
                <w:sz w:val="24"/>
              </w:rPr>
            </w:pPr>
          </w:p>
        </w:tc>
      </w:tr>
      <w:tr w14:paraId="54757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77B38F28"/>
        </w:tc>
        <w:tc>
          <w:tcPr>
            <w:tcW w:w="1667" w:type="pct"/>
          </w:tcPr>
          <w:p w14:paraId="72173889"/>
        </w:tc>
        <w:tc>
          <w:tcPr>
            <w:tcW w:w="1667" w:type="pct"/>
          </w:tcPr>
          <w:p w14:paraId="4B09E724"/>
        </w:tc>
      </w:tr>
      <w:tr w14:paraId="64253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FD4033F"/>
        </w:tc>
        <w:tc>
          <w:tcPr>
            <w:tcW w:w="1667" w:type="pct"/>
          </w:tcPr>
          <w:p w14:paraId="0F8FB2FE"/>
        </w:tc>
        <w:tc>
          <w:tcPr>
            <w:tcW w:w="1667" w:type="pct"/>
          </w:tcPr>
          <w:p w14:paraId="5A6CAD45"/>
        </w:tc>
      </w:tr>
      <w:tr w14:paraId="38A67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6F16A60"/>
        </w:tc>
        <w:tc>
          <w:tcPr>
            <w:tcW w:w="1667" w:type="pct"/>
          </w:tcPr>
          <w:p w14:paraId="1BBD284B"/>
        </w:tc>
        <w:tc>
          <w:tcPr>
            <w:tcW w:w="1667" w:type="pct"/>
          </w:tcPr>
          <w:p w14:paraId="48055073"/>
        </w:tc>
      </w:tr>
    </w:tbl>
    <w:p w14:paraId="6FF10750">
      <w:pPr>
        <w:tabs>
          <w:tab w:val="left" w:pos="1800"/>
          <w:tab w:val="left" w:pos="5580"/>
        </w:tabs>
        <w:jc w:val="left"/>
        <w:rPr>
          <w:color w:val="000000"/>
          <w:sz w:val="24"/>
        </w:rPr>
      </w:pPr>
      <w:r>
        <w:rPr>
          <w:rFonts w:hint="eastAsia"/>
          <w:color w:val="000000"/>
          <w:sz w:val="24"/>
        </w:rPr>
        <w:t>注：1.供应商如为联合体，则应填写联合体各成员信息。</w:t>
      </w:r>
    </w:p>
    <w:p w14:paraId="3CCC776F">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435308BE">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65"/>
    <w:p w14:paraId="0432C368">
      <w:pPr>
        <w:widowControl/>
        <w:jc w:val="left"/>
        <w:rPr>
          <w:rFonts w:eastAsiaTheme="minorEastAsia"/>
          <w:b/>
          <w:sz w:val="36"/>
          <w:szCs w:val="36"/>
        </w:rPr>
      </w:pPr>
      <w:r>
        <w:rPr>
          <w:rFonts w:eastAsiaTheme="minorEastAsia"/>
          <w:b/>
          <w:sz w:val="36"/>
          <w:szCs w:val="36"/>
        </w:rPr>
        <w:br w:type="page"/>
      </w:r>
    </w:p>
    <w:p w14:paraId="7D42DE0D">
      <w:pPr>
        <w:tabs>
          <w:tab w:val="left" w:pos="360"/>
        </w:tabs>
        <w:snapToGrid w:val="0"/>
        <w:spacing w:line="360" w:lineRule="auto"/>
        <w:outlineLvl w:val="1"/>
        <w:rPr>
          <w:rFonts w:eastAsiaTheme="minorEastAsia"/>
          <w:sz w:val="24"/>
        </w:rPr>
      </w:pPr>
      <w:r>
        <w:rPr>
          <w:rFonts w:eastAsiaTheme="minorEastAsia"/>
          <w:sz w:val="24"/>
        </w:rPr>
        <w:t>13  最后报价一览表（实质性格式，磋商后提交）</w:t>
      </w:r>
    </w:p>
    <w:p w14:paraId="1A0145F8">
      <w:pPr>
        <w:widowControl/>
        <w:jc w:val="left"/>
        <w:rPr>
          <w:rFonts w:eastAsiaTheme="minorEastAsia"/>
          <w:kern w:val="0"/>
          <w:sz w:val="24"/>
          <w:szCs w:val="20"/>
        </w:rPr>
      </w:pPr>
    </w:p>
    <w:p w14:paraId="6151A92F">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563CC730">
      <w:pPr>
        <w:tabs>
          <w:tab w:val="left" w:pos="1800"/>
          <w:tab w:val="left" w:pos="5580"/>
        </w:tabs>
        <w:spacing w:line="360" w:lineRule="auto"/>
        <w:jc w:val="left"/>
        <w:rPr>
          <w:rFonts w:eastAsiaTheme="minorEastAsia"/>
          <w:color w:val="000000"/>
          <w:sz w:val="24"/>
        </w:rPr>
      </w:pPr>
    </w:p>
    <w:p w14:paraId="5F02482E">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3AEA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78169ABE">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36389D58">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0908E69F">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01382B12">
            <w:pPr>
              <w:tabs>
                <w:tab w:val="left" w:pos="5580"/>
              </w:tabs>
              <w:jc w:val="center"/>
              <w:rPr>
                <w:rFonts w:eastAsiaTheme="minorEastAsia"/>
                <w:b/>
                <w:sz w:val="24"/>
              </w:rPr>
            </w:pPr>
            <w:r>
              <w:rPr>
                <w:rFonts w:eastAsiaTheme="minorEastAsia"/>
                <w:b/>
                <w:sz w:val="24"/>
              </w:rPr>
              <w:t>其他</w:t>
            </w:r>
          </w:p>
          <w:p w14:paraId="65561820">
            <w:pPr>
              <w:tabs>
                <w:tab w:val="left" w:pos="5580"/>
              </w:tabs>
              <w:jc w:val="center"/>
              <w:rPr>
                <w:rFonts w:eastAsiaTheme="minorEastAsia"/>
                <w:b/>
                <w:sz w:val="24"/>
              </w:rPr>
            </w:pPr>
            <w:r>
              <w:rPr>
                <w:rFonts w:eastAsiaTheme="minorEastAsia"/>
                <w:b/>
                <w:sz w:val="24"/>
              </w:rPr>
              <w:t>声明</w:t>
            </w:r>
          </w:p>
        </w:tc>
      </w:tr>
      <w:tr w14:paraId="7554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421ED452">
            <w:pPr>
              <w:tabs>
                <w:tab w:val="left" w:pos="5580"/>
              </w:tabs>
              <w:jc w:val="center"/>
              <w:rPr>
                <w:rFonts w:eastAsiaTheme="minorEastAsia"/>
                <w:sz w:val="24"/>
              </w:rPr>
            </w:pPr>
          </w:p>
        </w:tc>
        <w:tc>
          <w:tcPr>
            <w:tcW w:w="1498" w:type="pct"/>
            <w:vMerge w:val="continue"/>
            <w:vAlign w:val="center"/>
          </w:tcPr>
          <w:p w14:paraId="6BF9D847">
            <w:pPr>
              <w:tabs>
                <w:tab w:val="left" w:pos="5580"/>
              </w:tabs>
              <w:jc w:val="center"/>
              <w:rPr>
                <w:rFonts w:eastAsiaTheme="minorEastAsia"/>
                <w:sz w:val="24"/>
              </w:rPr>
            </w:pPr>
          </w:p>
        </w:tc>
        <w:tc>
          <w:tcPr>
            <w:tcW w:w="1114" w:type="pct"/>
            <w:vAlign w:val="center"/>
          </w:tcPr>
          <w:p w14:paraId="3A42EF10">
            <w:pPr>
              <w:tabs>
                <w:tab w:val="left" w:pos="5580"/>
              </w:tabs>
              <w:jc w:val="center"/>
              <w:rPr>
                <w:rFonts w:eastAsiaTheme="minorEastAsia"/>
                <w:b/>
                <w:sz w:val="24"/>
              </w:rPr>
            </w:pPr>
            <w:r>
              <w:rPr>
                <w:rFonts w:eastAsiaTheme="minorEastAsia"/>
                <w:b/>
                <w:sz w:val="24"/>
              </w:rPr>
              <w:t>大写</w:t>
            </w:r>
          </w:p>
        </w:tc>
        <w:tc>
          <w:tcPr>
            <w:tcW w:w="992" w:type="pct"/>
            <w:vAlign w:val="center"/>
          </w:tcPr>
          <w:p w14:paraId="4D2D2FE6">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3D976A28">
            <w:pPr>
              <w:tabs>
                <w:tab w:val="left" w:pos="5580"/>
              </w:tabs>
              <w:ind w:firstLine="482"/>
              <w:jc w:val="center"/>
              <w:rPr>
                <w:rFonts w:eastAsiaTheme="minorEastAsia"/>
                <w:b/>
                <w:sz w:val="24"/>
              </w:rPr>
            </w:pPr>
          </w:p>
        </w:tc>
      </w:tr>
      <w:tr w14:paraId="3B3C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180B25D8">
            <w:pPr>
              <w:tabs>
                <w:tab w:val="left" w:pos="5580"/>
              </w:tabs>
              <w:jc w:val="center"/>
              <w:rPr>
                <w:rFonts w:eastAsiaTheme="minorEastAsia"/>
                <w:sz w:val="24"/>
              </w:rPr>
            </w:pPr>
          </w:p>
        </w:tc>
        <w:tc>
          <w:tcPr>
            <w:tcW w:w="1498" w:type="pct"/>
            <w:vAlign w:val="center"/>
          </w:tcPr>
          <w:p w14:paraId="7184E4B5">
            <w:pPr>
              <w:tabs>
                <w:tab w:val="left" w:pos="5580"/>
              </w:tabs>
              <w:jc w:val="center"/>
              <w:rPr>
                <w:rFonts w:eastAsiaTheme="minorEastAsia"/>
                <w:sz w:val="24"/>
              </w:rPr>
            </w:pPr>
          </w:p>
        </w:tc>
        <w:tc>
          <w:tcPr>
            <w:tcW w:w="1114" w:type="pct"/>
            <w:vAlign w:val="center"/>
          </w:tcPr>
          <w:p w14:paraId="133F701E">
            <w:pPr>
              <w:tabs>
                <w:tab w:val="left" w:pos="5580"/>
              </w:tabs>
              <w:jc w:val="center"/>
              <w:rPr>
                <w:rFonts w:eastAsiaTheme="minorEastAsia"/>
                <w:sz w:val="24"/>
              </w:rPr>
            </w:pPr>
          </w:p>
        </w:tc>
        <w:tc>
          <w:tcPr>
            <w:tcW w:w="992" w:type="pct"/>
            <w:vAlign w:val="center"/>
          </w:tcPr>
          <w:p w14:paraId="2FF297D2">
            <w:pPr>
              <w:tabs>
                <w:tab w:val="left" w:pos="5580"/>
              </w:tabs>
              <w:jc w:val="center"/>
              <w:rPr>
                <w:rFonts w:eastAsiaTheme="minorEastAsia"/>
                <w:sz w:val="24"/>
              </w:rPr>
            </w:pPr>
          </w:p>
        </w:tc>
        <w:tc>
          <w:tcPr>
            <w:tcW w:w="949" w:type="pct"/>
            <w:vAlign w:val="center"/>
          </w:tcPr>
          <w:p w14:paraId="6C0674C6">
            <w:pPr>
              <w:tabs>
                <w:tab w:val="left" w:pos="5580"/>
              </w:tabs>
              <w:jc w:val="center"/>
              <w:rPr>
                <w:rFonts w:eastAsiaTheme="minorEastAsia"/>
                <w:sz w:val="24"/>
              </w:rPr>
            </w:pPr>
          </w:p>
        </w:tc>
      </w:tr>
    </w:tbl>
    <w:p w14:paraId="3A5468F1">
      <w:pPr>
        <w:autoSpaceDE w:val="0"/>
        <w:autoSpaceDN w:val="0"/>
        <w:adjustRightInd w:val="0"/>
        <w:jc w:val="left"/>
        <w:rPr>
          <w:rFonts w:eastAsiaTheme="minorEastAsia"/>
          <w:color w:val="000000"/>
          <w:kern w:val="0"/>
          <w:sz w:val="24"/>
        </w:rPr>
      </w:pPr>
    </w:p>
    <w:p w14:paraId="1645333D">
      <w:pPr>
        <w:autoSpaceDE w:val="0"/>
        <w:autoSpaceDN w:val="0"/>
        <w:adjustRightInd w:val="0"/>
        <w:jc w:val="left"/>
        <w:rPr>
          <w:rFonts w:eastAsiaTheme="minorEastAsia"/>
          <w:color w:val="000000"/>
          <w:kern w:val="0"/>
          <w:sz w:val="24"/>
        </w:rPr>
      </w:pPr>
    </w:p>
    <w:p w14:paraId="5A702FFC">
      <w:pPr>
        <w:autoSpaceDE w:val="0"/>
        <w:autoSpaceDN w:val="0"/>
        <w:adjustRightInd w:val="0"/>
        <w:jc w:val="left"/>
        <w:rPr>
          <w:rFonts w:eastAsiaTheme="minorEastAsia"/>
          <w:color w:val="000000"/>
          <w:kern w:val="0"/>
          <w:sz w:val="24"/>
        </w:rPr>
      </w:pPr>
    </w:p>
    <w:p w14:paraId="7036A187">
      <w:pPr>
        <w:autoSpaceDE w:val="0"/>
        <w:autoSpaceDN w:val="0"/>
        <w:adjustRightInd w:val="0"/>
        <w:jc w:val="left"/>
        <w:rPr>
          <w:rFonts w:eastAsiaTheme="minorEastAsia"/>
          <w:color w:val="000000"/>
          <w:kern w:val="0"/>
          <w:sz w:val="24"/>
        </w:rPr>
      </w:pPr>
    </w:p>
    <w:p w14:paraId="4BF9362D">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6D63047A">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05977579">
      <w:pPr>
        <w:pStyle w:val="180"/>
        <w:ind w:left="642" w:leftChars="227" w:hanging="165" w:hangingChars="69"/>
        <w:rPr>
          <w:rFonts w:ascii="Times New Roman" w:hAnsi="Times New Roman"/>
          <w:sz w:val="24"/>
          <w:szCs w:val="24"/>
        </w:rPr>
      </w:pPr>
      <w:r>
        <w:rPr>
          <w:rFonts w:ascii="Times New Roman" w:hAnsi="Times New Roman"/>
          <w:sz w:val="24"/>
          <w:szCs w:val="24"/>
        </w:rPr>
        <w:t>3.</w:t>
      </w:r>
      <w:bookmarkStart w:id="766" w:name="_Hlk137145809"/>
      <w:r>
        <w:rPr>
          <w:rFonts w:ascii="Times New Roman" w:hAnsi="Times New Roman"/>
          <w:sz w:val="24"/>
          <w:szCs w:val="24"/>
        </w:rPr>
        <w:t>此表无需在响应文件中提交，磋商后供应商按磋商小组要求提交。</w:t>
      </w:r>
      <w:bookmarkEnd w:id="766"/>
    </w:p>
    <w:p w14:paraId="5FDA5680">
      <w:pPr>
        <w:tabs>
          <w:tab w:val="left" w:pos="5580"/>
        </w:tabs>
        <w:ind w:firstLine="480" w:firstLineChars="200"/>
        <w:rPr>
          <w:rFonts w:eastAsiaTheme="minorEastAsia"/>
          <w:color w:val="000000"/>
          <w:sz w:val="24"/>
          <w:szCs w:val="20"/>
        </w:rPr>
      </w:pPr>
    </w:p>
    <w:p w14:paraId="5D40EAE9">
      <w:pPr>
        <w:autoSpaceDE w:val="0"/>
        <w:autoSpaceDN w:val="0"/>
        <w:adjustRightInd w:val="0"/>
        <w:snapToGrid w:val="0"/>
        <w:spacing w:before="25" w:after="25" w:line="360" w:lineRule="auto"/>
        <w:rPr>
          <w:rFonts w:eastAsiaTheme="minorEastAsia"/>
          <w:color w:val="000000"/>
          <w:sz w:val="24"/>
          <w:lang w:val="zh-CN"/>
        </w:rPr>
      </w:pPr>
    </w:p>
    <w:p w14:paraId="1F6CCE1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863383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574B8822">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0B37CC9B">
      <w:pPr>
        <w:widowControl/>
        <w:jc w:val="left"/>
        <w:rPr>
          <w:rFonts w:eastAsiaTheme="minorEastAsia"/>
          <w:color w:val="000000"/>
          <w:sz w:val="24"/>
          <w:szCs w:val="20"/>
        </w:rPr>
      </w:pPr>
    </w:p>
    <w:p w14:paraId="2C5A933B">
      <w:pPr>
        <w:tabs>
          <w:tab w:val="left" w:pos="360"/>
        </w:tabs>
        <w:snapToGrid w:val="0"/>
        <w:spacing w:line="360" w:lineRule="auto"/>
        <w:outlineLvl w:val="1"/>
        <w:rPr>
          <w:rFonts w:eastAsiaTheme="minorEastAsia"/>
          <w:sz w:val="24"/>
        </w:rPr>
        <w:sectPr>
          <w:pgSz w:w="11907" w:h="16840"/>
          <w:pgMar w:top="1418" w:right="1134" w:bottom="1418" w:left="1701" w:header="851" w:footer="851" w:gutter="0"/>
          <w:pgNumType w:fmt="decimal"/>
          <w:cols w:space="720" w:num="1"/>
          <w:docGrid w:linePitch="462" w:charSpace="0"/>
        </w:sectPr>
      </w:pPr>
    </w:p>
    <w:p w14:paraId="7F2874D7">
      <w:pPr>
        <w:tabs>
          <w:tab w:val="left" w:pos="360"/>
        </w:tabs>
        <w:snapToGrid w:val="0"/>
        <w:spacing w:line="360" w:lineRule="auto"/>
        <w:outlineLvl w:val="1"/>
        <w:rPr>
          <w:rFonts w:eastAsiaTheme="minorEastAsia"/>
          <w:sz w:val="24"/>
        </w:rPr>
      </w:pPr>
      <w:r>
        <w:rPr>
          <w:rFonts w:eastAsiaTheme="minorEastAsia"/>
          <w:sz w:val="24"/>
        </w:rPr>
        <w:t>14  最后分项报价表（实质性格式</w:t>
      </w:r>
      <w:r>
        <w:rPr>
          <w:rFonts w:hint="eastAsia" w:eastAsiaTheme="minorEastAsia"/>
          <w:sz w:val="24"/>
        </w:rPr>
        <w:t>，磋商后提交</w:t>
      </w:r>
      <w:r>
        <w:rPr>
          <w:rFonts w:eastAsiaTheme="minorEastAsia"/>
          <w:sz w:val="24"/>
        </w:rPr>
        <w:t>）</w:t>
      </w:r>
    </w:p>
    <w:p w14:paraId="22D2D0F0">
      <w:pPr>
        <w:spacing w:line="360" w:lineRule="exact"/>
        <w:jc w:val="center"/>
        <w:rPr>
          <w:rFonts w:hint="eastAsia" w:eastAsiaTheme="minorEastAsia"/>
          <w:color w:val="000000"/>
          <w:sz w:val="36"/>
          <w:szCs w:val="36"/>
          <w:lang w:eastAsia="zh-CN"/>
        </w:rPr>
      </w:pPr>
      <w:r>
        <w:rPr>
          <w:rFonts w:eastAsiaTheme="minorEastAsia"/>
          <w:color w:val="000000"/>
          <w:sz w:val="36"/>
          <w:szCs w:val="36"/>
        </w:rPr>
        <w:t>最后分项报价表</w:t>
      </w:r>
      <w:r>
        <w:rPr>
          <w:rFonts w:hint="eastAsia" w:eastAsiaTheme="minorEastAsia"/>
          <w:color w:val="000000"/>
          <w:sz w:val="36"/>
          <w:szCs w:val="36"/>
          <w:lang w:eastAsia="zh-CN"/>
        </w:rPr>
        <w:t>（</w:t>
      </w:r>
      <w:r>
        <w:rPr>
          <w:rFonts w:hint="eastAsia" w:eastAsiaTheme="minorEastAsia"/>
          <w:color w:val="000000"/>
          <w:sz w:val="36"/>
          <w:szCs w:val="36"/>
          <w:lang w:val="en-US" w:eastAsia="zh-CN"/>
        </w:rPr>
        <w:t>适用于货物</w:t>
      </w:r>
      <w:r>
        <w:rPr>
          <w:rFonts w:hint="eastAsia" w:eastAsiaTheme="minorEastAsia"/>
          <w:color w:val="000000"/>
          <w:sz w:val="36"/>
          <w:szCs w:val="36"/>
          <w:lang w:eastAsia="zh-CN"/>
        </w:rPr>
        <w:t>）</w:t>
      </w:r>
    </w:p>
    <w:p w14:paraId="1C4ED290">
      <w:pPr>
        <w:spacing w:line="260" w:lineRule="exact"/>
        <w:jc w:val="center"/>
        <w:rPr>
          <w:rFonts w:eastAsiaTheme="minorEastAsia"/>
          <w:color w:val="000000"/>
          <w:sz w:val="36"/>
          <w:szCs w:val="36"/>
        </w:rPr>
      </w:pPr>
    </w:p>
    <w:p w14:paraId="61A27FE0">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619"/>
        <w:gridCol w:w="798"/>
        <w:gridCol w:w="549"/>
        <w:gridCol w:w="752"/>
        <w:gridCol w:w="752"/>
        <w:gridCol w:w="752"/>
        <w:gridCol w:w="752"/>
        <w:gridCol w:w="752"/>
        <w:gridCol w:w="752"/>
        <w:gridCol w:w="939"/>
        <w:gridCol w:w="475"/>
        <w:gridCol w:w="939"/>
      </w:tblGrid>
      <w:tr w14:paraId="000C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vAlign w:val="center"/>
          </w:tcPr>
          <w:p w14:paraId="39C9F6E4">
            <w:pPr>
              <w:adjustRightInd w:val="0"/>
              <w:snapToGrid w:val="0"/>
              <w:jc w:val="center"/>
              <w:rPr>
                <w:b/>
                <w:color w:val="000000"/>
                <w:sz w:val="24"/>
              </w:rPr>
            </w:pPr>
            <w:r>
              <w:rPr>
                <w:b/>
                <w:color w:val="000000"/>
                <w:sz w:val="24"/>
              </w:rPr>
              <w:t>序号</w:t>
            </w:r>
          </w:p>
        </w:tc>
        <w:tc>
          <w:tcPr>
            <w:tcW w:w="370" w:type="pct"/>
            <w:vAlign w:val="center"/>
          </w:tcPr>
          <w:p w14:paraId="76C22880">
            <w:pPr>
              <w:adjustRightInd w:val="0"/>
              <w:snapToGrid w:val="0"/>
              <w:jc w:val="center"/>
              <w:rPr>
                <w:b/>
                <w:color w:val="000000"/>
                <w:sz w:val="24"/>
              </w:rPr>
            </w:pPr>
            <w:r>
              <w:rPr>
                <w:b/>
                <w:color w:val="000000"/>
                <w:sz w:val="24"/>
              </w:rPr>
              <w:t>分项名称</w:t>
            </w:r>
          </w:p>
        </w:tc>
        <w:tc>
          <w:tcPr>
            <w:tcW w:w="466" w:type="pct"/>
            <w:vAlign w:val="center"/>
          </w:tcPr>
          <w:p w14:paraId="179F1C55">
            <w:pPr>
              <w:adjustRightInd w:val="0"/>
              <w:snapToGrid w:val="0"/>
              <w:jc w:val="center"/>
              <w:rPr>
                <w:b/>
                <w:color w:val="000000"/>
                <w:sz w:val="24"/>
              </w:rPr>
            </w:pPr>
            <w:r>
              <w:rPr>
                <w:b/>
                <w:color w:val="000000"/>
                <w:sz w:val="24"/>
              </w:rPr>
              <w:t>制造商/</w:t>
            </w:r>
          </w:p>
          <w:p w14:paraId="472B07D6">
            <w:pPr>
              <w:adjustRightInd w:val="0"/>
              <w:snapToGrid w:val="0"/>
              <w:jc w:val="center"/>
              <w:rPr>
                <w:b/>
                <w:color w:val="000000"/>
                <w:sz w:val="24"/>
              </w:rPr>
            </w:pPr>
            <w:r>
              <w:rPr>
                <w:b/>
                <w:color w:val="000000"/>
                <w:sz w:val="24"/>
              </w:rPr>
              <w:t>生产厂家</w:t>
            </w:r>
          </w:p>
        </w:tc>
        <w:tc>
          <w:tcPr>
            <w:tcW w:w="332" w:type="pct"/>
            <w:vAlign w:val="center"/>
          </w:tcPr>
          <w:p w14:paraId="5138BD46">
            <w:pPr>
              <w:adjustRightInd w:val="0"/>
              <w:snapToGrid w:val="0"/>
              <w:jc w:val="center"/>
              <w:rPr>
                <w:b/>
                <w:color w:val="000000"/>
                <w:sz w:val="24"/>
              </w:rPr>
            </w:pPr>
            <w:r>
              <w:rPr>
                <w:b/>
                <w:color w:val="000000"/>
                <w:sz w:val="24"/>
              </w:rPr>
              <w:t>产地/国别</w:t>
            </w:r>
          </w:p>
        </w:tc>
        <w:tc>
          <w:tcPr>
            <w:tcW w:w="441" w:type="pct"/>
            <w:vAlign w:val="center"/>
          </w:tcPr>
          <w:p w14:paraId="6D7EB986">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441" w:type="pct"/>
            <w:vAlign w:val="center"/>
          </w:tcPr>
          <w:p w14:paraId="70D99719">
            <w:pPr>
              <w:jc w:val="center"/>
              <w:rPr>
                <w:b/>
                <w:color w:val="000000"/>
                <w:sz w:val="24"/>
              </w:rPr>
            </w:pPr>
            <w:r>
              <w:rPr>
                <w:b/>
                <w:color w:val="000000"/>
                <w:sz w:val="24"/>
              </w:rPr>
              <w:t>制造商</w:t>
            </w:r>
          </w:p>
          <w:p w14:paraId="0FE50D47">
            <w:pPr>
              <w:adjustRightInd w:val="0"/>
              <w:snapToGrid w:val="0"/>
              <w:jc w:val="center"/>
              <w:rPr>
                <w:b/>
                <w:color w:val="000000"/>
                <w:sz w:val="24"/>
              </w:rPr>
            </w:pPr>
            <w:r>
              <w:rPr>
                <w:b/>
                <w:color w:val="000000"/>
                <w:sz w:val="24"/>
              </w:rPr>
              <w:t>规模</w:t>
            </w:r>
          </w:p>
        </w:tc>
        <w:tc>
          <w:tcPr>
            <w:tcW w:w="441" w:type="pct"/>
            <w:vAlign w:val="center"/>
          </w:tcPr>
          <w:p w14:paraId="7508333C">
            <w:pPr>
              <w:adjustRightInd w:val="0"/>
              <w:snapToGrid w:val="0"/>
              <w:jc w:val="center"/>
              <w:rPr>
                <w:b/>
                <w:color w:val="000000"/>
                <w:sz w:val="24"/>
              </w:rPr>
            </w:pPr>
            <w:r>
              <w:rPr>
                <w:rFonts w:hint="eastAsia"/>
                <w:b/>
                <w:color w:val="000000"/>
                <w:sz w:val="24"/>
              </w:rPr>
              <w:t>制造商所属性别</w:t>
            </w:r>
          </w:p>
        </w:tc>
        <w:tc>
          <w:tcPr>
            <w:tcW w:w="441" w:type="pct"/>
            <w:vAlign w:val="center"/>
          </w:tcPr>
          <w:p w14:paraId="362AC03D">
            <w:pPr>
              <w:adjustRightInd w:val="0"/>
              <w:snapToGrid w:val="0"/>
              <w:jc w:val="center"/>
              <w:rPr>
                <w:b/>
                <w:color w:val="000000"/>
                <w:sz w:val="24"/>
              </w:rPr>
            </w:pPr>
            <w:r>
              <w:rPr>
                <w:rFonts w:hint="eastAsia"/>
                <w:b/>
                <w:color w:val="000000"/>
                <w:sz w:val="24"/>
              </w:rPr>
              <w:t>外商投资类型</w:t>
            </w:r>
          </w:p>
        </w:tc>
        <w:tc>
          <w:tcPr>
            <w:tcW w:w="441" w:type="pct"/>
            <w:vAlign w:val="center"/>
          </w:tcPr>
          <w:p w14:paraId="43DA2FED">
            <w:pPr>
              <w:adjustRightInd w:val="0"/>
              <w:snapToGrid w:val="0"/>
              <w:jc w:val="center"/>
              <w:rPr>
                <w:b/>
                <w:color w:val="000000"/>
                <w:sz w:val="24"/>
              </w:rPr>
            </w:pPr>
            <w:r>
              <w:rPr>
                <w:b/>
                <w:color w:val="000000"/>
                <w:sz w:val="24"/>
              </w:rPr>
              <w:t>品牌</w:t>
            </w:r>
          </w:p>
        </w:tc>
        <w:tc>
          <w:tcPr>
            <w:tcW w:w="441" w:type="pct"/>
            <w:vAlign w:val="center"/>
          </w:tcPr>
          <w:p w14:paraId="5A7C6BCE">
            <w:pPr>
              <w:adjustRightInd w:val="0"/>
              <w:snapToGrid w:val="0"/>
              <w:jc w:val="center"/>
              <w:rPr>
                <w:b/>
                <w:color w:val="000000"/>
                <w:sz w:val="24"/>
              </w:rPr>
            </w:pPr>
            <w:r>
              <w:rPr>
                <w:b/>
                <w:color w:val="000000"/>
                <w:sz w:val="24"/>
              </w:rPr>
              <w:t>规格、型号</w:t>
            </w:r>
          </w:p>
        </w:tc>
        <w:tc>
          <w:tcPr>
            <w:tcW w:w="360" w:type="pct"/>
            <w:vAlign w:val="center"/>
          </w:tcPr>
          <w:p w14:paraId="2DA188F0">
            <w:pPr>
              <w:adjustRightInd w:val="0"/>
              <w:snapToGrid w:val="0"/>
              <w:jc w:val="center"/>
              <w:rPr>
                <w:b/>
                <w:color w:val="000000"/>
                <w:sz w:val="24"/>
              </w:rPr>
            </w:pPr>
            <w:r>
              <w:rPr>
                <w:b/>
                <w:color w:val="000000"/>
                <w:sz w:val="24"/>
              </w:rPr>
              <w:t>单价（元）</w:t>
            </w:r>
          </w:p>
        </w:tc>
        <w:tc>
          <w:tcPr>
            <w:tcW w:w="292" w:type="pct"/>
            <w:vAlign w:val="center"/>
          </w:tcPr>
          <w:p w14:paraId="7A85A9DB">
            <w:pPr>
              <w:adjustRightInd w:val="0"/>
              <w:snapToGrid w:val="0"/>
              <w:jc w:val="center"/>
              <w:rPr>
                <w:b/>
                <w:color w:val="000000"/>
                <w:sz w:val="24"/>
              </w:rPr>
            </w:pPr>
            <w:r>
              <w:rPr>
                <w:b/>
                <w:color w:val="000000"/>
                <w:sz w:val="24"/>
              </w:rPr>
              <w:t>数量</w:t>
            </w:r>
          </w:p>
        </w:tc>
        <w:tc>
          <w:tcPr>
            <w:tcW w:w="359" w:type="pct"/>
            <w:vAlign w:val="center"/>
          </w:tcPr>
          <w:p w14:paraId="64239F5F">
            <w:pPr>
              <w:adjustRightInd w:val="0"/>
              <w:snapToGrid w:val="0"/>
              <w:jc w:val="center"/>
              <w:rPr>
                <w:b/>
                <w:color w:val="000000"/>
                <w:sz w:val="24"/>
              </w:rPr>
            </w:pPr>
            <w:r>
              <w:rPr>
                <w:b/>
                <w:color w:val="000000"/>
                <w:sz w:val="24"/>
              </w:rPr>
              <w:t>合价（元）</w:t>
            </w:r>
          </w:p>
        </w:tc>
      </w:tr>
      <w:tr w14:paraId="0A7C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D07EC50">
            <w:pPr>
              <w:adjustRightInd w:val="0"/>
              <w:snapToGrid w:val="0"/>
              <w:jc w:val="left"/>
              <w:rPr>
                <w:color w:val="000000"/>
                <w:sz w:val="24"/>
              </w:rPr>
            </w:pPr>
            <w:r>
              <w:rPr>
                <w:color w:val="000000"/>
                <w:sz w:val="24"/>
              </w:rPr>
              <w:t>1</w:t>
            </w:r>
          </w:p>
        </w:tc>
        <w:tc>
          <w:tcPr>
            <w:tcW w:w="370" w:type="pct"/>
            <w:vAlign w:val="center"/>
          </w:tcPr>
          <w:p w14:paraId="48D7A112">
            <w:pPr>
              <w:adjustRightInd w:val="0"/>
              <w:snapToGrid w:val="0"/>
              <w:jc w:val="left"/>
              <w:rPr>
                <w:color w:val="000000"/>
                <w:sz w:val="24"/>
              </w:rPr>
            </w:pPr>
          </w:p>
        </w:tc>
        <w:tc>
          <w:tcPr>
            <w:tcW w:w="466" w:type="pct"/>
            <w:vAlign w:val="center"/>
          </w:tcPr>
          <w:p w14:paraId="5604236B">
            <w:pPr>
              <w:adjustRightInd w:val="0"/>
              <w:snapToGrid w:val="0"/>
              <w:jc w:val="left"/>
              <w:rPr>
                <w:color w:val="000000"/>
                <w:sz w:val="24"/>
              </w:rPr>
            </w:pPr>
          </w:p>
        </w:tc>
        <w:tc>
          <w:tcPr>
            <w:tcW w:w="332" w:type="pct"/>
          </w:tcPr>
          <w:p w14:paraId="40C62EBE">
            <w:pPr>
              <w:adjustRightInd w:val="0"/>
              <w:snapToGrid w:val="0"/>
              <w:jc w:val="left"/>
              <w:rPr>
                <w:color w:val="000000"/>
                <w:sz w:val="24"/>
              </w:rPr>
            </w:pPr>
          </w:p>
        </w:tc>
        <w:tc>
          <w:tcPr>
            <w:tcW w:w="441" w:type="pct"/>
            <w:vAlign w:val="center"/>
          </w:tcPr>
          <w:p w14:paraId="34BCE548">
            <w:pPr>
              <w:adjustRightInd w:val="0"/>
              <w:snapToGrid w:val="0"/>
              <w:jc w:val="center"/>
              <w:rPr>
                <w:color w:val="000000"/>
                <w:sz w:val="24"/>
              </w:rPr>
            </w:pPr>
          </w:p>
        </w:tc>
        <w:tc>
          <w:tcPr>
            <w:tcW w:w="441" w:type="pct"/>
            <w:vAlign w:val="center"/>
          </w:tcPr>
          <w:p w14:paraId="5F35C66A">
            <w:pPr>
              <w:adjustRightInd w:val="0"/>
              <w:snapToGrid w:val="0"/>
              <w:jc w:val="center"/>
              <w:rPr>
                <w:color w:val="000000"/>
                <w:sz w:val="24"/>
              </w:rPr>
            </w:pPr>
          </w:p>
        </w:tc>
        <w:tc>
          <w:tcPr>
            <w:tcW w:w="441" w:type="pct"/>
          </w:tcPr>
          <w:p w14:paraId="47389BB7">
            <w:pPr>
              <w:adjustRightInd w:val="0"/>
              <w:snapToGrid w:val="0"/>
              <w:jc w:val="center"/>
              <w:rPr>
                <w:color w:val="000000"/>
                <w:sz w:val="24"/>
              </w:rPr>
            </w:pPr>
          </w:p>
        </w:tc>
        <w:tc>
          <w:tcPr>
            <w:tcW w:w="441" w:type="pct"/>
          </w:tcPr>
          <w:p w14:paraId="0341EA83">
            <w:pPr>
              <w:adjustRightInd w:val="0"/>
              <w:snapToGrid w:val="0"/>
              <w:jc w:val="center"/>
              <w:rPr>
                <w:color w:val="000000"/>
                <w:sz w:val="24"/>
              </w:rPr>
            </w:pPr>
          </w:p>
        </w:tc>
        <w:tc>
          <w:tcPr>
            <w:tcW w:w="441" w:type="pct"/>
            <w:vAlign w:val="center"/>
          </w:tcPr>
          <w:p w14:paraId="4CA9D3C9">
            <w:pPr>
              <w:adjustRightInd w:val="0"/>
              <w:snapToGrid w:val="0"/>
              <w:jc w:val="center"/>
              <w:rPr>
                <w:color w:val="000000"/>
                <w:sz w:val="24"/>
              </w:rPr>
            </w:pPr>
          </w:p>
        </w:tc>
        <w:tc>
          <w:tcPr>
            <w:tcW w:w="441" w:type="pct"/>
            <w:vAlign w:val="center"/>
          </w:tcPr>
          <w:p w14:paraId="6C4DDD37">
            <w:pPr>
              <w:adjustRightInd w:val="0"/>
              <w:snapToGrid w:val="0"/>
              <w:jc w:val="left"/>
              <w:rPr>
                <w:color w:val="000000"/>
                <w:sz w:val="24"/>
              </w:rPr>
            </w:pPr>
          </w:p>
        </w:tc>
        <w:tc>
          <w:tcPr>
            <w:tcW w:w="360" w:type="pct"/>
            <w:vAlign w:val="center"/>
          </w:tcPr>
          <w:p w14:paraId="5DAFF4D3">
            <w:pPr>
              <w:adjustRightInd w:val="0"/>
              <w:snapToGrid w:val="0"/>
              <w:jc w:val="left"/>
              <w:rPr>
                <w:color w:val="000000"/>
                <w:sz w:val="24"/>
              </w:rPr>
            </w:pPr>
          </w:p>
        </w:tc>
        <w:tc>
          <w:tcPr>
            <w:tcW w:w="292" w:type="pct"/>
            <w:vAlign w:val="center"/>
          </w:tcPr>
          <w:p w14:paraId="388FE0FF">
            <w:pPr>
              <w:adjustRightInd w:val="0"/>
              <w:snapToGrid w:val="0"/>
              <w:jc w:val="left"/>
              <w:rPr>
                <w:color w:val="000000"/>
                <w:sz w:val="24"/>
              </w:rPr>
            </w:pPr>
          </w:p>
        </w:tc>
        <w:tc>
          <w:tcPr>
            <w:tcW w:w="359" w:type="pct"/>
            <w:vAlign w:val="center"/>
          </w:tcPr>
          <w:p w14:paraId="0E94754D">
            <w:pPr>
              <w:adjustRightInd w:val="0"/>
              <w:snapToGrid w:val="0"/>
              <w:jc w:val="left"/>
              <w:rPr>
                <w:color w:val="000000"/>
                <w:sz w:val="24"/>
              </w:rPr>
            </w:pPr>
          </w:p>
        </w:tc>
      </w:tr>
      <w:tr w14:paraId="0E3B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047F822E">
            <w:pPr>
              <w:adjustRightInd w:val="0"/>
              <w:snapToGrid w:val="0"/>
              <w:jc w:val="left"/>
              <w:rPr>
                <w:color w:val="000000"/>
                <w:sz w:val="24"/>
              </w:rPr>
            </w:pPr>
            <w:r>
              <w:rPr>
                <w:color w:val="000000"/>
                <w:sz w:val="24"/>
              </w:rPr>
              <w:t>2</w:t>
            </w:r>
          </w:p>
        </w:tc>
        <w:tc>
          <w:tcPr>
            <w:tcW w:w="370" w:type="pct"/>
            <w:vAlign w:val="center"/>
          </w:tcPr>
          <w:p w14:paraId="3275AD62">
            <w:pPr>
              <w:adjustRightInd w:val="0"/>
              <w:snapToGrid w:val="0"/>
              <w:jc w:val="left"/>
              <w:rPr>
                <w:color w:val="000000"/>
                <w:sz w:val="24"/>
              </w:rPr>
            </w:pPr>
          </w:p>
        </w:tc>
        <w:tc>
          <w:tcPr>
            <w:tcW w:w="466" w:type="pct"/>
            <w:vAlign w:val="center"/>
          </w:tcPr>
          <w:p w14:paraId="5BDA8EC4">
            <w:pPr>
              <w:adjustRightInd w:val="0"/>
              <w:snapToGrid w:val="0"/>
              <w:jc w:val="left"/>
              <w:rPr>
                <w:color w:val="000000"/>
                <w:sz w:val="24"/>
              </w:rPr>
            </w:pPr>
          </w:p>
        </w:tc>
        <w:tc>
          <w:tcPr>
            <w:tcW w:w="332" w:type="pct"/>
          </w:tcPr>
          <w:p w14:paraId="6B76EA4B">
            <w:pPr>
              <w:adjustRightInd w:val="0"/>
              <w:snapToGrid w:val="0"/>
              <w:jc w:val="left"/>
              <w:rPr>
                <w:color w:val="000000"/>
                <w:sz w:val="24"/>
              </w:rPr>
            </w:pPr>
          </w:p>
        </w:tc>
        <w:tc>
          <w:tcPr>
            <w:tcW w:w="441" w:type="pct"/>
            <w:vAlign w:val="center"/>
          </w:tcPr>
          <w:p w14:paraId="7D32B232">
            <w:pPr>
              <w:adjustRightInd w:val="0"/>
              <w:snapToGrid w:val="0"/>
              <w:jc w:val="center"/>
              <w:rPr>
                <w:color w:val="000000"/>
                <w:sz w:val="24"/>
              </w:rPr>
            </w:pPr>
          </w:p>
        </w:tc>
        <w:tc>
          <w:tcPr>
            <w:tcW w:w="441" w:type="pct"/>
            <w:vAlign w:val="center"/>
          </w:tcPr>
          <w:p w14:paraId="3DBFDEB5">
            <w:pPr>
              <w:adjustRightInd w:val="0"/>
              <w:snapToGrid w:val="0"/>
              <w:jc w:val="center"/>
              <w:rPr>
                <w:color w:val="000000"/>
                <w:sz w:val="24"/>
              </w:rPr>
            </w:pPr>
          </w:p>
        </w:tc>
        <w:tc>
          <w:tcPr>
            <w:tcW w:w="441" w:type="pct"/>
          </w:tcPr>
          <w:p w14:paraId="7994A868">
            <w:pPr>
              <w:adjustRightInd w:val="0"/>
              <w:snapToGrid w:val="0"/>
              <w:jc w:val="center"/>
              <w:rPr>
                <w:color w:val="000000"/>
                <w:sz w:val="24"/>
              </w:rPr>
            </w:pPr>
          </w:p>
        </w:tc>
        <w:tc>
          <w:tcPr>
            <w:tcW w:w="441" w:type="pct"/>
          </w:tcPr>
          <w:p w14:paraId="0CDB97AF">
            <w:pPr>
              <w:adjustRightInd w:val="0"/>
              <w:snapToGrid w:val="0"/>
              <w:jc w:val="center"/>
              <w:rPr>
                <w:color w:val="000000"/>
                <w:sz w:val="24"/>
              </w:rPr>
            </w:pPr>
          </w:p>
        </w:tc>
        <w:tc>
          <w:tcPr>
            <w:tcW w:w="441" w:type="pct"/>
            <w:vAlign w:val="center"/>
          </w:tcPr>
          <w:p w14:paraId="73124C6F">
            <w:pPr>
              <w:adjustRightInd w:val="0"/>
              <w:snapToGrid w:val="0"/>
              <w:jc w:val="center"/>
              <w:rPr>
                <w:color w:val="000000"/>
                <w:sz w:val="24"/>
              </w:rPr>
            </w:pPr>
          </w:p>
        </w:tc>
        <w:tc>
          <w:tcPr>
            <w:tcW w:w="441" w:type="pct"/>
            <w:vAlign w:val="center"/>
          </w:tcPr>
          <w:p w14:paraId="5B15C7BA">
            <w:pPr>
              <w:adjustRightInd w:val="0"/>
              <w:snapToGrid w:val="0"/>
              <w:jc w:val="left"/>
              <w:rPr>
                <w:color w:val="000000"/>
                <w:sz w:val="24"/>
              </w:rPr>
            </w:pPr>
          </w:p>
        </w:tc>
        <w:tc>
          <w:tcPr>
            <w:tcW w:w="360" w:type="pct"/>
            <w:vAlign w:val="center"/>
          </w:tcPr>
          <w:p w14:paraId="7A96CDAC">
            <w:pPr>
              <w:adjustRightInd w:val="0"/>
              <w:snapToGrid w:val="0"/>
              <w:jc w:val="left"/>
              <w:rPr>
                <w:color w:val="000000"/>
                <w:sz w:val="24"/>
              </w:rPr>
            </w:pPr>
          </w:p>
        </w:tc>
        <w:tc>
          <w:tcPr>
            <w:tcW w:w="292" w:type="pct"/>
            <w:vAlign w:val="center"/>
          </w:tcPr>
          <w:p w14:paraId="629F5685">
            <w:pPr>
              <w:adjustRightInd w:val="0"/>
              <w:snapToGrid w:val="0"/>
              <w:jc w:val="left"/>
              <w:rPr>
                <w:color w:val="000000"/>
                <w:sz w:val="24"/>
              </w:rPr>
            </w:pPr>
          </w:p>
        </w:tc>
        <w:tc>
          <w:tcPr>
            <w:tcW w:w="359" w:type="pct"/>
            <w:vAlign w:val="center"/>
          </w:tcPr>
          <w:p w14:paraId="38C0393D">
            <w:pPr>
              <w:adjustRightInd w:val="0"/>
              <w:snapToGrid w:val="0"/>
              <w:jc w:val="left"/>
              <w:rPr>
                <w:color w:val="000000"/>
                <w:sz w:val="24"/>
              </w:rPr>
            </w:pPr>
          </w:p>
        </w:tc>
      </w:tr>
      <w:tr w14:paraId="3A78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2E300FE2">
            <w:pPr>
              <w:adjustRightInd w:val="0"/>
              <w:snapToGrid w:val="0"/>
              <w:jc w:val="left"/>
              <w:rPr>
                <w:color w:val="000000"/>
                <w:sz w:val="24"/>
              </w:rPr>
            </w:pPr>
            <w:r>
              <w:rPr>
                <w:color w:val="000000"/>
                <w:sz w:val="24"/>
              </w:rPr>
              <w:t>3</w:t>
            </w:r>
          </w:p>
        </w:tc>
        <w:tc>
          <w:tcPr>
            <w:tcW w:w="370" w:type="pct"/>
            <w:vAlign w:val="center"/>
          </w:tcPr>
          <w:p w14:paraId="54B4B418">
            <w:pPr>
              <w:adjustRightInd w:val="0"/>
              <w:snapToGrid w:val="0"/>
              <w:jc w:val="left"/>
              <w:rPr>
                <w:color w:val="000000"/>
                <w:sz w:val="24"/>
              </w:rPr>
            </w:pPr>
          </w:p>
        </w:tc>
        <w:tc>
          <w:tcPr>
            <w:tcW w:w="466" w:type="pct"/>
            <w:vAlign w:val="center"/>
          </w:tcPr>
          <w:p w14:paraId="2EC87364">
            <w:pPr>
              <w:adjustRightInd w:val="0"/>
              <w:snapToGrid w:val="0"/>
              <w:jc w:val="left"/>
              <w:rPr>
                <w:color w:val="000000"/>
                <w:sz w:val="24"/>
              </w:rPr>
            </w:pPr>
          </w:p>
        </w:tc>
        <w:tc>
          <w:tcPr>
            <w:tcW w:w="332" w:type="pct"/>
          </w:tcPr>
          <w:p w14:paraId="38AEA7C0">
            <w:pPr>
              <w:adjustRightInd w:val="0"/>
              <w:snapToGrid w:val="0"/>
              <w:jc w:val="left"/>
              <w:rPr>
                <w:color w:val="000000"/>
                <w:sz w:val="24"/>
              </w:rPr>
            </w:pPr>
          </w:p>
        </w:tc>
        <w:tc>
          <w:tcPr>
            <w:tcW w:w="441" w:type="pct"/>
            <w:vAlign w:val="center"/>
          </w:tcPr>
          <w:p w14:paraId="68542816">
            <w:pPr>
              <w:adjustRightInd w:val="0"/>
              <w:snapToGrid w:val="0"/>
              <w:jc w:val="center"/>
              <w:rPr>
                <w:color w:val="000000"/>
                <w:sz w:val="24"/>
              </w:rPr>
            </w:pPr>
          </w:p>
        </w:tc>
        <w:tc>
          <w:tcPr>
            <w:tcW w:w="441" w:type="pct"/>
            <w:vAlign w:val="center"/>
          </w:tcPr>
          <w:p w14:paraId="4399A97C">
            <w:pPr>
              <w:adjustRightInd w:val="0"/>
              <w:snapToGrid w:val="0"/>
              <w:jc w:val="center"/>
              <w:rPr>
                <w:color w:val="000000"/>
                <w:sz w:val="24"/>
              </w:rPr>
            </w:pPr>
          </w:p>
        </w:tc>
        <w:tc>
          <w:tcPr>
            <w:tcW w:w="441" w:type="pct"/>
          </w:tcPr>
          <w:p w14:paraId="4DBA0E3E">
            <w:pPr>
              <w:adjustRightInd w:val="0"/>
              <w:snapToGrid w:val="0"/>
              <w:jc w:val="center"/>
              <w:rPr>
                <w:color w:val="000000"/>
                <w:sz w:val="24"/>
              </w:rPr>
            </w:pPr>
          </w:p>
        </w:tc>
        <w:tc>
          <w:tcPr>
            <w:tcW w:w="441" w:type="pct"/>
          </w:tcPr>
          <w:p w14:paraId="6DC9FE63">
            <w:pPr>
              <w:adjustRightInd w:val="0"/>
              <w:snapToGrid w:val="0"/>
              <w:jc w:val="center"/>
              <w:rPr>
                <w:color w:val="000000"/>
                <w:sz w:val="24"/>
              </w:rPr>
            </w:pPr>
          </w:p>
        </w:tc>
        <w:tc>
          <w:tcPr>
            <w:tcW w:w="441" w:type="pct"/>
            <w:vAlign w:val="center"/>
          </w:tcPr>
          <w:p w14:paraId="2D22B415">
            <w:pPr>
              <w:adjustRightInd w:val="0"/>
              <w:snapToGrid w:val="0"/>
              <w:jc w:val="center"/>
              <w:rPr>
                <w:color w:val="000000"/>
                <w:sz w:val="24"/>
              </w:rPr>
            </w:pPr>
          </w:p>
        </w:tc>
        <w:tc>
          <w:tcPr>
            <w:tcW w:w="441" w:type="pct"/>
            <w:vAlign w:val="center"/>
          </w:tcPr>
          <w:p w14:paraId="0642A13C">
            <w:pPr>
              <w:adjustRightInd w:val="0"/>
              <w:snapToGrid w:val="0"/>
              <w:jc w:val="left"/>
              <w:rPr>
                <w:color w:val="000000"/>
                <w:sz w:val="24"/>
              </w:rPr>
            </w:pPr>
          </w:p>
        </w:tc>
        <w:tc>
          <w:tcPr>
            <w:tcW w:w="360" w:type="pct"/>
            <w:vAlign w:val="center"/>
          </w:tcPr>
          <w:p w14:paraId="684C2A0D">
            <w:pPr>
              <w:adjustRightInd w:val="0"/>
              <w:snapToGrid w:val="0"/>
              <w:jc w:val="left"/>
              <w:rPr>
                <w:color w:val="000000"/>
                <w:sz w:val="24"/>
              </w:rPr>
            </w:pPr>
          </w:p>
        </w:tc>
        <w:tc>
          <w:tcPr>
            <w:tcW w:w="292" w:type="pct"/>
            <w:vAlign w:val="center"/>
          </w:tcPr>
          <w:p w14:paraId="265E990C">
            <w:pPr>
              <w:adjustRightInd w:val="0"/>
              <w:snapToGrid w:val="0"/>
              <w:jc w:val="left"/>
              <w:rPr>
                <w:color w:val="000000"/>
                <w:sz w:val="24"/>
              </w:rPr>
            </w:pPr>
          </w:p>
        </w:tc>
        <w:tc>
          <w:tcPr>
            <w:tcW w:w="359" w:type="pct"/>
            <w:vAlign w:val="center"/>
          </w:tcPr>
          <w:p w14:paraId="11A47691">
            <w:pPr>
              <w:adjustRightInd w:val="0"/>
              <w:snapToGrid w:val="0"/>
              <w:jc w:val="left"/>
              <w:rPr>
                <w:color w:val="000000"/>
                <w:sz w:val="24"/>
              </w:rPr>
            </w:pPr>
          </w:p>
        </w:tc>
      </w:tr>
      <w:tr w14:paraId="4016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84F514F">
            <w:pPr>
              <w:adjustRightInd w:val="0"/>
              <w:snapToGrid w:val="0"/>
              <w:jc w:val="left"/>
              <w:rPr>
                <w:color w:val="000000"/>
                <w:sz w:val="24"/>
              </w:rPr>
            </w:pPr>
            <w:r>
              <w:rPr>
                <w:color w:val="000000"/>
                <w:sz w:val="24"/>
              </w:rPr>
              <w:t>4</w:t>
            </w:r>
          </w:p>
        </w:tc>
        <w:tc>
          <w:tcPr>
            <w:tcW w:w="370" w:type="pct"/>
            <w:vAlign w:val="center"/>
          </w:tcPr>
          <w:p w14:paraId="7C7B052B">
            <w:pPr>
              <w:adjustRightInd w:val="0"/>
              <w:snapToGrid w:val="0"/>
              <w:jc w:val="left"/>
              <w:rPr>
                <w:color w:val="000000"/>
                <w:sz w:val="24"/>
              </w:rPr>
            </w:pPr>
          </w:p>
        </w:tc>
        <w:tc>
          <w:tcPr>
            <w:tcW w:w="466" w:type="pct"/>
            <w:vAlign w:val="center"/>
          </w:tcPr>
          <w:p w14:paraId="772A7B29">
            <w:pPr>
              <w:adjustRightInd w:val="0"/>
              <w:snapToGrid w:val="0"/>
              <w:jc w:val="left"/>
              <w:rPr>
                <w:color w:val="000000"/>
                <w:sz w:val="24"/>
              </w:rPr>
            </w:pPr>
          </w:p>
        </w:tc>
        <w:tc>
          <w:tcPr>
            <w:tcW w:w="332" w:type="pct"/>
          </w:tcPr>
          <w:p w14:paraId="0436E25E">
            <w:pPr>
              <w:adjustRightInd w:val="0"/>
              <w:snapToGrid w:val="0"/>
              <w:jc w:val="left"/>
              <w:rPr>
                <w:color w:val="000000"/>
                <w:sz w:val="24"/>
              </w:rPr>
            </w:pPr>
          </w:p>
        </w:tc>
        <w:tc>
          <w:tcPr>
            <w:tcW w:w="441" w:type="pct"/>
            <w:vAlign w:val="center"/>
          </w:tcPr>
          <w:p w14:paraId="3E02CAD9">
            <w:pPr>
              <w:adjustRightInd w:val="0"/>
              <w:snapToGrid w:val="0"/>
              <w:jc w:val="center"/>
              <w:rPr>
                <w:color w:val="000000"/>
                <w:sz w:val="24"/>
              </w:rPr>
            </w:pPr>
          </w:p>
        </w:tc>
        <w:tc>
          <w:tcPr>
            <w:tcW w:w="441" w:type="pct"/>
            <w:vAlign w:val="center"/>
          </w:tcPr>
          <w:p w14:paraId="22F9DCAE">
            <w:pPr>
              <w:adjustRightInd w:val="0"/>
              <w:snapToGrid w:val="0"/>
              <w:jc w:val="center"/>
              <w:rPr>
                <w:color w:val="000000"/>
                <w:sz w:val="24"/>
              </w:rPr>
            </w:pPr>
          </w:p>
        </w:tc>
        <w:tc>
          <w:tcPr>
            <w:tcW w:w="441" w:type="pct"/>
          </w:tcPr>
          <w:p w14:paraId="726CCE8A">
            <w:pPr>
              <w:adjustRightInd w:val="0"/>
              <w:snapToGrid w:val="0"/>
              <w:jc w:val="center"/>
              <w:rPr>
                <w:color w:val="000000"/>
                <w:sz w:val="24"/>
              </w:rPr>
            </w:pPr>
          </w:p>
        </w:tc>
        <w:tc>
          <w:tcPr>
            <w:tcW w:w="441" w:type="pct"/>
          </w:tcPr>
          <w:p w14:paraId="0C8FD526">
            <w:pPr>
              <w:adjustRightInd w:val="0"/>
              <w:snapToGrid w:val="0"/>
              <w:jc w:val="center"/>
              <w:rPr>
                <w:color w:val="000000"/>
                <w:sz w:val="24"/>
              </w:rPr>
            </w:pPr>
          </w:p>
        </w:tc>
        <w:tc>
          <w:tcPr>
            <w:tcW w:w="441" w:type="pct"/>
            <w:vAlign w:val="center"/>
          </w:tcPr>
          <w:p w14:paraId="67254868">
            <w:pPr>
              <w:adjustRightInd w:val="0"/>
              <w:snapToGrid w:val="0"/>
              <w:jc w:val="center"/>
              <w:rPr>
                <w:color w:val="000000"/>
                <w:sz w:val="24"/>
              </w:rPr>
            </w:pPr>
          </w:p>
        </w:tc>
        <w:tc>
          <w:tcPr>
            <w:tcW w:w="441" w:type="pct"/>
            <w:vAlign w:val="center"/>
          </w:tcPr>
          <w:p w14:paraId="24A030D0">
            <w:pPr>
              <w:adjustRightInd w:val="0"/>
              <w:snapToGrid w:val="0"/>
              <w:jc w:val="left"/>
              <w:rPr>
                <w:color w:val="000000"/>
                <w:sz w:val="24"/>
              </w:rPr>
            </w:pPr>
          </w:p>
        </w:tc>
        <w:tc>
          <w:tcPr>
            <w:tcW w:w="360" w:type="pct"/>
            <w:vAlign w:val="center"/>
          </w:tcPr>
          <w:p w14:paraId="0BD7C5C3">
            <w:pPr>
              <w:adjustRightInd w:val="0"/>
              <w:snapToGrid w:val="0"/>
              <w:jc w:val="left"/>
              <w:rPr>
                <w:color w:val="000000"/>
                <w:sz w:val="24"/>
              </w:rPr>
            </w:pPr>
          </w:p>
        </w:tc>
        <w:tc>
          <w:tcPr>
            <w:tcW w:w="292" w:type="pct"/>
            <w:vAlign w:val="center"/>
          </w:tcPr>
          <w:p w14:paraId="6EB43C8B">
            <w:pPr>
              <w:adjustRightInd w:val="0"/>
              <w:snapToGrid w:val="0"/>
              <w:jc w:val="left"/>
              <w:rPr>
                <w:color w:val="000000"/>
                <w:sz w:val="24"/>
              </w:rPr>
            </w:pPr>
          </w:p>
        </w:tc>
        <w:tc>
          <w:tcPr>
            <w:tcW w:w="359" w:type="pct"/>
            <w:vAlign w:val="center"/>
          </w:tcPr>
          <w:p w14:paraId="476A4AAB">
            <w:pPr>
              <w:adjustRightInd w:val="0"/>
              <w:snapToGrid w:val="0"/>
              <w:jc w:val="left"/>
              <w:rPr>
                <w:color w:val="000000"/>
                <w:sz w:val="24"/>
              </w:rPr>
            </w:pPr>
          </w:p>
        </w:tc>
      </w:tr>
      <w:tr w14:paraId="4676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0D2198A9">
            <w:pPr>
              <w:adjustRightInd w:val="0"/>
              <w:snapToGrid w:val="0"/>
              <w:jc w:val="left"/>
              <w:rPr>
                <w:color w:val="000000"/>
                <w:sz w:val="24"/>
              </w:rPr>
            </w:pPr>
            <w:r>
              <w:rPr>
                <w:color w:val="000000"/>
                <w:sz w:val="24"/>
              </w:rPr>
              <w:t>…</w:t>
            </w:r>
          </w:p>
        </w:tc>
        <w:tc>
          <w:tcPr>
            <w:tcW w:w="370" w:type="pct"/>
            <w:vAlign w:val="center"/>
          </w:tcPr>
          <w:p w14:paraId="78C4300A">
            <w:pPr>
              <w:adjustRightInd w:val="0"/>
              <w:snapToGrid w:val="0"/>
              <w:jc w:val="left"/>
              <w:rPr>
                <w:color w:val="000000"/>
                <w:sz w:val="24"/>
              </w:rPr>
            </w:pPr>
          </w:p>
        </w:tc>
        <w:tc>
          <w:tcPr>
            <w:tcW w:w="466" w:type="pct"/>
            <w:vAlign w:val="center"/>
          </w:tcPr>
          <w:p w14:paraId="486241AA">
            <w:pPr>
              <w:adjustRightInd w:val="0"/>
              <w:snapToGrid w:val="0"/>
              <w:jc w:val="left"/>
              <w:rPr>
                <w:color w:val="000000"/>
                <w:sz w:val="24"/>
              </w:rPr>
            </w:pPr>
          </w:p>
        </w:tc>
        <w:tc>
          <w:tcPr>
            <w:tcW w:w="332" w:type="pct"/>
          </w:tcPr>
          <w:p w14:paraId="1C8D518E">
            <w:pPr>
              <w:adjustRightInd w:val="0"/>
              <w:snapToGrid w:val="0"/>
              <w:jc w:val="left"/>
              <w:rPr>
                <w:color w:val="000000"/>
                <w:sz w:val="24"/>
              </w:rPr>
            </w:pPr>
          </w:p>
        </w:tc>
        <w:tc>
          <w:tcPr>
            <w:tcW w:w="441" w:type="pct"/>
            <w:vAlign w:val="center"/>
          </w:tcPr>
          <w:p w14:paraId="49237963">
            <w:pPr>
              <w:adjustRightInd w:val="0"/>
              <w:snapToGrid w:val="0"/>
              <w:jc w:val="center"/>
              <w:rPr>
                <w:color w:val="000000"/>
                <w:sz w:val="24"/>
              </w:rPr>
            </w:pPr>
          </w:p>
        </w:tc>
        <w:tc>
          <w:tcPr>
            <w:tcW w:w="441" w:type="pct"/>
            <w:vAlign w:val="center"/>
          </w:tcPr>
          <w:p w14:paraId="2B7EB723">
            <w:pPr>
              <w:adjustRightInd w:val="0"/>
              <w:snapToGrid w:val="0"/>
              <w:jc w:val="center"/>
              <w:rPr>
                <w:color w:val="000000"/>
                <w:sz w:val="24"/>
              </w:rPr>
            </w:pPr>
          </w:p>
        </w:tc>
        <w:tc>
          <w:tcPr>
            <w:tcW w:w="441" w:type="pct"/>
          </w:tcPr>
          <w:p w14:paraId="738B7C09">
            <w:pPr>
              <w:adjustRightInd w:val="0"/>
              <w:snapToGrid w:val="0"/>
              <w:jc w:val="center"/>
              <w:rPr>
                <w:color w:val="000000"/>
                <w:sz w:val="24"/>
              </w:rPr>
            </w:pPr>
          </w:p>
        </w:tc>
        <w:tc>
          <w:tcPr>
            <w:tcW w:w="441" w:type="pct"/>
          </w:tcPr>
          <w:p w14:paraId="54244A8B">
            <w:pPr>
              <w:adjustRightInd w:val="0"/>
              <w:snapToGrid w:val="0"/>
              <w:jc w:val="center"/>
              <w:rPr>
                <w:color w:val="000000"/>
                <w:sz w:val="24"/>
              </w:rPr>
            </w:pPr>
          </w:p>
        </w:tc>
        <w:tc>
          <w:tcPr>
            <w:tcW w:w="441" w:type="pct"/>
            <w:vAlign w:val="center"/>
          </w:tcPr>
          <w:p w14:paraId="2E6D893E">
            <w:pPr>
              <w:adjustRightInd w:val="0"/>
              <w:snapToGrid w:val="0"/>
              <w:jc w:val="center"/>
              <w:rPr>
                <w:color w:val="000000"/>
                <w:sz w:val="24"/>
              </w:rPr>
            </w:pPr>
          </w:p>
        </w:tc>
        <w:tc>
          <w:tcPr>
            <w:tcW w:w="441" w:type="pct"/>
            <w:vAlign w:val="center"/>
          </w:tcPr>
          <w:p w14:paraId="6A388218">
            <w:pPr>
              <w:adjustRightInd w:val="0"/>
              <w:snapToGrid w:val="0"/>
              <w:jc w:val="left"/>
              <w:rPr>
                <w:color w:val="000000"/>
                <w:sz w:val="24"/>
              </w:rPr>
            </w:pPr>
          </w:p>
        </w:tc>
        <w:tc>
          <w:tcPr>
            <w:tcW w:w="360" w:type="pct"/>
            <w:vAlign w:val="center"/>
          </w:tcPr>
          <w:p w14:paraId="11A9E7DF">
            <w:pPr>
              <w:adjustRightInd w:val="0"/>
              <w:snapToGrid w:val="0"/>
              <w:jc w:val="left"/>
              <w:rPr>
                <w:color w:val="000000"/>
                <w:sz w:val="24"/>
              </w:rPr>
            </w:pPr>
          </w:p>
        </w:tc>
        <w:tc>
          <w:tcPr>
            <w:tcW w:w="292" w:type="pct"/>
            <w:vAlign w:val="center"/>
          </w:tcPr>
          <w:p w14:paraId="7C3C94DC">
            <w:pPr>
              <w:adjustRightInd w:val="0"/>
              <w:snapToGrid w:val="0"/>
              <w:jc w:val="left"/>
              <w:rPr>
                <w:color w:val="000000"/>
                <w:sz w:val="24"/>
              </w:rPr>
            </w:pPr>
          </w:p>
        </w:tc>
        <w:tc>
          <w:tcPr>
            <w:tcW w:w="359" w:type="pct"/>
            <w:vAlign w:val="center"/>
          </w:tcPr>
          <w:p w14:paraId="7B8AEE0F">
            <w:pPr>
              <w:adjustRightInd w:val="0"/>
              <w:snapToGrid w:val="0"/>
              <w:jc w:val="left"/>
              <w:rPr>
                <w:color w:val="000000"/>
                <w:sz w:val="24"/>
              </w:rPr>
            </w:pPr>
          </w:p>
        </w:tc>
      </w:tr>
      <w:tr w14:paraId="6D9B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tcPr>
          <w:p w14:paraId="04959D81">
            <w:pPr>
              <w:jc w:val="right"/>
              <w:rPr>
                <w:b/>
                <w:sz w:val="24"/>
              </w:rPr>
            </w:pPr>
            <w:r>
              <w:rPr>
                <w:b/>
                <w:sz w:val="24"/>
              </w:rPr>
              <w:t>总价（元）</w:t>
            </w:r>
          </w:p>
        </w:tc>
        <w:tc>
          <w:tcPr>
            <w:tcW w:w="359" w:type="pct"/>
            <w:vAlign w:val="center"/>
          </w:tcPr>
          <w:p w14:paraId="108425F9">
            <w:pPr>
              <w:adjustRightInd w:val="0"/>
              <w:snapToGrid w:val="0"/>
              <w:jc w:val="left"/>
              <w:rPr>
                <w:color w:val="000000"/>
                <w:sz w:val="24"/>
              </w:rPr>
            </w:pPr>
          </w:p>
        </w:tc>
      </w:tr>
    </w:tbl>
    <w:p w14:paraId="07855B5F">
      <w:pPr>
        <w:adjustRightInd w:val="0"/>
        <w:snapToGrid w:val="0"/>
        <w:jc w:val="left"/>
        <w:rPr>
          <w:rFonts w:eastAsiaTheme="minorEastAsia"/>
          <w:b/>
          <w:i/>
          <w:color w:val="FF0000"/>
          <w:sz w:val="24"/>
        </w:rPr>
      </w:pPr>
      <w:r>
        <w:rPr>
          <w:b/>
          <w:i/>
          <w:color w:val="FF0000"/>
          <w:sz w:val="24"/>
        </w:rPr>
        <w:t>说明：制造商规模请填写“</w:t>
      </w:r>
      <w:r>
        <w:rPr>
          <w:rFonts w:hint="eastAsia"/>
          <w:b/>
          <w:i/>
          <w:color w:val="FF0000"/>
          <w:sz w:val="24"/>
        </w:rPr>
        <w:t>大</w:t>
      </w:r>
      <w:r>
        <w:rPr>
          <w:b/>
          <w:i/>
          <w:color w:val="FF0000"/>
          <w:sz w:val="24"/>
        </w:rPr>
        <w:t>型”、“中型”、“小型”、“微型”或“其他”，中小企业的定义见第二章《供应商须知》。</w:t>
      </w:r>
    </w:p>
    <w:p w14:paraId="787322ED">
      <w:pPr>
        <w:tabs>
          <w:tab w:val="left" w:pos="1800"/>
          <w:tab w:val="left" w:pos="5580"/>
        </w:tabs>
        <w:ind w:firstLine="723" w:firstLineChars="300"/>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Cs/>
          <w:i/>
          <w:sz w:val="24"/>
        </w:rPr>
        <w:t>。</w:t>
      </w:r>
    </w:p>
    <w:p w14:paraId="01DE8873">
      <w:pPr>
        <w:tabs>
          <w:tab w:val="left" w:pos="1800"/>
          <w:tab w:val="left" w:pos="5580"/>
        </w:tabs>
        <w:ind w:firstLine="723" w:firstLineChars="300"/>
        <w:jc w:val="left"/>
        <w:rPr>
          <w:rFonts w:eastAsiaTheme="minorEastAsia"/>
          <w:b/>
          <w:i/>
          <w:color w:val="FF0000"/>
          <w:sz w:val="24"/>
        </w:rPr>
      </w:pPr>
      <w:r>
        <w:rPr>
          <w:rFonts w:hint="eastAsia"/>
          <w:b/>
          <w:i/>
          <w:color w:val="FF0000"/>
          <w:sz w:val="24"/>
        </w:rPr>
        <w:t>外商投资类型请填写“外商单独投资”、“外商部分投资”或“内资”。</w:t>
      </w:r>
    </w:p>
    <w:p w14:paraId="1ACC101B">
      <w:pPr>
        <w:tabs>
          <w:tab w:val="left" w:pos="1800"/>
          <w:tab w:val="left" w:pos="5580"/>
        </w:tabs>
        <w:ind w:firstLine="723" w:firstLineChars="300"/>
        <w:jc w:val="left"/>
        <w:rPr>
          <w:rFonts w:hint="eastAsia" w:eastAsia="宋体"/>
          <w:b/>
          <w:i/>
          <w:color w:val="FF0000"/>
          <w:sz w:val="24"/>
          <w:lang w:val="en-US" w:eastAsia="zh-CN"/>
        </w:rPr>
      </w:pPr>
      <w:r>
        <w:rPr>
          <w:rFonts w:hint="eastAsia" w:eastAsia="宋体"/>
          <w:b/>
          <w:i/>
          <w:color w:val="FF0000"/>
          <w:sz w:val="24"/>
          <w:lang w:val="en-US" w:eastAsia="zh-CN"/>
        </w:rPr>
        <w:t>适用于货物采购包组</w:t>
      </w: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A1B80">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F6287AB">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ahvrT5wEAAMcD&#10;AAAOAAAAAAAAAAEAIAAAAB4BAABkcnMvZTJvRG9jLnhtbFBLBQYAAAAABgAGAFkBAAB3BQAAAAA=&#10;">
              <v:fill on="f" focussize="0,0"/>
              <v:stroke on="f"/>
              <v:imagedata o:title=""/>
              <o:lock v:ext="edit" aspectratio="f"/>
              <v:textbox inset="0mm,0mm,0mm,0mm" style="mso-fit-shape-to-text:t;">
                <w:txbxContent>
                  <w:p w14:paraId="0F6287AB">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019DF">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46AE138D">
    <w:pPr>
      <w:pStyle w:val="29"/>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0474">
    <w:pPr>
      <w:pStyle w:val="2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80B36">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654103DC">
    <w:pPr>
      <w:pStyle w:val="29"/>
      <w:ind w:right="360"/>
    </w:pPr>
  </w:p>
  <w:p w14:paraId="10D1BED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06E26">
    <w:pPr>
      <w:pStyle w:val="2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17A7D">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E21AD7F">
    <w:pPr>
      <w:pStyle w:val="29"/>
      <w:ind w:right="360"/>
    </w:pPr>
  </w:p>
  <w:p w14:paraId="3812B9C8"/>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B513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98854">
    <w:pPr>
      <w:pStyle w:val="29"/>
      <w:jc w:val="center"/>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37D95AB">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EQH0W5wEAAMcD&#10;AAAOAAAAAAAAAAEAIAAAAB4BAABkcnMvZTJvRG9jLnhtbFBLBQYAAAAABgAGAFkBAAB3BQAAAAA=&#10;">
              <v:fill on="f" focussize="0,0"/>
              <v:stroke on="f"/>
              <v:imagedata o:title=""/>
              <o:lock v:ext="edit" aspectratio="f"/>
              <v:textbox inset="0mm,0mm,0mm,0mm" style="mso-fit-shape-to-text:t;">
                <w:txbxContent>
                  <w:p w14:paraId="037D95AB">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C3E10">
    <w:pPr>
      <w:pStyle w:val="29"/>
      <w:framePr w:wrap="around" w:vAnchor="text" w:hAnchor="margin" w:xAlign="center" w:y="1"/>
      <w:rPr>
        <w:rStyle w:val="48"/>
      </w:rPr>
    </w:pPr>
    <w:r>
      <w:fldChar w:fldCharType="begin"/>
    </w:r>
    <w:r>
      <w:rPr>
        <w:rStyle w:val="48"/>
      </w:rPr>
      <w:instrText xml:space="preserve">PAGE  </w:instrText>
    </w:r>
    <w:r>
      <w:fldChar w:fldCharType="end"/>
    </w:r>
  </w:p>
  <w:p w14:paraId="3D90786C">
    <w:pPr>
      <w:pStyle w:val="2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2A921">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3EFB67A">
                          <w:pPr>
                            <w:pStyle w:val="2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OAgBV5wEAAMcD&#10;AAAOAAAAAAAAAAEAIAAAAB4BAABkcnMvZTJvRG9jLnhtbFBLBQYAAAAABgAGAFkBAAB3BQAAAAA=&#10;">
              <v:fill on="f" focussize="0,0"/>
              <v:stroke on="f"/>
              <v:imagedata o:title=""/>
              <o:lock v:ext="edit" aspectratio="f"/>
              <v:textbox inset="0mm,0mm,0mm,0mm" style="mso-fit-shape-to-text:t;">
                <w:txbxContent>
                  <w:p w14:paraId="33EFB67A">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5F5D2">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D5F427">
                          <w:pPr>
                            <w:pStyle w:val="29"/>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75D5F427">
                    <w:pPr>
                      <w:pStyle w:val="2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16143">
    <w:pPr>
      <w:pStyle w:val="29"/>
      <w:jc w:val="center"/>
      <w:rPr>
        <w:rFonts w:ascii="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59884"/>
                          </w:sdtPr>
                          <w:sdtEndPr>
                            <w:rPr>
                              <w:rFonts w:ascii="Times New Roman"/>
                            </w:rPr>
                          </w:sdtEndPr>
                          <w:sdtContent>
                            <w:p w14:paraId="1CAAA791">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sdtContent>
                        </w:sdt>
                        <w:p w14:paraId="0C8B21FB">
                          <w:pPr>
                            <w:rPr>
                              <w:rFonts w:ascii="Times New Roma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CrQejDmAQAAxwMA&#10;AA4AAAAAAAAAAQAgAAAAHgEAAGRycy9lMm9Eb2MueG1sUEsFBgAAAAAGAAYAWQEAAHYFAAAAAA==&#10;">
              <v:fill on="f" focussize="0,0"/>
              <v:stroke on="f"/>
              <v:imagedata o:title=""/>
              <o:lock v:ext="edit" aspectratio="f"/>
              <v:textbox inset="0mm,0mm,0mm,0mm" style="mso-fit-shape-to-text:t;">
                <w:txbxContent>
                  <w:sdt>
                    <w:sdtPr>
                      <w:id w:val="147459884"/>
                    </w:sdtPr>
                    <w:sdtEndPr>
                      <w:rPr>
                        <w:rFonts w:ascii="Times New Roman"/>
                      </w:rPr>
                    </w:sdtEndPr>
                    <w:sdtContent>
                      <w:p w14:paraId="1CAAA791">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w:t>
                        </w:r>
                        <w:r>
                          <w:rPr>
                            <w:rFonts w:ascii="Times New Roman"/>
                          </w:rPr>
                          <w:fldChar w:fldCharType="end"/>
                        </w:r>
                      </w:p>
                    </w:sdtContent>
                  </w:sdt>
                  <w:p w14:paraId="0C8B21FB">
                    <w:pPr>
                      <w:rPr>
                        <w:rFonts w:ascii="Times New Roma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98C6">
    <w:pPr>
      <w:pStyle w:val="2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79410"/>
                          </w:sdtPr>
                          <w:sdtContent>
                            <w:p w14:paraId="112A181B">
                              <w:pPr>
                                <w:pStyle w:val="29"/>
                                <w:jc w:val="center"/>
                              </w:pPr>
                              <w:r>
                                <w:fldChar w:fldCharType="begin"/>
                              </w:r>
                              <w:r>
                                <w:instrText xml:space="preserve">PAGE   \* MERGEFORMAT</w:instrText>
                              </w:r>
                              <w:r>
                                <w:fldChar w:fldCharType="separate"/>
                              </w:r>
                              <w:r>
                                <w:rPr>
                                  <w:lang w:val="zh-CN"/>
                                </w:rPr>
                                <w:t>1</w:t>
                              </w:r>
                              <w:r>
                                <w:fldChar w:fldCharType="end"/>
                              </w:r>
                            </w:p>
                          </w:sdtContent>
                        </w:sdt>
                        <w:p w14:paraId="6E6F5E67"/>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T1Dp3mAQAAyAMA&#10;AA4AAAAAAAAAAQAgAAAAHgEAAGRycy9lMm9Eb2MueG1sUEsFBgAAAAAGAAYAWQEAAHYFAAAAAA==&#10;">
              <v:fill on="f" focussize="0,0"/>
              <v:stroke on="f"/>
              <v:imagedata o:title=""/>
              <o:lock v:ext="edit" aspectratio="f"/>
              <v:textbox inset="0mm,0mm,0mm,0mm" style="mso-fit-shape-to-text:t;">
                <w:txbxContent>
                  <w:sdt>
                    <w:sdtPr>
                      <w:id w:val="147479410"/>
                    </w:sdtPr>
                    <w:sdtContent>
                      <w:p w14:paraId="112A181B">
                        <w:pPr>
                          <w:pStyle w:val="29"/>
                          <w:jc w:val="center"/>
                        </w:pPr>
                        <w:r>
                          <w:fldChar w:fldCharType="begin"/>
                        </w:r>
                        <w:r>
                          <w:instrText xml:space="preserve">PAGE   \* MERGEFORMAT</w:instrText>
                        </w:r>
                        <w:r>
                          <w:fldChar w:fldCharType="separate"/>
                        </w:r>
                        <w:r>
                          <w:rPr>
                            <w:lang w:val="zh-CN"/>
                          </w:rPr>
                          <w:t>1</w:t>
                        </w:r>
                        <w:r>
                          <w:fldChar w:fldCharType="end"/>
                        </w:r>
                      </w:p>
                    </w:sdtContent>
                  </w:sdt>
                  <w:p w14:paraId="6E6F5E67"/>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12B2D">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5AF031">
                          <w:pPr>
                            <w:pStyle w:val="29"/>
                          </w:pPr>
                          <w:r>
                            <w:fldChar w:fldCharType="begin"/>
                          </w:r>
                          <w:r>
                            <w:instrText xml:space="preserve"> PAGE  \* MERGEFORMAT </w:instrText>
                          </w:r>
                          <w:r>
                            <w:fldChar w:fldCharType="separate"/>
                          </w:r>
                          <w:r>
                            <w:t>35</w:t>
                          </w:r>
                          <w:r>
                            <w:fldChar w:fldCharType="end"/>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7WIFN0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B+1iBTdAQAAvgMAAA4AAAAAAAAA&#10;AQAgAAAAHgEAAGRycy9lMm9Eb2MueG1sUEsFBgAAAAAGAAYAWQEAAG0FAAAAAA==&#10;">
              <v:fill on="f" focussize="0,0"/>
              <v:stroke on="f"/>
              <v:imagedata o:title=""/>
              <o:lock v:ext="edit" aspectratio="f"/>
              <v:textbox inset="0mm,0mm,0mm,0mm" style="mso-fit-shape-to-text:t;">
                <w:txbxContent>
                  <w:p w14:paraId="155AF031">
                    <w:pPr>
                      <w:pStyle w:val="2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36266">
    <w:pPr>
      <w:pStyle w:val="2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55622"/>
                          </w:sdtPr>
                          <w:sdtEndPr>
                            <w:rPr>
                              <w:lang w:val="zh-CN"/>
                            </w:rPr>
                          </w:sdtEndPr>
                          <w:sdtContent>
                            <w:p w14:paraId="4473EF0E">
                              <w:pPr>
                                <w:pStyle w:val="29"/>
                                <w:jc w:val="center"/>
                                <w:rPr>
                                  <w:lang w:val="zh-CN"/>
                                </w:rPr>
                              </w:pPr>
                              <w:r>
                                <w:fldChar w:fldCharType="begin"/>
                              </w:r>
                              <w:r>
                                <w:instrText xml:space="preserve"> PAGE   \* MERGEFORMAT </w:instrText>
                              </w:r>
                              <w:r>
                                <w:fldChar w:fldCharType="separate"/>
                              </w:r>
                              <w:r>
                                <w:rPr>
                                  <w:lang w:val="zh-CN"/>
                                </w:rPr>
                                <w:t>40</w:t>
                              </w:r>
                              <w:r>
                                <w:rPr>
                                  <w:lang w:val="zh-CN"/>
                                </w:rPr>
                                <w:fldChar w:fldCharType="end"/>
                              </w:r>
                            </w:p>
                          </w:sdtContent>
                        </w:sdt>
                        <w:p w14:paraId="3775D940">
                          <w:pPr>
                            <w:rPr>
                              <w:lang w:val="zh-CN"/>
                            </w:rPr>
                          </w:pP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3Iour5wEAAMkD&#10;AAAOAAAAAAAAAAEAIAAAAB4BAABkcnMvZTJvRG9jLnhtbFBLBQYAAAAABgAGAFkBAAB3BQAAAAA=&#10;">
              <v:fill on="f" focussize="0,0"/>
              <v:stroke on="f"/>
              <v:imagedata o:title=""/>
              <o:lock v:ext="edit" aspectratio="f"/>
              <v:textbox inset="0mm,0mm,0mm,0mm" style="mso-fit-shape-to-text:t;">
                <w:txbxContent>
                  <w:sdt>
                    <w:sdtPr>
                      <w:id w:val="147455622"/>
                    </w:sdtPr>
                    <w:sdtEndPr>
                      <w:rPr>
                        <w:lang w:val="zh-CN"/>
                      </w:rPr>
                    </w:sdtEndPr>
                    <w:sdtContent>
                      <w:p w14:paraId="4473EF0E">
                        <w:pPr>
                          <w:pStyle w:val="29"/>
                          <w:jc w:val="center"/>
                          <w:rPr>
                            <w:lang w:val="zh-CN"/>
                          </w:rPr>
                        </w:pPr>
                        <w:r>
                          <w:fldChar w:fldCharType="begin"/>
                        </w:r>
                        <w:r>
                          <w:instrText xml:space="preserve"> PAGE   \* MERGEFORMAT </w:instrText>
                        </w:r>
                        <w:r>
                          <w:fldChar w:fldCharType="separate"/>
                        </w:r>
                        <w:r>
                          <w:rPr>
                            <w:lang w:val="zh-CN"/>
                          </w:rPr>
                          <w:t>40</w:t>
                        </w:r>
                        <w:r>
                          <w:rPr>
                            <w:lang w:val="zh-CN"/>
                          </w:rPr>
                          <w:fldChar w:fldCharType="end"/>
                        </w:r>
                      </w:p>
                    </w:sdtContent>
                  </w:sdt>
                  <w:p w14:paraId="3775D940">
                    <w:pPr>
                      <w:rPr>
                        <w:lang w:val="zh-CN"/>
                      </w:rPr>
                    </w:pPr>
                  </w:p>
                </w:txbxContent>
              </v:textbox>
            </v:shape>
          </w:pict>
        </mc:Fallback>
      </mc:AlternateContent>
    </w:r>
  </w:p>
  <w:p w14:paraId="3669D1C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E8B79">
    <w:pPr>
      <w:pStyle w:val="30"/>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77130">
    <w:pPr>
      <w:pStyle w:val="30"/>
    </w:pPr>
  </w:p>
  <w:p w14:paraId="11B4A92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8A7B4">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54A40">
    <w:pPr>
      <w:pStyle w:val="30"/>
      <w:pBdr>
        <w:bottom w:val="single" w:color="auto" w:sz="4" w:space="1"/>
      </w:pBdr>
      <w:jc w:val="right"/>
    </w:pPr>
    <w:r>
      <w:rPr>
        <w:rFonts w:hint="eastAsia"/>
      </w:rPr>
      <w:t>北京市政府采购项目竞争性磋商文件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26D70">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F230E">
    <w:pPr>
      <w:pStyle w:val="3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6D164">
    <w:pPr>
      <w:pStyle w:val="3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FBE20">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60558">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6516F">
    <w:pPr>
      <w:pStyle w:val="30"/>
    </w:pPr>
  </w:p>
  <w:p w14:paraId="700D76E0"/>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A720C">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B97CD"/>
    <w:multiLevelType w:val="singleLevel"/>
    <w:tmpl w:val="935B97CD"/>
    <w:lvl w:ilvl="0" w:tentative="0">
      <w:start w:val="7"/>
      <w:numFmt w:val="chineseCounting"/>
      <w:suff w:val="nothing"/>
      <w:lvlText w:val="%1、"/>
      <w:lvlJc w:val="left"/>
      <w:rPr>
        <w:rFonts w:hint="eastAsia"/>
      </w:rPr>
    </w:lvl>
  </w:abstractNum>
  <w:abstractNum w:abstractNumId="1">
    <w:nsid w:val="B18FBB3D"/>
    <w:multiLevelType w:val="singleLevel"/>
    <w:tmpl w:val="B18FBB3D"/>
    <w:lvl w:ilvl="0" w:tentative="0">
      <w:start w:val="4"/>
      <w:numFmt w:val="chineseCounting"/>
      <w:suff w:val="nothing"/>
      <w:lvlText w:val="%1、"/>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12"/>
  </w:num>
  <w:num w:numId="10">
    <w:abstractNumId w:val="2"/>
  </w:num>
  <w:num w:numId="11">
    <w:abstractNumId w:val="11"/>
  </w:num>
  <w:num w:numId="12">
    <w:abstractNumId w:val="1"/>
  </w:num>
  <w:num w:numId="13">
    <w:abstractNumId w:val="0"/>
  </w:num>
  <w:num w:numId="14">
    <w:abstractNumId w:val="13"/>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略略略。">
    <w15:presenceInfo w15:providerId="WPS Office" w15:userId="1892755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76C"/>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0A"/>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2C6"/>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C44"/>
    <w:rsid w:val="00142EA5"/>
    <w:rsid w:val="00142F2B"/>
    <w:rsid w:val="00143045"/>
    <w:rsid w:val="001436B9"/>
    <w:rsid w:val="001436C2"/>
    <w:rsid w:val="001436DC"/>
    <w:rsid w:val="00143707"/>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DB5"/>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2D79"/>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20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5D3"/>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1F0"/>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866"/>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C83"/>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89A"/>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3A5"/>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2B"/>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267"/>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4B"/>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003"/>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769"/>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8C7"/>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3F7"/>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DFB"/>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8DF"/>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C5C"/>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7C5"/>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E92"/>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077"/>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40"/>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1A7"/>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9E4"/>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2D8"/>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69B"/>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3EC"/>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5B"/>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E7F6D"/>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E9"/>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A3C"/>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3CE"/>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13E"/>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C4C"/>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209"/>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978"/>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906"/>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251"/>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C08"/>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765"/>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CA9"/>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1C"/>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99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71005E"/>
    <w:rsid w:val="04D27A5A"/>
    <w:rsid w:val="05880374"/>
    <w:rsid w:val="0B660C1A"/>
    <w:rsid w:val="15714980"/>
    <w:rsid w:val="15B075C6"/>
    <w:rsid w:val="16A7650C"/>
    <w:rsid w:val="17C4348D"/>
    <w:rsid w:val="17F93E0B"/>
    <w:rsid w:val="19F30E24"/>
    <w:rsid w:val="1C455CA5"/>
    <w:rsid w:val="1D2C69D2"/>
    <w:rsid w:val="20CC0939"/>
    <w:rsid w:val="225F14C4"/>
    <w:rsid w:val="239E00B4"/>
    <w:rsid w:val="23C52CB1"/>
    <w:rsid w:val="24FC3380"/>
    <w:rsid w:val="251E74A4"/>
    <w:rsid w:val="27843CE5"/>
    <w:rsid w:val="28497097"/>
    <w:rsid w:val="28EA6ACC"/>
    <w:rsid w:val="2AF36EB1"/>
    <w:rsid w:val="2D4E3908"/>
    <w:rsid w:val="32EB653A"/>
    <w:rsid w:val="374C0952"/>
    <w:rsid w:val="37530EEC"/>
    <w:rsid w:val="3793503F"/>
    <w:rsid w:val="380413BF"/>
    <w:rsid w:val="3A3F7506"/>
    <w:rsid w:val="3B697D24"/>
    <w:rsid w:val="3BCB6780"/>
    <w:rsid w:val="3C3461EB"/>
    <w:rsid w:val="3DF32ED7"/>
    <w:rsid w:val="3F9651BD"/>
    <w:rsid w:val="40CE2FC1"/>
    <w:rsid w:val="40DC68A2"/>
    <w:rsid w:val="42A579B6"/>
    <w:rsid w:val="42CD0A98"/>
    <w:rsid w:val="431A0C09"/>
    <w:rsid w:val="43635059"/>
    <w:rsid w:val="480E2158"/>
    <w:rsid w:val="48A679ED"/>
    <w:rsid w:val="4AAD305D"/>
    <w:rsid w:val="4B65373A"/>
    <w:rsid w:val="4C4E2CBD"/>
    <w:rsid w:val="4D00163A"/>
    <w:rsid w:val="4F0F5BE3"/>
    <w:rsid w:val="52422029"/>
    <w:rsid w:val="55040901"/>
    <w:rsid w:val="56DF05DE"/>
    <w:rsid w:val="57FC6189"/>
    <w:rsid w:val="5F073306"/>
    <w:rsid w:val="5F5F73B9"/>
    <w:rsid w:val="64764592"/>
    <w:rsid w:val="6686712D"/>
    <w:rsid w:val="6838144E"/>
    <w:rsid w:val="687C07E7"/>
    <w:rsid w:val="68AA7398"/>
    <w:rsid w:val="7036373A"/>
    <w:rsid w:val="71B11502"/>
    <w:rsid w:val="729716CC"/>
    <w:rsid w:val="742C597A"/>
    <w:rsid w:val="7E913B43"/>
    <w:rsid w:val="7F34478F"/>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64"/>
    <w:qFormat/>
    <w:uiPriority w:val="0"/>
    <w:pPr>
      <w:autoSpaceDE w:val="0"/>
      <w:autoSpaceDN w:val="0"/>
      <w:adjustRightInd w:val="0"/>
      <w:ind w:firstLine="420"/>
      <w:jc w:val="left"/>
    </w:pPr>
    <w:rPr>
      <w:rFonts w:ascii="宋体"/>
      <w:sz w:val="24"/>
    </w:rPr>
  </w:style>
  <w:style w:type="paragraph" w:styleId="5">
    <w:name w:val="Body Text Indent"/>
    <w:basedOn w:val="1"/>
    <w:next w:val="1"/>
    <w:link w:val="69"/>
    <w:qFormat/>
    <w:uiPriority w:val="0"/>
    <w:pPr>
      <w:spacing w:line="360" w:lineRule="auto"/>
      <w:ind w:firstLine="570"/>
    </w:pPr>
    <w:rPr>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4"/>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w:basedOn w:val="1"/>
    <w:next w:val="19"/>
    <w:link w:val="238"/>
    <w:qFormat/>
    <w:uiPriority w:val="0"/>
    <w:pPr>
      <w:tabs>
        <w:tab w:val="left" w:pos="567"/>
      </w:tabs>
      <w:spacing w:before="120" w:line="22" w:lineRule="atLeast"/>
    </w:pPr>
    <w:rPr>
      <w:rFonts w:ascii="宋体" w:hAnsi="宋体"/>
      <w:sz w:val="24"/>
    </w:rPr>
  </w:style>
  <w:style w:type="paragraph" w:customStyle="1" w:styleId="19">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next w:val="1"/>
    <w:link w:val="204"/>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90"/>
    <w:qFormat/>
    <w:uiPriority w:val="0"/>
    <w:pPr>
      <w:jc w:val="center"/>
      <w:outlineLvl w:val="0"/>
    </w:pPr>
    <w:rPr>
      <w:b/>
      <w:sz w:val="32"/>
      <w:szCs w:val="20"/>
    </w:rPr>
  </w:style>
  <w:style w:type="paragraph" w:styleId="41">
    <w:name w:val="annotation subject"/>
    <w:basedOn w:val="16"/>
    <w:next w:val="16"/>
    <w:link w:val="244"/>
    <w:qFormat/>
    <w:uiPriority w:val="0"/>
    <w:rPr>
      <w:b/>
      <w:bCs/>
    </w:rPr>
  </w:style>
  <w:style w:type="paragraph" w:styleId="42">
    <w:name w:val="Body Text First Indent 2"/>
    <w:basedOn w:val="5"/>
    <w:next w:val="1"/>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4 Char"/>
    <w:basedOn w:val="46"/>
    <w:link w:val="7"/>
    <w:qFormat/>
    <w:uiPriority w:val="0"/>
    <w:rPr>
      <w:rFonts w:ascii="Arial" w:hAnsi="Arial" w:eastAsia="黑体"/>
      <w:b/>
      <w:sz w:val="28"/>
    </w:rPr>
  </w:style>
  <w:style w:type="character" w:customStyle="1" w:styleId="55">
    <w:name w:val="标题 3 Char"/>
    <w:qFormat/>
    <w:uiPriority w:val="0"/>
    <w:rPr>
      <w:rFonts w:ascii="宋体" w:eastAsia="宋体"/>
      <w:b/>
      <w:sz w:val="24"/>
      <w:u w:val="single"/>
      <w:lang w:val="en-US" w:eastAsia="zh-CN" w:bidi="ar-SA"/>
    </w:rPr>
  </w:style>
  <w:style w:type="character" w:customStyle="1" w:styleId="56">
    <w:name w:val="标题 2 Char1"/>
    <w:link w:val="3"/>
    <w:qFormat/>
    <w:uiPriority w:val="0"/>
    <w:rPr>
      <w:rFonts w:ascii="Arial" w:hAnsi="Arial" w:eastAsia="黑体"/>
      <w:b/>
      <w:sz w:val="30"/>
      <w:lang w:val="en-US" w:eastAsia="zh-CN" w:bidi="ar-SA"/>
    </w:rPr>
  </w:style>
  <w:style w:type="character" w:customStyle="1" w:styleId="57">
    <w:name w:val="标题 3 Char1"/>
    <w:link w:val="6"/>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6"/>
    <w:qFormat/>
    <w:uiPriority w:val="0"/>
  </w:style>
  <w:style w:type="character" w:customStyle="1" w:styleId="63">
    <w:name w:val="locality"/>
    <w:basedOn w:val="46"/>
    <w:qFormat/>
    <w:uiPriority w:val="0"/>
  </w:style>
  <w:style w:type="character" w:customStyle="1" w:styleId="64">
    <w:name w:val="正文缩进 Char1"/>
    <w:link w:val="4"/>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6"/>
    <w:qFormat/>
    <w:uiPriority w:val="0"/>
  </w:style>
  <w:style w:type="character" w:customStyle="1" w:styleId="69">
    <w:name w:val="正文文本缩进 Char2"/>
    <w:link w:val="5"/>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出段落 Char1"/>
    <w:link w:val="75"/>
    <w:qFormat/>
    <w:uiPriority w:val="34"/>
    <w:rPr>
      <w:rFonts w:ascii="Calibri" w:hAnsi="Calibri" w:eastAsia="宋体"/>
      <w:kern w:val="2"/>
      <w:sz w:val="21"/>
      <w:szCs w:val="22"/>
      <w:lang w:val="en-US" w:eastAsia="zh-CN" w:bidi="ar-SA"/>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Char1"/>
    <w:link w:val="30"/>
    <w:qFormat/>
    <w:uiPriority w:val="99"/>
    <w:rPr>
      <w:rFonts w:eastAsia="宋体"/>
      <w:kern w:val="2"/>
      <w:sz w:val="18"/>
      <w:szCs w:val="18"/>
      <w:lang w:val="en-US" w:eastAsia="zh-CN" w:bidi="ar-SA"/>
    </w:rPr>
  </w:style>
  <w:style w:type="character" w:customStyle="1" w:styleId="79">
    <w:name w:val="chanpin拷贝"/>
    <w:basedOn w:val="46"/>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5"/>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9"/>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5"/>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Char1"/>
    <w:link w:val="29"/>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Char1"/>
    <w:link w:val="16"/>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4"/>
    <w:link w:val="187"/>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4"/>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Char1"/>
    <w:link w:val="40"/>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Char"/>
    <w:basedOn w:val="46"/>
    <w:link w:val="24"/>
    <w:qFormat/>
    <w:uiPriority w:val="0"/>
    <w:rPr>
      <w:rFonts w:hint="eastAsia" w:ascii="宋体" w:hAnsi="Courier New" w:eastAsia="宋体" w:cs="宋体"/>
      <w:kern w:val="2"/>
      <w:sz w:val="21"/>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2">
    <w:name w:val="修订1"/>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Char"/>
    <w:basedOn w:val="46"/>
    <w:link w:val="2"/>
    <w:qFormat/>
    <w:uiPriority w:val="0"/>
    <w:rPr>
      <w:rFonts w:ascii="宋体"/>
      <w:b/>
      <w:kern w:val="44"/>
      <w:sz w:val="32"/>
    </w:rPr>
  </w:style>
  <w:style w:type="character" w:customStyle="1" w:styleId="231">
    <w:name w:val="标题 5 Char"/>
    <w:basedOn w:val="46"/>
    <w:link w:val="8"/>
    <w:qFormat/>
    <w:uiPriority w:val="0"/>
    <w:rPr>
      <w:b/>
      <w:sz w:val="28"/>
    </w:rPr>
  </w:style>
  <w:style w:type="character" w:customStyle="1" w:styleId="232">
    <w:name w:val="标题 6 Char"/>
    <w:basedOn w:val="46"/>
    <w:link w:val="9"/>
    <w:qFormat/>
    <w:uiPriority w:val="0"/>
    <w:rPr>
      <w:rFonts w:ascii="Arial" w:hAnsi="Arial" w:eastAsia="黑体"/>
      <w:b/>
      <w:sz w:val="24"/>
    </w:rPr>
  </w:style>
  <w:style w:type="character" w:customStyle="1" w:styleId="233">
    <w:name w:val="标题 7 Char"/>
    <w:basedOn w:val="46"/>
    <w:link w:val="10"/>
    <w:qFormat/>
    <w:uiPriority w:val="0"/>
    <w:rPr>
      <w:b/>
      <w:sz w:val="24"/>
    </w:rPr>
  </w:style>
  <w:style w:type="character" w:customStyle="1" w:styleId="234">
    <w:name w:val="标题 8 Char"/>
    <w:basedOn w:val="46"/>
    <w:link w:val="11"/>
    <w:qFormat/>
    <w:uiPriority w:val="0"/>
    <w:rPr>
      <w:rFonts w:ascii="Arial" w:hAnsi="Arial" w:eastAsia="黑体"/>
      <w:sz w:val="24"/>
    </w:rPr>
  </w:style>
  <w:style w:type="character" w:customStyle="1" w:styleId="235">
    <w:name w:val="标题 9 Char"/>
    <w:basedOn w:val="46"/>
    <w:link w:val="12"/>
    <w:qFormat/>
    <w:uiPriority w:val="0"/>
    <w:rPr>
      <w:rFonts w:ascii="Arial" w:hAnsi="Arial" w:eastAsia="黑体"/>
      <w:sz w:val="21"/>
    </w:rPr>
  </w:style>
  <w:style w:type="character" w:customStyle="1" w:styleId="236">
    <w:name w:val="文档结构图 Char"/>
    <w:basedOn w:val="46"/>
    <w:link w:val="15"/>
    <w:qFormat/>
    <w:uiPriority w:val="0"/>
    <w:rPr>
      <w:kern w:val="2"/>
      <w:sz w:val="21"/>
      <w:szCs w:val="24"/>
      <w:shd w:val="clear" w:color="auto" w:fill="000080"/>
    </w:rPr>
  </w:style>
  <w:style w:type="character" w:customStyle="1" w:styleId="237">
    <w:name w:val="正文文本 3 Char"/>
    <w:basedOn w:val="46"/>
    <w:link w:val="17"/>
    <w:qFormat/>
    <w:uiPriority w:val="0"/>
    <w:rPr>
      <w:kern w:val="2"/>
      <w:sz w:val="16"/>
      <w:szCs w:val="16"/>
    </w:rPr>
  </w:style>
  <w:style w:type="character" w:customStyle="1" w:styleId="238">
    <w:name w:val="正文文本 Char"/>
    <w:basedOn w:val="46"/>
    <w:link w:val="18"/>
    <w:qFormat/>
    <w:uiPriority w:val="0"/>
    <w:rPr>
      <w:rFonts w:ascii="宋体" w:hAnsi="宋体"/>
      <w:kern w:val="2"/>
      <w:sz w:val="24"/>
      <w:szCs w:val="24"/>
    </w:rPr>
  </w:style>
  <w:style w:type="character" w:customStyle="1" w:styleId="239">
    <w:name w:val="日期 Char"/>
    <w:basedOn w:val="46"/>
    <w:link w:val="26"/>
    <w:qFormat/>
    <w:uiPriority w:val="0"/>
    <w:rPr>
      <w:rFonts w:ascii="仿宋_GB2312" w:hAnsi="宋体" w:eastAsia="仿宋_GB2312"/>
      <w:color w:val="000000"/>
      <w:kern w:val="2"/>
      <w:sz w:val="24"/>
      <w:szCs w:val="24"/>
    </w:rPr>
  </w:style>
  <w:style w:type="character" w:customStyle="1" w:styleId="240">
    <w:name w:val="正文文本缩进 2 Char"/>
    <w:basedOn w:val="46"/>
    <w:link w:val="27"/>
    <w:qFormat/>
    <w:uiPriority w:val="0"/>
    <w:rPr>
      <w:rFonts w:ascii="仿宋_GB2312" w:eastAsia="仿宋_GB2312"/>
      <w:kern w:val="2"/>
      <w:sz w:val="24"/>
      <w:szCs w:val="24"/>
    </w:rPr>
  </w:style>
  <w:style w:type="character" w:customStyle="1" w:styleId="241">
    <w:name w:val="批注框文本 Char"/>
    <w:basedOn w:val="46"/>
    <w:link w:val="28"/>
    <w:qFormat/>
    <w:uiPriority w:val="0"/>
    <w:rPr>
      <w:kern w:val="2"/>
      <w:sz w:val="18"/>
      <w:szCs w:val="18"/>
    </w:rPr>
  </w:style>
  <w:style w:type="character" w:customStyle="1" w:styleId="242">
    <w:name w:val="正文文本缩进 3 Char"/>
    <w:basedOn w:val="46"/>
    <w:link w:val="34"/>
    <w:qFormat/>
    <w:uiPriority w:val="0"/>
    <w:rPr>
      <w:rFonts w:ascii="宋体"/>
      <w:sz w:val="24"/>
    </w:rPr>
  </w:style>
  <w:style w:type="character" w:customStyle="1" w:styleId="243">
    <w:name w:val="HTML 预设格式 Char"/>
    <w:basedOn w:val="46"/>
    <w:link w:val="37"/>
    <w:qFormat/>
    <w:uiPriority w:val="0"/>
    <w:rPr>
      <w:rFonts w:ascii="宋体" w:hAnsi="宋体" w:cs="宋体"/>
      <w:sz w:val="24"/>
      <w:szCs w:val="24"/>
    </w:rPr>
  </w:style>
  <w:style w:type="character" w:customStyle="1" w:styleId="244">
    <w:name w:val="批注主题 Char"/>
    <w:basedOn w:val="196"/>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
    <w:basedOn w:val="69"/>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Table Text"/>
    <w:basedOn w:val="1"/>
    <w:semiHidden/>
    <w:qFormat/>
    <w:uiPriority w:val="0"/>
  </w:style>
  <w:style w:type="table" w:customStyle="1" w:styleId="251">
    <w:name w:val="网格型1"/>
    <w:basedOn w:val="43"/>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2">
    <w:name w:val="正文 缩进2字符"/>
    <w:basedOn w:val="1"/>
    <w:qFormat/>
    <w:uiPriority w:val="0"/>
    <w:pPr>
      <w:spacing w:line="288" w:lineRule="auto"/>
    </w:pPr>
    <w:rPr>
      <w:rFonts w:ascii="宋体" w:hAnsi="宋体"/>
      <w:sz w:val="28"/>
      <w:szCs w:val="28"/>
    </w:rPr>
  </w:style>
  <w:style w:type="paragraph" w:customStyle="1" w:styleId="253">
    <w:name w:val="正文1"/>
    <w:basedOn w:val="1"/>
    <w:next w:val="1"/>
    <w:qFormat/>
    <w:uiPriority w:val="99"/>
    <w:pPr>
      <w:tabs>
        <w:tab w:val="left" w:pos="480"/>
      </w:tabs>
      <w:spacing w:line="500" w:lineRule="exact"/>
      <w:ind w:left="359" w:hanging="359" w:hangingChars="171"/>
    </w:pPr>
    <w:rPr>
      <w:rFonts w:ascii="黑体" w:hAnsi="宋体" w:cs="黑体"/>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4" Type="http://schemas.microsoft.com/office/2011/relationships/people" Target="people.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png"/><Relationship Id="rId3" Type="http://schemas.openxmlformats.org/officeDocument/2006/relationships/footer" Target="footer1.xml"/><Relationship Id="rId29" Type="http://schemas.openxmlformats.org/officeDocument/2006/relationships/theme" Target="theme/theme1.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72</Pages>
  <Words>15962</Words>
  <Characters>16768</Characters>
  <Lines>415</Lines>
  <Paragraphs>117</Paragraphs>
  <TotalTime>40</TotalTime>
  <ScaleCrop>false</ScaleCrop>
  <LinksUpToDate>false</LinksUpToDate>
  <CharactersWithSpaces>16885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2026-03-17T04:27:00Z</dcterms:created>
  <dc:creator>Yin Hao</dc:creator>
  <cp:lastModifiedBy>略略略。</cp:lastModifiedBy>
  <cp:lastPrinted>2026-01-30T09:20:00Z</cp:lastPrinted>
  <dcterms:modified xsi:type="dcterms:W3CDTF">2026-04-17T08:17:11Z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A96ECAE0F74140F897850AE0B26DB57D_13</vt:lpwstr>
  </property>
  <property fmtid="{D5CDD505-2E9C-101B-9397-08002B2CF9AE}" pid="4" name="KSOTemplateDocerSaveRecord">
    <vt:lpwstr>eyJoZGlkIjoiZjgwNDFjNDA2MWZlOGE1MzljYTJiYTM4MDlkMDBhOGQiLCJ1c2VySWQiOiIzMTY3NTI3NzgifQ==</vt:lpwstr>
  </property>
</Properties>
</file>