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176D34">
      <w:pPr>
        <w:spacing w:line="360" w:lineRule="auto"/>
        <w:ind w:firstLine="300" w:firstLineChars="50"/>
        <w:rPr>
          <w:rFonts w:eastAsiaTheme="minorEastAsia"/>
          <w:sz w:val="60"/>
          <w:szCs w:val="60"/>
        </w:rPr>
      </w:pPr>
    </w:p>
    <w:p w14:paraId="23F2731D">
      <w:pPr>
        <w:spacing w:line="360" w:lineRule="auto"/>
        <w:ind w:firstLine="300" w:firstLineChars="50"/>
        <w:rPr>
          <w:rFonts w:eastAsiaTheme="minorEastAsia"/>
          <w:sz w:val="60"/>
          <w:szCs w:val="60"/>
        </w:rPr>
      </w:pPr>
    </w:p>
    <w:p w14:paraId="05415891">
      <w:pPr>
        <w:jc w:val="center"/>
        <w:rPr>
          <w:rFonts w:eastAsiaTheme="minorEastAsia"/>
          <w:b/>
          <w:bCs/>
          <w:sz w:val="60"/>
          <w:szCs w:val="60"/>
        </w:rPr>
      </w:pPr>
      <w:r>
        <w:rPr>
          <w:rFonts w:eastAsiaTheme="minorEastAsia"/>
          <w:b/>
          <w:bCs/>
          <w:sz w:val="60"/>
          <w:szCs w:val="60"/>
        </w:rPr>
        <w:t>北京市政府采购项目</w:t>
      </w:r>
    </w:p>
    <w:p w14:paraId="647737E0">
      <w:pPr>
        <w:jc w:val="center"/>
        <w:rPr>
          <w:b/>
          <w:bCs/>
          <w:sz w:val="60"/>
          <w:szCs w:val="60"/>
        </w:rPr>
      </w:pPr>
      <w:r>
        <w:rPr>
          <w:rFonts w:eastAsiaTheme="minorEastAsia"/>
          <w:b/>
          <w:bCs/>
          <w:sz w:val="60"/>
          <w:szCs w:val="60"/>
        </w:rPr>
        <w:t>竞争性磋商文件</w:t>
      </w:r>
    </w:p>
    <w:p w14:paraId="72D8E77C">
      <w:pPr>
        <w:spacing w:line="360" w:lineRule="auto"/>
        <w:jc w:val="center"/>
        <w:rPr>
          <w:rFonts w:eastAsiaTheme="majorEastAsia"/>
          <w:b/>
          <w:bCs/>
          <w:sz w:val="60"/>
          <w:szCs w:val="60"/>
        </w:rPr>
      </w:pPr>
    </w:p>
    <w:p w14:paraId="7CFD9472">
      <w:pPr>
        <w:spacing w:line="360" w:lineRule="auto"/>
        <w:jc w:val="center"/>
        <w:rPr>
          <w:rFonts w:eastAsiaTheme="majorEastAsia"/>
          <w:b/>
          <w:bCs/>
          <w:sz w:val="60"/>
          <w:szCs w:val="60"/>
        </w:rPr>
      </w:pPr>
    </w:p>
    <w:p w14:paraId="5473988E">
      <w:pPr>
        <w:spacing w:line="360" w:lineRule="auto"/>
        <w:jc w:val="center"/>
        <w:rPr>
          <w:rFonts w:eastAsiaTheme="majorEastAsia"/>
          <w:b/>
          <w:bCs/>
          <w:sz w:val="60"/>
          <w:szCs w:val="60"/>
        </w:rPr>
      </w:pPr>
    </w:p>
    <w:p w14:paraId="058807EA">
      <w:pPr>
        <w:spacing w:line="360" w:lineRule="auto"/>
        <w:jc w:val="center"/>
        <w:rPr>
          <w:rFonts w:eastAsiaTheme="majorEastAsia"/>
          <w:b/>
          <w:bCs/>
          <w:sz w:val="60"/>
          <w:szCs w:val="60"/>
        </w:rPr>
      </w:pPr>
    </w:p>
    <w:p w14:paraId="6A1508A9">
      <w:pPr>
        <w:spacing w:line="360" w:lineRule="auto"/>
        <w:jc w:val="center"/>
        <w:rPr>
          <w:rFonts w:eastAsiaTheme="majorEastAsia"/>
          <w:b/>
          <w:bCs/>
          <w:sz w:val="60"/>
          <w:szCs w:val="60"/>
        </w:rPr>
      </w:pPr>
    </w:p>
    <w:p w14:paraId="3E87BDCA">
      <w:pPr>
        <w:spacing w:line="360" w:lineRule="auto"/>
        <w:jc w:val="center"/>
        <w:rPr>
          <w:rFonts w:eastAsiaTheme="majorEastAsia"/>
          <w:b/>
          <w:bCs/>
          <w:sz w:val="60"/>
          <w:szCs w:val="60"/>
        </w:rPr>
      </w:pPr>
    </w:p>
    <w:p w14:paraId="487FFD46">
      <w:pPr>
        <w:pStyle w:val="2"/>
        <w:keepNext w:val="0"/>
        <w:keepLines w:val="0"/>
        <w:widowControl/>
        <w:suppressLineNumbers w:val="0"/>
        <w:shd w:val="clear" w:fill="FFFFFF"/>
        <w:spacing w:before="0" w:beforeAutospacing="0" w:after="160" w:afterAutospacing="0"/>
        <w:ind w:left="0" w:firstLine="0"/>
        <w:rPr>
          <w:rFonts w:hint="eastAsia" w:eastAsiaTheme="minorEastAsia"/>
          <w:bCs/>
          <w:sz w:val="36"/>
          <w:szCs w:val="36"/>
        </w:rPr>
      </w:pPr>
      <w:r>
        <w:rPr>
          <w:rFonts w:hint="eastAsia" w:eastAsiaTheme="minorEastAsia"/>
          <w:bCs/>
          <w:sz w:val="36"/>
          <w:szCs w:val="36"/>
        </w:rPr>
        <w:t>项目名称：</w:t>
      </w:r>
      <w:r>
        <w:rPr>
          <w:rFonts w:hint="default" w:eastAsiaTheme="minorEastAsia"/>
          <w:bCs/>
          <w:sz w:val="36"/>
          <w:szCs w:val="36"/>
          <w:highlight w:val="none"/>
          <w:lang w:eastAsia="zh-CN"/>
        </w:rPr>
        <w:t>2026年河长制和断面考核监测项目</w:t>
      </w:r>
    </w:p>
    <w:p w14:paraId="11C1B912">
      <w:pPr>
        <w:tabs>
          <w:tab w:val="left" w:pos="3240"/>
          <w:tab w:val="left" w:pos="3420"/>
        </w:tabs>
        <w:spacing w:line="360" w:lineRule="auto"/>
        <w:ind w:left="2832" w:leftChars="444" w:hanging="1900" w:hangingChars="528"/>
        <w:jc w:val="left"/>
        <w:rPr>
          <w:rFonts w:hint="default" w:eastAsiaTheme="minorEastAsia"/>
          <w:bCs/>
          <w:sz w:val="36"/>
          <w:szCs w:val="36"/>
          <w:lang w:val="en-US" w:eastAsia="zh-CN"/>
        </w:rPr>
      </w:pPr>
      <w:r>
        <w:rPr>
          <w:rFonts w:hint="eastAsia" w:eastAsiaTheme="minorEastAsia"/>
          <w:bCs/>
          <w:sz w:val="36"/>
          <w:szCs w:val="36"/>
        </w:rPr>
        <w:t>项目编号/包号：</w:t>
      </w:r>
      <w:r>
        <w:rPr>
          <w:rFonts w:hint="eastAsia" w:eastAsiaTheme="minorEastAsia"/>
          <w:bCs/>
          <w:sz w:val="36"/>
          <w:szCs w:val="36"/>
        </w:rPr>
        <w:fldChar w:fldCharType="begin"/>
      </w:r>
      <w:r>
        <w:rPr>
          <w:rFonts w:hint="eastAsia" w:eastAsiaTheme="minorEastAsia"/>
          <w:bCs/>
          <w:sz w:val="36"/>
          <w:szCs w:val="36"/>
        </w:rPr>
        <w:instrText xml:space="preserve"> HYPERLINK "http://219.232.204.193:8080/frontend/plan/project_detail.html?projectUuid=30c322a6-43b8-42a5-8812-5d1b44d70f27&amp;viewMode=accept" </w:instrText>
      </w:r>
      <w:r>
        <w:rPr>
          <w:rFonts w:hint="eastAsia" w:eastAsiaTheme="minorEastAsia"/>
          <w:bCs/>
          <w:sz w:val="36"/>
          <w:szCs w:val="36"/>
        </w:rPr>
        <w:fldChar w:fldCharType="separate"/>
      </w:r>
      <w:r>
        <w:rPr>
          <w:rFonts w:hint="default" w:eastAsiaTheme="minorEastAsia"/>
          <w:bCs/>
          <w:sz w:val="36"/>
          <w:szCs w:val="36"/>
        </w:rPr>
        <w:t>11010526210200029171-XM001</w:t>
      </w:r>
      <w:r>
        <w:rPr>
          <w:rFonts w:hint="default" w:eastAsiaTheme="minorEastAsia"/>
          <w:bCs/>
          <w:sz w:val="36"/>
          <w:szCs w:val="36"/>
        </w:rPr>
        <w:fldChar w:fldCharType="end"/>
      </w:r>
      <w:r>
        <w:rPr>
          <w:rFonts w:hint="eastAsia" w:eastAsiaTheme="minorEastAsia"/>
          <w:bCs/>
          <w:sz w:val="36"/>
          <w:szCs w:val="36"/>
          <w:lang w:val="en-US" w:eastAsia="zh-CN"/>
        </w:rPr>
        <w:t>/03</w:t>
      </w:r>
    </w:p>
    <w:p w14:paraId="2D3B145B">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 购 人：</w:t>
      </w:r>
      <w:r>
        <w:rPr>
          <w:rFonts w:hint="eastAsia" w:eastAsiaTheme="minorEastAsia"/>
          <w:bCs/>
          <w:sz w:val="36"/>
          <w:szCs w:val="36"/>
        </w:rPr>
        <w:t>北京市朝阳区生态环境局</w:t>
      </w:r>
    </w:p>
    <w:p w14:paraId="4EDD73A4">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r>
        <w:rPr>
          <w:rFonts w:hint="eastAsia" w:eastAsiaTheme="minorEastAsia"/>
          <w:bCs/>
          <w:sz w:val="36"/>
          <w:szCs w:val="36"/>
          <w:lang w:val="en-US" w:eastAsia="zh-CN"/>
        </w:rPr>
        <w:t>中技国际招标有限公司</w:t>
      </w:r>
      <w:r>
        <w:rPr>
          <w:rFonts w:eastAsiaTheme="minorEastAsia"/>
          <w:bCs/>
          <w:sz w:val="36"/>
          <w:szCs w:val="36"/>
        </w:rPr>
        <w:t xml:space="preserve"> </w:t>
      </w:r>
    </w:p>
    <w:p w14:paraId="41693C00">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53C42830">
      <w:pPr>
        <w:spacing w:line="360" w:lineRule="auto"/>
        <w:jc w:val="center"/>
        <w:outlineLvl w:val="0"/>
        <w:rPr>
          <w:rFonts w:eastAsiaTheme="minorEastAsia"/>
          <w:b/>
          <w:sz w:val="36"/>
          <w:szCs w:val="36"/>
        </w:rPr>
      </w:pPr>
      <w:r>
        <w:rPr>
          <w:rFonts w:eastAsiaTheme="minorEastAsia"/>
          <w:b/>
          <w:sz w:val="36"/>
          <w:szCs w:val="36"/>
        </w:rPr>
        <w:t>目      录</w:t>
      </w:r>
    </w:p>
    <w:p w14:paraId="7CC45E3E">
      <w:pPr>
        <w:rPr>
          <w:rFonts w:eastAsiaTheme="minorEastAsia"/>
        </w:rPr>
      </w:pPr>
    </w:p>
    <w:p w14:paraId="21F8E012">
      <w:pPr>
        <w:rPr>
          <w:rFonts w:eastAsiaTheme="minorEastAsia"/>
        </w:rPr>
      </w:pPr>
    </w:p>
    <w:p w14:paraId="091C28A5">
      <w:pPr>
        <w:rPr>
          <w:rFonts w:eastAsiaTheme="minorEastAsia"/>
        </w:rPr>
      </w:pPr>
    </w:p>
    <w:p w14:paraId="17ABA13F">
      <w:pPr>
        <w:rPr>
          <w:rFonts w:eastAsiaTheme="minorEastAsia"/>
        </w:rPr>
      </w:pPr>
    </w:p>
    <w:p w14:paraId="1F3C5B08">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1"/>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1A5C6437">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1"/>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16E4ED91">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1"/>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20</w:t>
      </w:r>
      <w:r>
        <w:rPr>
          <w:rFonts w:ascii="Times New Roman" w:hAnsi="Times New Roman" w:eastAsiaTheme="minorEastAsia"/>
        </w:rPr>
        <w:fldChar w:fldCharType="end"/>
      </w:r>
      <w:r>
        <w:rPr>
          <w:rFonts w:ascii="Times New Roman" w:hAnsi="Times New Roman" w:eastAsiaTheme="minorEastAsia"/>
        </w:rPr>
        <w:fldChar w:fldCharType="end"/>
      </w:r>
    </w:p>
    <w:p w14:paraId="165EC15A">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1"/>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31</w:t>
      </w:r>
      <w:r>
        <w:rPr>
          <w:rFonts w:ascii="Times New Roman" w:hAnsi="Times New Roman" w:eastAsiaTheme="minorEastAsia"/>
        </w:rPr>
        <w:fldChar w:fldCharType="end"/>
      </w:r>
      <w:r>
        <w:rPr>
          <w:rFonts w:ascii="Times New Roman" w:hAnsi="Times New Roman" w:eastAsiaTheme="minorEastAsia"/>
        </w:rPr>
        <w:fldChar w:fldCharType="end"/>
      </w:r>
    </w:p>
    <w:p w14:paraId="63AC748F">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1"/>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34</w:t>
      </w:r>
      <w:r>
        <w:rPr>
          <w:rFonts w:ascii="Times New Roman" w:hAnsi="Times New Roman" w:eastAsiaTheme="minorEastAsia"/>
        </w:rPr>
        <w:fldChar w:fldCharType="end"/>
      </w:r>
      <w:r>
        <w:rPr>
          <w:rFonts w:ascii="Times New Roman" w:hAnsi="Times New Roman" w:eastAsiaTheme="minorEastAsia"/>
        </w:rPr>
        <w:fldChar w:fldCharType="end"/>
      </w:r>
    </w:p>
    <w:p w14:paraId="4E9952C1">
      <w:pPr>
        <w:pStyle w:val="30"/>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1"/>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14:paraId="71920AA2">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0D50C1F2"/>
    <w:p w14:paraId="30E69156">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325D6BAD">
      <w:pPr>
        <w:pStyle w:val="30"/>
        <w:spacing w:line="360" w:lineRule="auto"/>
        <w:rPr>
          <w:rFonts w:ascii="Times New Roman" w:hAnsi="Times New Roman" w:eastAsiaTheme="minorEastAsia"/>
          <w:b w:val="0"/>
        </w:rPr>
      </w:pPr>
    </w:p>
    <w:p w14:paraId="40F1D632">
      <w:pPr>
        <w:pStyle w:val="30"/>
        <w:spacing w:line="360" w:lineRule="auto"/>
        <w:rPr>
          <w:rFonts w:ascii="Times New Roman" w:hAnsi="Times New Roman" w:eastAsiaTheme="minorEastAsia"/>
          <w:b w:val="0"/>
          <w:sz w:val="36"/>
          <w:szCs w:val="36"/>
        </w:rPr>
      </w:pPr>
      <w:bookmarkStart w:id="0" w:name="_Toc97371941"/>
    </w:p>
    <w:p w14:paraId="74ECFF59">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50D447D2">
      <w:pPr>
        <w:spacing w:line="360" w:lineRule="auto"/>
        <w:jc w:val="center"/>
        <w:outlineLvl w:val="0"/>
        <w:rPr>
          <w:rFonts w:eastAsiaTheme="minorEastAsia"/>
          <w:b/>
          <w:sz w:val="36"/>
          <w:szCs w:val="36"/>
        </w:rPr>
      </w:pPr>
      <w:r>
        <w:rPr>
          <w:rFonts w:eastAsiaTheme="minorEastAsia"/>
          <w:b/>
          <w:sz w:val="36"/>
          <w:szCs w:val="36"/>
        </w:rPr>
        <w:t>第一章   采购邀请</w:t>
      </w:r>
      <w:bookmarkEnd w:id="0"/>
      <w:bookmarkStart w:id="1" w:name="_Toc35393790"/>
      <w:bookmarkStart w:id="2" w:name="_Toc28359079"/>
      <w:bookmarkStart w:id="3" w:name="_Toc35393621"/>
      <w:bookmarkStart w:id="4" w:name="_Hlk24379207"/>
      <w:bookmarkStart w:id="5" w:name="_Toc28359002"/>
    </w:p>
    <w:p w14:paraId="0FF7F67D">
      <w:pPr>
        <w:spacing w:line="360" w:lineRule="auto"/>
        <w:ind w:firstLine="480" w:firstLineChars="200"/>
        <w:rPr>
          <w:rFonts w:eastAsiaTheme="minorEastAsia"/>
          <w:sz w:val="24"/>
        </w:rPr>
      </w:pPr>
    </w:p>
    <w:bookmarkEnd w:id="1"/>
    <w:bookmarkEnd w:id="2"/>
    <w:bookmarkEnd w:id="3"/>
    <w:bookmarkEnd w:id="4"/>
    <w:bookmarkEnd w:id="5"/>
    <w:p w14:paraId="3C14C688">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p>
    <w:p w14:paraId="4FEE24AC">
      <w:pPr>
        <w:spacing w:line="360" w:lineRule="auto"/>
        <w:ind w:firstLine="480" w:firstLineChars="200"/>
        <w:rPr>
          <w:rFonts w:hint="eastAsia" w:eastAsiaTheme="minorEastAsia"/>
          <w:sz w:val="24"/>
        </w:rPr>
      </w:pPr>
      <w:r>
        <w:rPr>
          <w:rFonts w:eastAsiaTheme="minorEastAsia"/>
          <w:sz w:val="24"/>
        </w:rPr>
        <w:t>1.项目编号：</w:t>
      </w:r>
      <w:r>
        <w:rPr>
          <w:rFonts w:hint="eastAsia" w:eastAsiaTheme="minorEastAsia"/>
          <w:sz w:val="24"/>
        </w:rPr>
        <w:fldChar w:fldCharType="begin"/>
      </w:r>
      <w:r>
        <w:rPr>
          <w:rFonts w:hint="eastAsia" w:eastAsiaTheme="minorEastAsia"/>
          <w:sz w:val="24"/>
        </w:rPr>
        <w:instrText xml:space="preserve"> HYPERLINK "http://219.232.204.193:8080/frontend/plan/project_detail.html?projectUuid=30c322a6-43b8-42a5-8812-5d1b44d70f27&amp;viewMode=accept" </w:instrText>
      </w:r>
      <w:r>
        <w:rPr>
          <w:rFonts w:hint="eastAsia" w:eastAsiaTheme="minorEastAsia"/>
          <w:sz w:val="24"/>
        </w:rPr>
        <w:fldChar w:fldCharType="separate"/>
      </w:r>
      <w:r>
        <w:rPr>
          <w:rFonts w:hint="default" w:eastAsiaTheme="minorEastAsia"/>
          <w:sz w:val="24"/>
        </w:rPr>
        <w:t>11010526210200029171-XM001</w:t>
      </w:r>
      <w:r>
        <w:rPr>
          <w:rFonts w:hint="default" w:eastAsiaTheme="minorEastAsia"/>
          <w:sz w:val="24"/>
        </w:rPr>
        <w:fldChar w:fldCharType="end"/>
      </w:r>
    </w:p>
    <w:p w14:paraId="643920EC">
      <w:pPr>
        <w:spacing w:line="360" w:lineRule="auto"/>
        <w:ind w:firstLine="480" w:firstLineChars="200"/>
        <w:rPr>
          <w:rFonts w:hint="eastAsia" w:eastAsiaTheme="minorEastAsia"/>
          <w:sz w:val="24"/>
          <w:lang w:eastAsia="zh-CN"/>
        </w:rPr>
      </w:pPr>
      <w:r>
        <w:rPr>
          <w:rFonts w:eastAsiaTheme="minorEastAsia"/>
          <w:sz w:val="24"/>
        </w:rPr>
        <w:t>2.项目名称：</w:t>
      </w:r>
      <w:r>
        <w:rPr>
          <w:rFonts w:hint="eastAsia" w:eastAsiaTheme="minorEastAsia"/>
          <w:sz w:val="24"/>
          <w:lang w:eastAsia="zh-CN"/>
        </w:rPr>
        <w:t>2026年河长制和断面考核监测项目</w:t>
      </w:r>
    </w:p>
    <w:p w14:paraId="26FB7468">
      <w:pPr>
        <w:spacing w:line="360" w:lineRule="auto"/>
        <w:ind w:firstLine="480" w:firstLineChars="200"/>
        <w:rPr>
          <w:rFonts w:eastAsiaTheme="minorEastAsia"/>
          <w:sz w:val="24"/>
        </w:rPr>
      </w:pPr>
      <w:r>
        <w:rPr>
          <w:rFonts w:eastAsiaTheme="minorEastAsia"/>
          <w:sz w:val="24"/>
        </w:rPr>
        <w:t>3.采购方式：竞争性磋商</w:t>
      </w:r>
    </w:p>
    <w:p w14:paraId="3FF8E045">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u w:val="single"/>
          <w:lang w:val="en-US" w:eastAsia="zh-CN"/>
        </w:rPr>
        <w:t>27</w:t>
      </w:r>
      <w:r>
        <w:rPr>
          <w:rFonts w:eastAsiaTheme="minorEastAsia"/>
          <w:sz w:val="24"/>
        </w:rPr>
        <w:t>万元、项目最高限价：</w:t>
      </w:r>
      <w:r>
        <w:rPr>
          <w:rFonts w:hint="eastAsia" w:eastAsiaTheme="minorEastAsia"/>
          <w:sz w:val="24"/>
          <w:u w:val="single"/>
          <w:lang w:val="en-US" w:eastAsia="zh-CN"/>
        </w:rPr>
        <w:t>27</w:t>
      </w:r>
      <w:r>
        <w:rPr>
          <w:rFonts w:eastAsiaTheme="minorEastAsia"/>
          <w:sz w:val="24"/>
        </w:rPr>
        <w:t>万元</w:t>
      </w:r>
    </w:p>
    <w:p w14:paraId="4504D3E3">
      <w:pPr>
        <w:spacing w:line="360" w:lineRule="auto"/>
        <w:ind w:firstLine="480" w:firstLineChars="200"/>
        <w:rPr>
          <w:rFonts w:eastAsiaTheme="minorEastAsia"/>
          <w:sz w:val="24"/>
        </w:rPr>
      </w:pPr>
      <w:r>
        <w:rPr>
          <w:rFonts w:eastAsiaTheme="minorEastAsia"/>
          <w:sz w:val="24"/>
        </w:rPr>
        <w:t>5.采购需求：</w:t>
      </w:r>
    </w:p>
    <w:tbl>
      <w:tblPr>
        <w:tblStyle w:val="43"/>
        <w:tblW w:w="5207" w:type="pct"/>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719"/>
        <w:gridCol w:w="1177"/>
        <w:gridCol w:w="1442"/>
        <w:gridCol w:w="4446"/>
      </w:tblGrid>
      <w:tr w14:paraId="4B68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0" w:type="pct"/>
            <w:vAlign w:val="center"/>
          </w:tcPr>
          <w:p w14:paraId="0F794CB9">
            <w:pPr>
              <w:jc w:val="center"/>
              <w:rPr>
                <w:rFonts w:eastAsiaTheme="minorEastAsia"/>
                <w:bCs/>
                <w:szCs w:val="21"/>
              </w:rPr>
            </w:pPr>
            <w:r>
              <w:rPr>
                <w:rFonts w:eastAsiaTheme="minorEastAsia"/>
                <w:bCs/>
                <w:szCs w:val="21"/>
              </w:rPr>
              <w:t>包号</w:t>
            </w:r>
          </w:p>
        </w:tc>
        <w:tc>
          <w:tcPr>
            <w:tcW w:w="888" w:type="pct"/>
            <w:vAlign w:val="center"/>
          </w:tcPr>
          <w:p w14:paraId="2B15D60C">
            <w:pPr>
              <w:jc w:val="center"/>
              <w:rPr>
                <w:rFonts w:eastAsiaTheme="minorEastAsia"/>
                <w:bCs/>
                <w:szCs w:val="21"/>
              </w:rPr>
            </w:pPr>
            <w:r>
              <w:rPr>
                <w:rFonts w:eastAsiaTheme="minorEastAsia"/>
                <w:bCs/>
                <w:szCs w:val="21"/>
              </w:rPr>
              <w:t>标的名称</w:t>
            </w:r>
          </w:p>
        </w:tc>
        <w:tc>
          <w:tcPr>
            <w:tcW w:w="608" w:type="pct"/>
            <w:vAlign w:val="center"/>
          </w:tcPr>
          <w:p w14:paraId="66C19222">
            <w:pPr>
              <w:jc w:val="center"/>
              <w:rPr>
                <w:rFonts w:eastAsiaTheme="minorEastAsia"/>
                <w:bCs/>
                <w:szCs w:val="21"/>
              </w:rPr>
            </w:pPr>
            <w:r>
              <w:rPr>
                <w:rFonts w:eastAsiaTheme="minorEastAsia"/>
                <w:bCs/>
                <w:szCs w:val="21"/>
              </w:rPr>
              <w:t>采购包预算金额</w:t>
            </w:r>
          </w:p>
          <w:p w14:paraId="35D9F968">
            <w:pPr>
              <w:jc w:val="center"/>
              <w:rPr>
                <w:rFonts w:eastAsiaTheme="minorEastAsia"/>
                <w:bCs/>
                <w:szCs w:val="21"/>
              </w:rPr>
            </w:pPr>
            <w:r>
              <w:rPr>
                <w:rFonts w:eastAsiaTheme="minorEastAsia"/>
                <w:bCs/>
                <w:szCs w:val="21"/>
              </w:rPr>
              <w:t>（万元）</w:t>
            </w:r>
          </w:p>
        </w:tc>
        <w:tc>
          <w:tcPr>
            <w:tcW w:w="745" w:type="pct"/>
            <w:vAlign w:val="center"/>
          </w:tcPr>
          <w:p w14:paraId="67E39025">
            <w:pPr>
              <w:jc w:val="center"/>
              <w:rPr>
                <w:rFonts w:eastAsiaTheme="minorEastAsia"/>
                <w:bCs/>
                <w:szCs w:val="21"/>
              </w:rPr>
            </w:pPr>
            <w:r>
              <w:rPr>
                <w:rFonts w:eastAsiaTheme="minorEastAsia"/>
                <w:bCs/>
                <w:szCs w:val="21"/>
              </w:rPr>
              <w:t>数量</w:t>
            </w:r>
          </w:p>
        </w:tc>
        <w:tc>
          <w:tcPr>
            <w:tcW w:w="2297" w:type="pct"/>
            <w:vAlign w:val="center"/>
          </w:tcPr>
          <w:p w14:paraId="31F51688">
            <w:pPr>
              <w:jc w:val="center"/>
              <w:rPr>
                <w:rFonts w:eastAsiaTheme="minorEastAsia"/>
                <w:szCs w:val="21"/>
              </w:rPr>
            </w:pPr>
            <w:r>
              <w:rPr>
                <w:rFonts w:eastAsiaTheme="minorEastAsia"/>
                <w:szCs w:val="21"/>
              </w:rPr>
              <w:t>简要技术需求或服务要求</w:t>
            </w:r>
          </w:p>
        </w:tc>
      </w:tr>
      <w:tr w14:paraId="0697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460" w:type="pct"/>
            <w:vAlign w:val="center"/>
          </w:tcPr>
          <w:p w14:paraId="0423BABD">
            <w:pPr>
              <w:jc w:val="center"/>
              <w:rPr>
                <w:rFonts w:hint="eastAsia" w:eastAsiaTheme="minorEastAsia"/>
                <w:bCs/>
                <w:szCs w:val="21"/>
                <w:lang w:eastAsia="zh-CN"/>
              </w:rPr>
            </w:pPr>
            <w:r>
              <w:rPr>
                <w:rFonts w:eastAsiaTheme="minorEastAsia"/>
                <w:bCs/>
                <w:szCs w:val="21"/>
              </w:rPr>
              <w:t>0</w:t>
            </w:r>
            <w:r>
              <w:rPr>
                <w:rFonts w:hint="eastAsia" w:eastAsiaTheme="minorEastAsia"/>
                <w:bCs/>
                <w:szCs w:val="21"/>
                <w:lang w:val="en-US" w:eastAsia="zh-CN"/>
              </w:rPr>
              <w:t>3</w:t>
            </w:r>
          </w:p>
        </w:tc>
        <w:tc>
          <w:tcPr>
            <w:tcW w:w="888" w:type="pct"/>
            <w:vAlign w:val="center"/>
          </w:tcPr>
          <w:p w14:paraId="43DF09EB">
            <w:pPr>
              <w:jc w:val="center"/>
              <w:rPr>
                <w:rFonts w:hint="eastAsia" w:eastAsiaTheme="minorEastAsia"/>
                <w:bCs/>
                <w:szCs w:val="21"/>
                <w:lang w:eastAsia="zh-CN"/>
              </w:rPr>
            </w:pPr>
            <w:r>
              <w:rPr>
                <w:rFonts w:hint="eastAsia" w:ascii="宋体" w:hAnsi="宋体" w:cs="宋体"/>
                <w:color w:val="auto"/>
                <w:sz w:val="24"/>
                <w:lang w:eastAsia="zh-CN"/>
              </w:rPr>
              <w:t>河长制断面和区域补偿金分析测算</w:t>
            </w:r>
          </w:p>
        </w:tc>
        <w:tc>
          <w:tcPr>
            <w:tcW w:w="608" w:type="pct"/>
            <w:vAlign w:val="center"/>
          </w:tcPr>
          <w:p w14:paraId="2F9C33C8">
            <w:pPr>
              <w:jc w:val="center"/>
              <w:rPr>
                <w:rFonts w:hint="default" w:eastAsiaTheme="minorEastAsia"/>
                <w:bCs/>
                <w:szCs w:val="21"/>
                <w:lang w:val="en-US" w:eastAsia="zh-CN"/>
              </w:rPr>
            </w:pPr>
            <w:r>
              <w:rPr>
                <w:rFonts w:hint="eastAsia" w:hAnsi="宋体" w:eastAsiaTheme="minorEastAsia"/>
                <w:color w:val="auto"/>
                <w:sz w:val="24"/>
                <w:szCs w:val="24"/>
                <w:u w:val="none"/>
                <w:lang w:val="en-US" w:eastAsia="zh-CN"/>
              </w:rPr>
              <w:t>27</w:t>
            </w:r>
          </w:p>
        </w:tc>
        <w:tc>
          <w:tcPr>
            <w:tcW w:w="745" w:type="pct"/>
            <w:vAlign w:val="center"/>
          </w:tcPr>
          <w:p w14:paraId="4F050C10">
            <w:pPr>
              <w:jc w:val="center"/>
              <w:rPr>
                <w:rFonts w:hint="default" w:eastAsiaTheme="minorEastAsia"/>
                <w:bCs/>
                <w:szCs w:val="21"/>
                <w:lang w:val="en-US" w:eastAsia="zh-CN"/>
              </w:rPr>
            </w:pPr>
            <w:r>
              <w:rPr>
                <w:rFonts w:hint="eastAsia" w:ascii="宋体" w:hAnsi="宋体" w:cs="宋体"/>
                <w:color w:val="auto"/>
                <w:sz w:val="24"/>
                <w:lang w:val="en-US" w:eastAsia="zh-CN"/>
              </w:rPr>
              <w:t>1项</w:t>
            </w:r>
          </w:p>
        </w:tc>
        <w:tc>
          <w:tcPr>
            <w:tcW w:w="2297" w:type="pct"/>
            <w:vAlign w:val="center"/>
          </w:tcPr>
          <w:p w14:paraId="16A0A257">
            <w:pPr>
              <w:spacing w:line="360" w:lineRule="auto"/>
              <w:ind w:firstLine="480" w:firstLineChars="200"/>
              <w:rPr>
                <w:rFonts w:eastAsiaTheme="minorEastAsia"/>
                <w:kern w:val="0"/>
                <w:szCs w:val="21"/>
              </w:rPr>
            </w:pPr>
            <w:r>
              <w:rPr>
                <w:rFonts w:hint="eastAsia" w:ascii="宋体" w:hAnsi="宋体" w:eastAsia="宋体" w:cs="宋体"/>
                <w:bCs/>
                <w:sz w:val="24"/>
                <w:szCs w:val="24"/>
                <w:highlight w:val="none"/>
              </w:rPr>
              <w:t>对朝阳区河长制考核断面、村社区考核断面、各街乡间区域补偿断面月度水质监测数据开展水质评价及分析工作，核算各街乡间区域补偿金金额</w:t>
            </w:r>
            <w:r>
              <w:rPr>
                <w:rFonts w:hint="eastAsia" w:ascii="宋体" w:hAnsi="宋体" w:eastAsia="宋体" w:cs="宋体"/>
                <w:bCs/>
                <w:sz w:val="24"/>
                <w:szCs w:val="24"/>
                <w:highlight w:val="none"/>
                <w:lang w:eastAsia="zh-CN"/>
              </w:rPr>
              <w:t>。</w:t>
            </w:r>
            <w:r>
              <w:rPr>
                <w:rFonts w:hint="eastAsia" w:ascii="宋体" w:hAnsi="宋体" w:eastAsia="宋体" w:cs="Times New Roman"/>
                <w:color w:val="auto"/>
                <w:sz w:val="24"/>
                <w:szCs w:val="24"/>
                <w:lang w:eastAsia="zh-CN"/>
              </w:rPr>
              <w:t>具体内容详见磋商文件第四章采购需求内容。</w:t>
            </w:r>
          </w:p>
        </w:tc>
      </w:tr>
    </w:tbl>
    <w:p w14:paraId="67BFFAF0">
      <w:pPr>
        <w:spacing w:line="360" w:lineRule="auto"/>
        <w:ind w:firstLine="482" w:firstLineChars="200"/>
        <w:rPr>
          <w:rFonts w:eastAsiaTheme="minorEastAsia"/>
          <w:b/>
          <w:bCs/>
          <w:sz w:val="24"/>
        </w:rPr>
      </w:pPr>
      <w:r>
        <w:rPr>
          <w:rFonts w:hint="eastAsia" w:eastAsiaTheme="minorEastAsia"/>
          <w:b/>
          <w:bCs/>
          <w:sz w:val="24"/>
          <w:lang w:val="en-US" w:eastAsia="zh-CN"/>
        </w:rPr>
        <w:t>注：</w:t>
      </w:r>
      <w:r>
        <w:rPr>
          <w:rFonts w:eastAsiaTheme="minorEastAsia"/>
          <w:b/>
          <w:bCs/>
          <w:sz w:val="24"/>
          <w:lang w:val="en-US" w:eastAsia="zh-CN"/>
        </w:rPr>
        <w:t>本项目划分为01、02、03 共三个包段，实行</w:t>
      </w:r>
      <w:r>
        <w:rPr>
          <w:rFonts w:eastAsiaTheme="minorEastAsia"/>
          <w:b/>
          <w:bCs/>
          <w:sz w:val="24"/>
        </w:rPr>
        <w:t>兼投不兼中、按包序评审</w:t>
      </w:r>
      <w:r>
        <w:rPr>
          <w:rFonts w:eastAsiaTheme="minorEastAsia"/>
          <w:b/>
          <w:bCs/>
          <w:sz w:val="24"/>
          <w:lang w:val="en-US" w:eastAsia="zh-CN"/>
        </w:rPr>
        <w:t>：</w:t>
      </w:r>
      <w:r>
        <w:rPr>
          <w:rFonts w:hint="eastAsia" w:eastAsiaTheme="minorEastAsia"/>
          <w:b/>
          <w:bCs/>
          <w:sz w:val="24"/>
          <w:lang w:val="en-US" w:eastAsia="zh-CN"/>
        </w:rPr>
        <w:t>若</w:t>
      </w:r>
      <w:r>
        <w:rPr>
          <w:rFonts w:eastAsiaTheme="minorEastAsia"/>
          <w:b/>
          <w:bCs/>
          <w:sz w:val="24"/>
        </w:rPr>
        <w:t xml:space="preserve">A 公司两包均第一，按序中第 </w:t>
      </w:r>
      <w:r>
        <w:rPr>
          <w:rFonts w:hint="eastAsia" w:eastAsiaTheme="minorEastAsia"/>
          <w:b/>
          <w:bCs/>
          <w:sz w:val="24"/>
          <w:lang w:val="en-US" w:eastAsia="zh-CN"/>
        </w:rPr>
        <w:t>0</w:t>
      </w:r>
      <w:r>
        <w:rPr>
          <w:rFonts w:eastAsiaTheme="minorEastAsia"/>
          <w:b/>
          <w:bCs/>
          <w:sz w:val="24"/>
        </w:rPr>
        <w:t xml:space="preserve">1 包，第 </w:t>
      </w:r>
      <w:r>
        <w:rPr>
          <w:rFonts w:hint="eastAsia" w:eastAsiaTheme="minorEastAsia"/>
          <w:b/>
          <w:bCs/>
          <w:sz w:val="24"/>
          <w:lang w:val="en-US" w:eastAsia="zh-CN"/>
        </w:rPr>
        <w:t>0</w:t>
      </w:r>
      <w:r>
        <w:rPr>
          <w:rFonts w:eastAsiaTheme="minorEastAsia"/>
          <w:b/>
          <w:bCs/>
          <w:sz w:val="24"/>
        </w:rPr>
        <w:t>2 包由第二名递补，</w:t>
      </w:r>
      <w:r>
        <w:rPr>
          <w:rFonts w:hint="eastAsia" w:eastAsiaTheme="minorEastAsia"/>
          <w:b/>
          <w:bCs/>
          <w:sz w:val="24"/>
          <w:lang w:val="en-US" w:eastAsia="zh-CN"/>
        </w:rPr>
        <w:t>第03包同理。</w:t>
      </w:r>
      <w:r>
        <w:rPr>
          <w:rFonts w:eastAsiaTheme="minorEastAsia"/>
          <w:b/>
          <w:bCs/>
          <w:sz w:val="24"/>
        </w:rPr>
        <w:t>供应商递交响应文件，即视为完全认可并自愿遵守本项兼投不兼中全部约定。</w:t>
      </w:r>
    </w:p>
    <w:p w14:paraId="0673143F">
      <w:pPr>
        <w:spacing w:line="360" w:lineRule="auto"/>
        <w:ind w:firstLine="480" w:firstLineChars="200"/>
        <w:rPr>
          <w:rFonts w:eastAsiaTheme="minorEastAsia"/>
          <w:sz w:val="24"/>
        </w:rPr>
      </w:pPr>
      <w:r>
        <w:rPr>
          <w:rFonts w:eastAsiaTheme="minorEastAsia"/>
          <w:sz w:val="24"/>
        </w:rPr>
        <w:t>6.合同履行期限：</w:t>
      </w:r>
      <w:r>
        <w:rPr>
          <w:rFonts w:hint="eastAsia" w:ascii="Times New Roman" w:hAnsi="Times New Roman" w:cs="Times New Roman" w:eastAsiaTheme="minorEastAsia"/>
          <w:sz w:val="24"/>
          <w:lang w:eastAsia="zh-CN"/>
        </w:rPr>
        <w:t>合同签订之日</w:t>
      </w:r>
      <w:r>
        <w:rPr>
          <w:rFonts w:hint="eastAsia" w:ascii="Times New Roman" w:hAnsi="Times New Roman" w:cs="Times New Roman" w:eastAsiaTheme="minorEastAsia"/>
          <w:sz w:val="24"/>
        </w:rPr>
        <w:t>至202</w:t>
      </w:r>
      <w:r>
        <w:rPr>
          <w:rFonts w:hint="eastAsia" w:ascii="Times New Roman" w:hAnsi="Times New Roman" w:cs="Times New Roman" w:eastAsiaTheme="minorEastAsia"/>
          <w:sz w:val="24"/>
          <w:lang w:val="en-US" w:eastAsia="zh-CN"/>
        </w:rPr>
        <w:t>7</w:t>
      </w:r>
      <w:r>
        <w:rPr>
          <w:rFonts w:hint="eastAsia" w:ascii="Times New Roman" w:hAnsi="Times New Roman" w:cs="Times New Roman" w:eastAsiaTheme="minorEastAsia"/>
          <w:sz w:val="24"/>
        </w:rPr>
        <w:t>年</w:t>
      </w:r>
      <w:r>
        <w:rPr>
          <w:rFonts w:hint="eastAsia" w:ascii="Times New Roman" w:hAnsi="Times New Roman" w:cs="Times New Roman" w:eastAsiaTheme="minorEastAsia"/>
          <w:sz w:val="24"/>
          <w:lang w:val="en-US" w:eastAsia="zh-CN"/>
        </w:rPr>
        <w:t>4月30日</w:t>
      </w:r>
      <w:r>
        <w:rPr>
          <w:rFonts w:ascii="Times New Roman" w:hAnsi="Times New Roman" w:cs="Times New Roman" w:eastAsiaTheme="minorEastAsia"/>
          <w:sz w:val="24"/>
        </w:rPr>
        <w:t xml:space="preserve">  </w:t>
      </w:r>
    </w:p>
    <w:p w14:paraId="1269B3D6">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eastAsiaTheme="minorEastAsia"/>
          <w:lang w:eastAsia="zh-CN"/>
        </w:rPr>
        <w:t>☑</w:t>
      </w:r>
      <w:r>
        <w:rPr>
          <w:rFonts w:eastAsiaTheme="minorEastAsia"/>
          <w:sz w:val="24"/>
        </w:rPr>
        <w:t>否。</w:t>
      </w:r>
    </w:p>
    <w:p w14:paraId="5E1E0016">
      <w:pPr>
        <w:spacing w:line="360" w:lineRule="auto"/>
        <w:ind w:firstLine="480" w:firstLineChars="200"/>
        <w:rPr>
          <w:rFonts w:eastAsiaTheme="minorEastAsia"/>
          <w:sz w:val="24"/>
        </w:rPr>
      </w:pPr>
    </w:p>
    <w:p w14:paraId="12A3423E">
      <w:pPr>
        <w:pStyle w:val="3"/>
        <w:spacing w:before="0" w:line="360" w:lineRule="auto"/>
        <w:jc w:val="left"/>
        <w:rPr>
          <w:rFonts w:ascii="Times New Roman" w:hAnsi="Times New Roman" w:eastAsiaTheme="minorEastAsia"/>
          <w:sz w:val="24"/>
          <w:szCs w:val="24"/>
        </w:rPr>
      </w:pPr>
      <w:bookmarkStart w:id="6" w:name="_Toc35393622"/>
      <w:bookmarkStart w:id="7" w:name="_Toc28359003"/>
      <w:bookmarkStart w:id="8" w:name="_Toc35393791"/>
      <w:bookmarkStart w:id="9" w:name="_Toc28359080"/>
      <w:r>
        <w:rPr>
          <w:rFonts w:ascii="Times New Roman" w:hAnsi="Times New Roman" w:eastAsiaTheme="minorEastAsia"/>
          <w:sz w:val="24"/>
          <w:szCs w:val="24"/>
        </w:rPr>
        <w:t>二、申请人的资格要求（须同时满足）</w:t>
      </w:r>
      <w:bookmarkEnd w:id="6"/>
      <w:bookmarkEnd w:id="7"/>
      <w:bookmarkEnd w:id="8"/>
      <w:bookmarkEnd w:id="9"/>
    </w:p>
    <w:p w14:paraId="5D7E09ED">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3DEC118F">
      <w:pPr>
        <w:spacing w:line="360" w:lineRule="auto"/>
        <w:ind w:firstLine="480" w:firstLineChars="200"/>
        <w:rPr>
          <w:rFonts w:eastAsiaTheme="minorEastAsia"/>
          <w:sz w:val="24"/>
        </w:rPr>
      </w:pPr>
      <w:bookmarkStart w:id="10" w:name="_Toc28359004"/>
      <w:bookmarkStart w:id="11" w:name="_Toc28359081"/>
      <w:r>
        <w:rPr>
          <w:rFonts w:eastAsiaTheme="minorEastAsia"/>
          <w:sz w:val="24"/>
        </w:rPr>
        <w:t>2.落实政府采购政策需满足的资格要求：</w:t>
      </w:r>
    </w:p>
    <w:p w14:paraId="32DA7BF8">
      <w:pPr>
        <w:spacing w:line="360" w:lineRule="auto"/>
        <w:ind w:firstLine="480" w:firstLineChars="200"/>
        <w:rPr>
          <w:rFonts w:eastAsiaTheme="minorEastAsia"/>
          <w:sz w:val="24"/>
        </w:rPr>
      </w:pPr>
      <w:r>
        <w:rPr>
          <w:rFonts w:eastAsiaTheme="minorEastAsia"/>
          <w:sz w:val="24"/>
        </w:rPr>
        <w:t>2.1 中小企业政策</w:t>
      </w:r>
    </w:p>
    <w:p w14:paraId="7AE31080">
      <w:pPr>
        <w:spacing w:line="360" w:lineRule="auto"/>
        <w:ind w:firstLine="420" w:firstLineChars="200"/>
        <w:rPr>
          <w:rFonts w:eastAsiaTheme="minorEastAsia"/>
          <w:sz w:val="24"/>
        </w:rPr>
      </w:pPr>
      <w:r>
        <w:rPr>
          <w:rFonts w:hint="eastAsia" w:eastAsiaTheme="minorEastAsia"/>
          <w:lang w:eastAsia="zh-CN"/>
        </w:rPr>
        <w:t>☑</w:t>
      </w:r>
      <w:r>
        <w:rPr>
          <w:rFonts w:eastAsiaTheme="minorEastAsia"/>
          <w:sz w:val="24"/>
        </w:rPr>
        <w:t>本项目不专门面向中小企业预留采购份额。</w:t>
      </w:r>
    </w:p>
    <w:p w14:paraId="1DD6B61F">
      <w:pPr>
        <w:spacing w:line="360" w:lineRule="auto"/>
        <w:ind w:firstLine="420" w:firstLineChars="200"/>
        <w:rPr>
          <w:rFonts w:eastAsiaTheme="minorEastAsia"/>
          <w:sz w:val="24"/>
        </w:rPr>
      </w:pPr>
      <w:r>
        <w:rPr>
          <w:rFonts w:hint="eastAsia" w:eastAsiaTheme="minorEastAsia"/>
          <w:highlight w:val="none"/>
          <w:lang w:eastAsia="zh-CN"/>
        </w:rPr>
        <w:t>□</w:t>
      </w:r>
      <w:r>
        <w:rPr>
          <w:rFonts w:eastAsiaTheme="minorEastAsia"/>
          <w:sz w:val="24"/>
          <w:highlight w:val="none"/>
        </w:rPr>
        <w:t xml:space="preserve">本项目专门面向  </w:t>
      </w:r>
      <w:r>
        <w:rPr>
          <w:rFonts w:eastAsiaTheme="minorEastAsia"/>
          <w:highlight w:val="none"/>
        </w:rPr>
        <w:t>□</w:t>
      </w:r>
      <w:r>
        <w:rPr>
          <w:rFonts w:eastAsiaTheme="minorEastAsia"/>
          <w:sz w:val="24"/>
          <w:highlight w:val="none"/>
        </w:rPr>
        <w:t xml:space="preserve">中小 </w:t>
      </w:r>
      <w:r>
        <w:rPr>
          <w:rFonts w:hint="eastAsia" w:eastAsiaTheme="minorEastAsia"/>
          <w:highlight w:val="none"/>
          <w:lang w:eastAsia="zh-CN"/>
        </w:rPr>
        <w:t>□</w:t>
      </w:r>
      <w:r>
        <w:rPr>
          <w:rFonts w:eastAsiaTheme="minorEastAsia"/>
          <w:sz w:val="24"/>
          <w:highlight w:val="none"/>
        </w:rPr>
        <w:t>小微企业</w:t>
      </w:r>
      <w:r>
        <w:rPr>
          <w:rFonts w:eastAsiaTheme="minorEastAsia"/>
          <w:sz w:val="24"/>
        </w:rPr>
        <w:t xml:space="preserve">  采购。即：提供的货物全部由符合政策要求的中小/小微企业制造、服务全部由符合政策要求的中小/小微企业承接。</w:t>
      </w:r>
    </w:p>
    <w:p w14:paraId="3771A636">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w:t>
      </w:r>
    </w:p>
    <w:p w14:paraId="26A4EF34">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eastAsiaTheme="minorEastAsia"/>
          <w:sz w:val="24"/>
          <w:u w:val="single"/>
          <w:lang w:val="en-US" w:eastAsia="zh-CN"/>
        </w:rPr>
        <w:t>无</w:t>
      </w:r>
      <w:r>
        <w:rPr>
          <w:rFonts w:eastAsiaTheme="minorEastAsia"/>
          <w:sz w:val="24"/>
        </w:rPr>
        <w:t>。</w:t>
      </w:r>
    </w:p>
    <w:p w14:paraId="6FB351A3">
      <w:pPr>
        <w:spacing w:line="360" w:lineRule="auto"/>
        <w:ind w:firstLine="480" w:firstLineChars="200"/>
        <w:rPr>
          <w:rFonts w:eastAsiaTheme="minorEastAsia"/>
          <w:color w:val="FF0000"/>
          <w:sz w:val="24"/>
        </w:rPr>
      </w:pPr>
      <w:r>
        <w:rPr>
          <w:rFonts w:eastAsiaTheme="minorEastAsia"/>
          <w:sz w:val="24"/>
        </w:rPr>
        <w:t>3.本项目的特定资格要求：</w:t>
      </w:r>
    </w:p>
    <w:p w14:paraId="2B516909">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4D3CC74A">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lang w:eastAsia="zh-CN"/>
        </w:rPr>
        <w:t>□</w:t>
      </w:r>
      <w:r>
        <w:rPr>
          <w:rFonts w:eastAsiaTheme="minorEastAsia"/>
          <w:sz w:val="24"/>
        </w:rPr>
        <w:t>否</w:t>
      </w:r>
    </w:p>
    <w:p w14:paraId="37497CA7">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lang w:eastAsia="zh-CN"/>
        </w:rPr>
        <w:t>☑</w:t>
      </w:r>
      <w:r>
        <w:rPr>
          <w:rFonts w:eastAsiaTheme="minorEastAsia"/>
          <w:sz w:val="24"/>
        </w:rPr>
        <w:t>是，公益一类事业单位、使用事业编制且由财政拨款保障的群团组织，不得作为承接主体；</w:t>
      </w:r>
    </w:p>
    <w:p w14:paraId="2E6B358D">
      <w:pPr>
        <w:spacing w:line="360" w:lineRule="auto"/>
        <w:ind w:firstLine="480" w:firstLineChars="200"/>
        <w:rPr>
          <w:rFonts w:ascii="宋体" w:hAnsi="宋体" w:eastAsia="宋体" w:cs="宋体"/>
          <w:sz w:val="24"/>
          <w:szCs w:val="24"/>
          <w:u w:val="none" w:color="auto"/>
        </w:rPr>
      </w:pPr>
      <w:r>
        <w:rPr>
          <w:rFonts w:eastAsiaTheme="minorEastAsia"/>
          <w:sz w:val="24"/>
        </w:rPr>
        <w:t>3.2其他特定资格要求：</w:t>
      </w:r>
      <w:r>
        <w:rPr>
          <w:rFonts w:ascii="宋体" w:hAnsi="宋体" w:eastAsia="宋体" w:cs="宋体"/>
          <w:spacing w:val="-2"/>
          <w:sz w:val="24"/>
          <w:szCs w:val="24"/>
          <w:u w:val="single" w:color="auto"/>
        </w:rPr>
        <w:t>具有经</w:t>
      </w:r>
      <w:r>
        <w:rPr>
          <w:rFonts w:hint="eastAsia" w:ascii="宋体" w:hAnsi="宋体" w:eastAsia="宋体" w:cs="宋体"/>
          <w:sz w:val="24"/>
          <w:u w:val="single" w:color="auto"/>
        </w:rPr>
        <w:t>省部级及以上技术监督主管部门的实验室资质认定计量认证（CMA）资格，认证项目应覆盖本项目要求的水质监测内容。提供资质认定计量认证证书及方法附表</w:t>
      </w:r>
      <w:r>
        <w:rPr>
          <w:rFonts w:ascii="宋体" w:hAnsi="宋体" w:eastAsia="宋体" w:cs="宋体"/>
          <w:sz w:val="24"/>
          <w:szCs w:val="24"/>
          <w:u w:val="single" w:color="auto"/>
        </w:rPr>
        <w:t>（证书在有效期内）。</w:t>
      </w:r>
    </w:p>
    <w:p w14:paraId="3B4DF6E6">
      <w:pPr>
        <w:pStyle w:val="54"/>
        <w:ind w:left="0" w:leftChars="0" w:firstLine="0" w:firstLineChars="0"/>
      </w:pPr>
    </w:p>
    <w:bookmarkEnd w:id="10"/>
    <w:bookmarkEnd w:id="11"/>
    <w:p w14:paraId="17C2D021">
      <w:pPr>
        <w:pStyle w:val="3"/>
        <w:widowControl/>
        <w:spacing w:before="0" w:line="360" w:lineRule="auto"/>
        <w:jc w:val="left"/>
        <w:rPr>
          <w:rFonts w:ascii="Times New Roman" w:hAnsi="Times New Roman" w:eastAsiaTheme="minorEastAsia"/>
          <w:sz w:val="24"/>
          <w:szCs w:val="24"/>
        </w:rPr>
      </w:pPr>
      <w:bookmarkStart w:id="12" w:name="_Toc35393792"/>
      <w:bookmarkStart w:id="13" w:name="_Toc35393623"/>
      <w:r>
        <w:rPr>
          <w:rFonts w:ascii="Times New Roman" w:hAnsi="Times New Roman" w:eastAsiaTheme="minorEastAsia"/>
          <w:sz w:val="24"/>
          <w:szCs w:val="24"/>
        </w:rPr>
        <w:t>三、获取采购文件</w:t>
      </w:r>
      <w:bookmarkEnd w:id="12"/>
      <w:bookmarkEnd w:id="13"/>
    </w:p>
    <w:p w14:paraId="43C7424B">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t>1.时间：</w:t>
      </w:r>
      <w:r>
        <w:rPr>
          <w:rFonts w:hint="eastAsia" w:ascii="Times New Roman" w:hAnsi="Times New Roman" w:cs="Times New Roman" w:eastAsiaTheme="minorEastAsia"/>
          <w:sz w:val="24"/>
          <w:lang w:val="en-US" w:eastAsia="zh-CN"/>
        </w:rPr>
        <w:t>2026</w:t>
      </w:r>
      <w:r>
        <w:rPr>
          <w:rFonts w:ascii="Times New Roman" w:hAnsi="Times New Roman" w:cs="Times New Roman" w:eastAsiaTheme="minorEastAsia"/>
          <w:sz w:val="24"/>
        </w:rPr>
        <w:t>年</w:t>
      </w:r>
      <w:r>
        <w:rPr>
          <w:rFonts w:hint="eastAsia" w:cs="Times New Roman" w:eastAsiaTheme="minorEastAsia"/>
          <w:sz w:val="24"/>
          <w:lang w:val="en-US" w:eastAsia="zh-CN"/>
        </w:rPr>
        <w:t>5</w:t>
      </w:r>
      <w:r>
        <w:rPr>
          <w:rFonts w:ascii="Times New Roman" w:hAnsi="Times New Roman" w:cs="Times New Roman" w:eastAsiaTheme="minorEastAsia"/>
          <w:sz w:val="24"/>
        </w:rPr>
        <w:t>月</w:t>
      </w:r>
      <w:r>
        <w:rPr>
          <w:rFonts w:hint="eastAsia" w:cs="Times New Roman" w:eastAsiaTheme="minorEastAsia"/>
          <w:sz w:val="24"/>
          <w:lang w:val="en-US" w:eastAsia="zh-CN"/>
        </w:rPr>
        <w:t xml:space="preserve">8 </w:t>
      </w:r>
      <w:r>
        <w:rPr>
          <w:rFonts w:ascii="Times New Roman" w:hAnsi="Times New Roman" w:cs="Times New Roman" w:eastAsiaTheme="minorEastAsia"/>
          <w:sz w:val="24"/>
        </w:rPr>
        <w:t>日至</w:t>
      </w:r>
      <w:r>
        <w:rPr>
          <w:rFonts w:hint="eastAsia" w:ascii="Times New Roman" w:hAnsi="Times New Roman" w:cs="Times New Roman" w:eastAsiaTheme="minorEastAsia"/>
          <w:sz w:val="24"/>
          <w:lang w:val="en-US" w:eastAsia="zh-CN"/>
        </w:rPr>
        <w:t>2026</w:t>
      </w:r>
      <w:r>
        <w:rPr>
          <w:rFonts w:ascii="Times New Roman" w:hAnsi="Times New Roman" w:cs="Times New Roman" w:eastAsiaTheme="minorEastAsia"/>
          <w:sz w:val="24"/>
        </w:rPr>
        <w:t>年</w:t>
      </w:r>
      <w:r>
        <w:rPr>
          <w:rFonts w:hint="eastAsia" w:cs="Times New Roman" w:eastAsiaTheme="minorEastAsia"/>
          <w:sz w:val="24"/>
          <w:lang w:val="en-US" w:eastAsia="zh-CN"/>
        </w:rPr>
        <w:t>5</w:t>
      </w:r>
      <w:r>
        <w:rPr>
          <w:rFonts w:ascii="Times New Roman" w:hAnsi="Times New Roman" w:cs="Times New Roman" w:eastAsiaTheme="minorEastAsia"/>
          <w:sz w:val="24"/>
        </w:rPr>
        <w:t>月</w:t>
      </w:r>
      <w:r>
        <w:rPr>
          <w:rFonts w:hint="eastAsia" w:cs="Times New Roman" w:eastAsiaTheme="minorEastAsia"/>
          <w:sz w:val="24"/>
          <w:lang w:val="en-US" w:eastAsia="zh-CN"/>
        </w:rPr>
        <w:t xml:space="preserve"> 14 </w:t>
      </w:r>
      <w:r>
        <w:rPr>
          <w:rFonts w:ascii="Times New Roman" w:hAnsi="Times New Roman" w:cs="Times New Roman" w:eastAsiaTheme="minorEastAsia"/>
          <w:sz w:val="24"/>
        </w:rPr>
        <w:t>日，</w:t>
      </w:r>
      <w:r>
        <w:rPr>
          <w:rFonts w:hint="eastAsia" w:ascii="Times New Roman" w:hAnsi="Times New Roman" w:cs="Times New Roman" w:eastAsiaTheme="minorEastAsia"/>
          <w:sz w:val="24"/>
        </w:rPr>
        <w:t>每天上午</w:t>
      </w:r>
      <w:r>
        <w:rPr>
          <w:rFonts w:hint="eastAsia" w:ascii="Times New Roman" w:hAnsi="Times New Roman" w:cs="Times New Roman" w:eastAsiaTheme="minorEastAsia"/>
          <w:sz w:val="24"/>
          <w:lang w:val="en-US" w:eastAsia="zh-CN"/>
        </w:rPr>
        <w:t>0</w:t>
      </w:r>
      <w:r>
        <w:rPr>
          <w:rFonts w:hint="eastAsia" w:cs="Times New Roman" w:eastAsiaTheme="minorEastAsia"/>
          <w:sz w:val="24"/>
          <w:lang w:val="en-US" w:eastAsia="zh-CN"/>
        </w:rPr>
        <w:t>0</w:t>
      </w:r>
      <w:r>
        <w:rPr>
          <w:rFonts w:hint="eastAsia" w:ascii="Times New Roman" w:hAnsi="Times New Roman" w:cs="Times New Roman" w:eastAsiaTheme="minorEastAsia"/>
          <w:sz w:val="24"/>
        </w:rPr>
        <w:t>:00至12:00，下午</w:t>
      </w:r>
      <w:r>
        <w:rPr>
          <w:rFonts w:hint="eastAsia" w:ascii="Times New Roman" w:hAnsi="Times New Roman" w:cs="Times New Roman" w:eastAsiaTheme="minorEastAsia"/>
          <w:sz w:val="24"/>
          <w:lang w:val="en-US" w:eastAsia="zh-CN"/>
        </w:rPr>
        <w:t>1</w:t>
      </w:r>
      <w:r>
        <w:rPr>
          <w:rFonts w:hint="eastAsia" w:cs="Times New Roman" w:eastAsiaTheme="minorEastAsia"/>
          <w:sz w:val="24"/>
          <w:lang w:val="en-US" w:eastAsia="zh-CN"/>
        </w:rPr>
        <w:t>2</w:t>
      </w:r>
      <w:r>
        <w:rPr>
          <w:rFonts w:hint="eastAsia" w:ascii="Times New Roman" w:hAnsi="Times New Roman" w:cs="Times New Roman" w:eastAsiaTheme="minorEastAsia"/>
          <w:sz w:val="24"/>
        </w:rPr>
        <w:t>:00至</w:t>
      </w:r>
      <w:r>
        <w:rPr>
          <w:rFonts w:hint="eastAsia" w:cs="Times New Roman" w:eastAsiaTheme="minorEastAsia"/>
          <w:sz w:val="24"/>
          <w:lang w:val="en-US" w:eastAsia="zh-CN"/>
        </w:rPr>
        <w:t>24</w:t>
      </w:r>
      <w:r>
        <w:rPr>
          <w:rFonts w:hint="eastAsia" w:ascii="Times New Roman" w:hAnsi="Times New Roman" w:cs="Times New Roman" w:eastAsiaTheme="minorEastAsia"/>
          <w:sz w:val="24"/>
        </w:rPr>
        <w:t>:00（北京时间，法定节假日除外）</w:t>
      </w:r>
    </w:p>
    <w:p w14:paraId="32AA633E">
      <w:pPr>
        <w:adjustRightInd w:val="0"/>
        <w:snapToGrid w:val="0"/>
        <w:spacing w:line="360" w:lineRule="auto"/>
        <w:ind w:firstLine="480" w:firstLineChars="200"/>
        <w:rPr>
          <w:rFonts w:hint="eastAsia" w:eastAsiaTheme="minorEastAsia"/>
          <w:sz w:val="24"/>
          <w:lang w:eastAsia="zh-CN"/>
        </w:rPr>
      </w:pPr>
      <w:r>
        <w:rPr>
          <w:rFonts w:eastAsiaTheme="minorEastAsia"/>
          <w:sz w:val="24"/>
          <w:lang w:bidi="ar"/>
        </w:rPr>
        <w:t>2.地点：</w:t>
      </w:r>
      <w:r>
        <w:rPr>
          <w:rFonts w:hint="eastAsia" w:eastAsiaTheme="minorEastAsia"/>
          <w:sz w:val="24"/>
          <w:lang w:val="en-US" w:eastAsia="zh-CN" w:bidi="ar"/>
        </w:rPr>
        <w:t>c</w:t>
      </w:r>
    </w:p>
    <w:p w14:paraId="0824B259">
      <w:pPr>
        <w:spacing w:line="360" w:lineRule="auto"/>
        <w:ind w:firstLine="480" w:firstLineChars="200"/>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7ADC886C">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57ED904A">
      <w:pPr>
        <w:tabs>
          <w:tab w:val="left" w:pos="900"/>
          <w:tab w:val="left" w:pos="1980"/>
        </w:tabs>
        <w:snapToGrid w:val="0"/>
        <w:spacing w:line="360" w:lineRule="auto"/>
        <w:ind w:left="840"/>
        <w:rPr>
          <w:rFonts w:eastAsiaTheme="minorEastAsia"/>
          <w:sz w:val="24"/>
        </w:rPr>
      </w:pPr>
    </w:p>
    <w:p w14:paraId="00D1A785">
      <w:pPr>
        <w:pStyle w:val="3"/>
        <w:widowControl/>
        <w:spacing w:before="0" w:line="360" w:lineRule="auto"/>
        <w:jc w:val="left"/>
        <w:rPr>
          <w:rFonts w:ascii="Times New Roman" w:hAnsi="Times New Roman" w:eastAsiaTheme="minorEastAsia"/>
          <w:sz w:val="24"/>
          <w:szCs w:val="24"/>
        </w:rPr>
      </w:pPr>
      <w:bookmarkStart w:id="14" w:name="_Toc28359082"/>
      <w:bookmarkStart w:id="15" w:name="_Toc28359005"/>
      <w:bookmarkStart w:id="16" w:name="_Toc35393793"/>
      <w:bookmarkStart w:id="17" w:name="_Toc35393624"/>
      <w:r>
        <w:rPr>
          <w:rFonts w:ascii="Times New Roman" w:hAnsi="Times New Roman" w:eastAsiaTheme="minorEastAsia"/>
          <w:sz w:val="24"/>
          <w:szCs w:val="24"/>
        </w:rPr>
        <w:t>四、</w:t>
      </w:r>
      <w:bookmarkEnd w:id="14"/>
      <w:bookmarkEnd w:id="15"/>
      <w:bookmarkEnd w:id="16"/>
      <w:bookmarkEnd w:id="17"/>
      <w:r>
        <w:rPr>
          <w:rFonts w:ascii="Times New Roman" w:hAnsi="Times New Roman" w:eastAsiaTheme="minorEastAsia"/>
          <w:sz w:val="24"/>
          <w:szCs w:val="24"/>
        </w:rPr>
        <w:t>响应文件提交</w:t>
      </w:r>
    </w:p>
    <w:p w14:paraId="41B82FFC">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bidi="ar"/>
        </w:rPr>
        <w:t xml:space="preserve"> 5 </w:t>
      </w:r>
      <w:r>
        <w:rPr>
          <w:rFonts w:eastAsiaTheme="minorEastAsia"/>
          <w:sz w:val="24"/>
          <w:lang w:bidi="ar"/>
        </w:rPr>
        <w:t>月</w:t>
      </w:r>
      <w:r>
        <w:rPr>
          <w:rFonts w:hint="eastAsia" w:eastAsiaTheme="minorEastAsia"/>
          <w:sz w:val="24"/>
          <w:lang w:val="en-US" w:eastAsia="zh-CN" w:bidi="ar"/>
        </w:rPr>
        <w:t xml:space="preserve">18 </w:t>
      </w:r>
      <w:r>
        <w:rPr>
          <w:rFonts w:eastAsiaTheme="minorEastAsia"/>
          <w:sz w:val="24"/>
          <w:lang w:bidi="ar"/>
        </w:rPr>
        <w:t>日</w:t>
      </w:r>
      <w:r>
        <w:rPr>
          <w:rFonts w:hint="eastAsia" w:eastAsiaTheme="minorEastAsia"/>
          <w:sz w:val="24"/>
          <w:lang w:val="en-US" w:eastAsia="zh-CN"/>
        </w:rPr>
        <w:t>09</w:t>
      </w:r>
      <w:r>
        <w:rPr>
          <w:rFonts w:eastAsiaTheme="minorEastAsia"/>
          <w:sz w:val="24"/>
          <w:lang w:bidi="ar"/>
        </w:rPr>
        <w:t>点</w:t>
      </w:r>
      <w:r>
        <w:rPr>
          <w:rFonts w:hint="eastAsia" w:eastAsiaTheme="minorEastAsia"/>
          <w:sz w:val="24"/>
          <w:lang w:val="en-US" w:eastAsia="zh-CN"/>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11F80F7A">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p>
    <w:p w14:paraId="2D726FE7">
      <w:pPr>
        <w:pStyle w:val="3"/>
        <w:spacing w:before="0" w:line="360" w:lineRule="auto"/>
        <w:jc w:val="left"/>
        <w:rPr>
          <w:rFonts w:ascii="Times New Roman" w:hAnsi="Times New Roman" w:eastAsiaTheme="minorEastAsia"/>
          <w:sz w:val="24"/>
          <w:szCs w:val="24"/>
        </w:rPr>
      </w:pPr>
    </w:p>
    <w:p w14:paraId="36D3AD4B">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1E81E7C1">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bidi="ar"/>
        </w:rPr>
        <w:t xml:space="preserve">  5 </w:t>
      </w:r>
      <w:r>
        <w:rPr>
          <w:rFonts w:eastAsiaTheme="minorEastAsia"/>
          <w:sz w:val="24"/>
          <w:lang w:bidi="ar"/>
        </w:rPr>
        <w:t>月</w:t>
      </w:r>
      <w:r>
        <w:rPr>
          <w:rFonts w:hint="eastAsia" w:eastAsiaTheme="minorEastAsia"/>
          <w:sz w:val="24"/>
          <w:lang w:val="en-US" w:eastAsia="zh-CN" w:bidi="ar"/>
        </w:rPr>
        <w:t xml:space="preserve"> 18 </w:t>
      </w:r>
      <w:r>
        <w:rPr>
          <w:rFonts w:eastAsiaTheme="minorEastAsia"/>
          <w:sz w:val="24"/>
          <w:lang w:bidi="ar"/>
        </w:rPr>
        <w:t>日</w:t>
      </w:r>
      <w:r>
        <w:rPr>
          <w:rFonts w:hint="eastAsia" w:eastAsiaTheme="minorEastAsia"/>
          <w:sz w:val="24"/>
          <w:lang w:val="en-US" w:eastAsia="zh-CN"/>
        </w:rPr>
        <w:t>09</w:t>
      </w:r>
      <w:r>
        <w:rPr>
          <w:rFonts w:eastAsiaTheme="minorEastAsia"/>
          <w:sz w:val="24"/>
          <w:lang w:bidi="ar"/>
        </w:rPr>
        <w:t>点</w:t>
      </w:r>
      <w:r>
        <w:rPr>
          <w:rFonts w:hint="eastAsia" w:eastAsiaTheme="minorEastAsia"/>
          <w:sz w:val="24"/>
          <w:lang w:val="en-US" w:eastAsia="zh-CN"/>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3D14D030">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p>
    <w:p w14:paraId="70563B46">
      <w:pPr>
        <w:spacing w:line="360" w:lineRule="auto"/>
        <w:ind w:firstLine="480" w:firstLineChars="200"/>
        <w:rPr>
          <w:rFonts w:eastAsiaTheme="minorEastAsia"/>
          <w:bCs/>
          <w:sz w:val="24"/>
          <w:u w:val="single"/>
        </w:rPr>
      </w:pPr>
    </w:p>
    <w:p w14:paraId="280F2473">
      <w:pPr>
        <w:pStyle w:val="3"/>
        <w:spacing w:before="0" w:line="360" w:lineRule="auto"/>
        <w:jc w:val="left"/>
        <w:rPr>
          <w:rFonts w:ascii="Times New Roman" w:hAnsi="Times New Roman" w:eastAsiaTheme="minorEastAsia"/>
          <w:sz w:val="24"/>
          <w:szCs w:val="24"/>
        </w:rPr>
      </w:pPr>
      <w:bookmarkStart w:id="18" w:name="_Toc35393794"/>
      <w:bookmarkStart w:id="19" w:name="_Toc28359084"/>
      <w:bookmarkStart w:id="20" w:name="_Toc28359007"/>
      <w:bookmarkStart w:id="21" w:name="_Toc35393625"/>
      <w:r>
        <w:rPr>
          <w:rFonts w:ascii="Times New Roman" w:hAnsi="Times New Roman" w:eastAsiaTheme="minorEastAsia"/>
          <w:sz w:val="24"/>
          <w:szCs w:val="24"/>
        </w:rPr>
        <w:t>六、公告期限</w:t>
      </w:r>
      <w:bookmarkEnd w:id="18"/>
      <w:bookmarkEnd w:id="19"/>
      <w:bookmarkEnd w:id="20"/>
      <w:bookmarkEnd w:id="21"/>
    </w:p>
    <w:p w14:paraId="3DDBB202">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0987C6B3">
      <w:pPr>
        <w:spacing w:line="360" w:lineRule="auto"/>
        <w:ind w:firstLine="480" w:firstLineChars="200"/>
        <w:rPr>
          <w:rFonts w:eastAsiaTheme="minorEastAsia"/>
          <w:kern w:val="0"/>
          <w:sz w:val="24"/>
        </w:rPr>
      </w:pPr>
    </w:p>
    <w:p w14:paraId="62C9F163">
      <w:pPr>
        <w:pStyle w:val="3"/>
        <w:spacing w:before="0" w:line="360" w:lineRule="auto"/>
        <w:jc w:val="left"/>
        <w:rPr>
          <w:rFonts w:ascii="Times New Roman" w:hAnsi="Times New Roman" w:eastAsiaTheme="minorEastAsia"/>
          <w:sz w:val="24"/>
          <w:szCs w:val="24"/>
        </w:rPr>
      </w:pPr>
      <w:bookmarkStart w:id="22" w:name="_Toc35393626"/>
      <w:bookmarkStart w:id="23" w:name="_Toc35393795"/>
      <w:r>
        <w:rPr>
          <w:rFonts w:ascii="Times New Roman" w:hAnsi="Times New Roman" w:eastAsiaTheme="minorEastAsia"/>
          <w:sz w:val="24"/>
          <w:szCs w:val="24"/>
        </w:rPr>
        <w:t>七、其他补充事宜</w:t>
      </w:r>
      <w:bookmarkEnd w:id="22"/>
      <w:bookmarkEnd w:id="23"/>
    </w:p>
    <w:p w14:paraId="4DCE0CA7">
      <w:pPr>
        <w:spacing w:line="360" w:lineRule="auto"/>
        <w:ind w:firstLine="480" w:firstLineChars="200"/>
        <w:rPr>
          <w:rFonts w:hint="default"/>
          <w:color w:val="auto"/>
          <w:sz w:val="24"/>
          <w:highlight w:val="none"/>
        </w:rPr>
      </w:pPr>
      <w:r>
        <w:rPr>
          <w:rFonts w:eastAsiaTheme="minorEastAsia"/>
          <w:sz w:val="24"/>
        </w:rPr>
        <w:t>1.本项目需要落实的政府采购政策：</w:t>
      </w:r>
    </w:p>
    <w:p w14:paraId="134993E0">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2E86D825">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5836C56A">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1C34F7D8">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261338F0">
      <w:pPr>
        <w:spacing w:line="360" w:lineRule="auto"/>
        <w:ind w:firstLine="480" w:firstLineChars="200"/>
        <w:rPr>
          <w:rFonts w:eastAsiaTheme="minorEastAsia"/>
          <w:sz w:val="24"/>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595C9937">
      <w:pPr>
        <w:spacing w:line="360" w:lineRule="auto"/>
        <w:ind w:firstLine="480" w:firstLineChars="200"/>
        <w:rPr>
          <w:rFonts w:eastAsiaTheme="minorEastAsia"/>
          <w:sz w:val="24"/>
        </w:rPr>
      </w:pPr>
      <w:r>
        <w:rPr>
          <w:rFonts w:eastAsiaTheme="minorEastAsia"/>
          <w:sz w:val="24"/>
        </w:rPr>
        <w:t>2.本项目的采购年限为_</w:t>
      </w:r>
      <w:r>
        <w:rPr>
          <w:rFonts w:hint="eastAsia" w:eastAsiaTheme="minorEastAsia"/>
          <w:sz w:val="24"/>
          <w:lang w:val="en-US" w:eastAsia="zh-CN"/>
        </w:rPr>
        <w:t>/</w:t>
      </w:r>
      <w:r>
        <w:rPr>
          <w:rFonts w:eastAsiaTheme="minorEastAsia"/>
          <w:sz w:val="24"/>
        </w:rPr>
        <w:t>__年、预算金额为_</w:t>
      </w:r>
      <w:r>
        <w:rPr>
          <w:rFonts w:hint="eastAsia" w:eastAsiaTheme="minorEastAsia"/>
          <w:sz w:val="24"/>
          <w:lang w:val="en-US" w:eastAsia="zh-CN"/>
        </w:rPr>
        <w:t>/</w:t>
      </w:r>
      <w:r>
        <w:rPr>
          <w:rFonts w:eastAsiaTheme="minorEastAsia"/>
          <w:sz w:val="24"/>
        </w:rPr>
        <w:t>__万元、当年安排数为__</w:t>
      </w:r>
      <w:r>
        <w:rPr>
          <w:rFonts w:hint="eastAsia" w:eastAsiaTheme="minorEastAsia"/>
          <w:sz w:val="24"/>
          <w:lang w:val="en-US" w:eastAsia="zh-CN"/>
        </w:rPr>
        <w:t>/</w:t>
      </w:r>
      <w:r>
        <w:rPr>
          <w:rFonts w:eastAsiaTheme="minorEastAsia"/>
          <w:sz w:val="24"/>
        </w:rPr>
        <w:t>_万元。</w:t>
      </w:r>
    </w:p>
    <w:p w14:paraId="1C093E16">
      <w:pPr>
        <w:widowControl/>
        <w:adjustRightInd w:val="0"/>
        <w:snapToGrid w:val="0"/>
        <w:spacing w:line="360" w:lineRule="auto"/>
        <w:ind w:firstLine="480" w:firstLineChars="200"/>
        <w:jc w:val="left"/>
        <w:rPr>
          <w:rFonts w:eastAsiaTheme="minorEastAsia"/>
          <w:bCs/>
          <w:sz w:val="24"/>
          <w:lang w:bidi="ar"/>
        </w:rPr>
      </w:pPr>
      <w:r>
        <w:rPr>
          <w:rFonts w:eastAsiaTheme="minorEastAsia"/>
          <w:sz w:val="24"/>
          <w:lang w:bidi="ar"/>
        </w:rPr>
        <w:t>3.本项目采用全流程电子化采购方式，请供应商认真学习北京市政府采购电子交易平台发布的相关操作手册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7349CFF3">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4C149DF1">
      <w:pPr>
        <w:adjustRightInd w:val="0"/>
        <w:snapToGrid w:val="0"/>
        <w:spacing w:line="360" w:lineRule="auto"/>
        <w:ind w:firstLine="480" w:firstLineChars="200"/>
        <w:rPr>
          <w:sz w:val="24"/>
        </w:rPr>
      </w:pPr>
      <w:r>
        <w:rPr>
          <w:sz w:val="24"/>
          <w:lang w:bidi="ar"/>
        </w:rPr>
        <w:t>电子营业执照服务热线 400-699-7000</w:t>
      </w:r>
    </w:p>
    <w:p w14:paraId="20DEF86B">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7731DD56">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3.1办理CA数字证书</w:t>
      </w:r>
      <w:r>
        <w:rPr>
          <w:sz w:val="24"/>
          <w:lang w:bidi="ar"/>
        </w:rPr>
        <w:t>或电子营业执照</w:t>
      </w:r>
    </w:p>
    <w:p w14:paraId="6420AC17">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784175F4">
      <w:pPr>
        <w:adjustRightInd w:val="0"/>
        <w:snapToGrid w:val="0"/>
        <w:spacing w:line="360" w:lineRule="auto"/>
        <w:ind w:firstLine="480" w:firstLineChars="200"/>
        <w:rPr>
          <w:rFonts w:eastAsiaTheme="minorEastAsia"/>
          <w:sz w:val="24"/>
          <w:lang w:bidi="ar"/>
        </w:rPr>
      </w:pPr>
      <w:r>
        <w:rPr>
          <w:rFonts w:eastAsiaTheme="minorEastAsia"/>
          <w:sz w:val="24"/>
          <w:lang w:bidi="ar"/>
        </w:rPr>
        <w:t>3.2注册</w:t>
      </w:r>
    </w:p>
    <w:p w14:paraId="3E6A01A9">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352CBF42">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3.3驱动、客户端下载</w:t>
      </w:r>
    </w:p>
    <w:p w14:paraId="2E6B59CD">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0CF052E5">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78EB105B">
      <w:pPr>
        <w:adjustRightInd w:val="0"/>
        <w:snapToGrid w:val="0"/>
        <w:spacing w:line="360" w:lineRule="auto"/>
        <w:ind w:firstLine="480" w:firstLineChars="200"/>
        <w:rPr>
          <w:rFonts w:eastAsiaTheme="minorEastAsia"/>
          <w:sz w:val="24"/>
          <w:lang w:bidi="ar"/>
        </w:rPr>
      </w:pPr>
      <w:r>
        <w:rPr>
          <w:rFonts w:eastAsiaTheme="minorEastAsia"/>
          <w:sz w:val="24"/>
          <w:lang w:bidi="ar"/>
        </w:rPr>
        <w:t>3.4 获取电子竞争性磋商文件</w:t>
      </w:r>
    </w:p>
    <w:p w14:paraId="3FFD8F9C">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4D69F901">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FDD50E6">
      <w:pPr>
        <w:adjustRightInd w:val="0"/>
        <w:snapToGrid w:val="0"/>
        <w:spacing w:line="360" w:lineRule="auto"/>
        <w:ind w:firstLine="480" w:firstLineChars="200"/>
        <w:rPr>
          <w:rFonts w:eastAsiaTheme="minorEastAsia"/>
          <w:sz w:val="24"/>
          <w:lang w:bidi="ar"/>
        </w:rPr>
      </w:pPr>
      <w:r>
        <w:rPr>
          <w:rFonts w:eastAsiaTheme="minorEastAsia"/>
          <w:sz w:val="24"/>
          <w:lang w:bidi="ar"/>
        </w:rPr>
        <w:t>3.5编制电子响应文件</w:t>
      </w:r>
    </w:p>
    <w:p w14:paraId="72352F8B">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59F493F6">
      <w:pPr>
        <w:widowControl/>
        <w:spacing w:line="360" w:lineRule="auto"/>
        <w:ind w:firstLine="480" w:firstLineChars="20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14:paraId="44C342D1">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19BA8AEA">
      <w:pPr>
        <w:spacing w:line="360" w:lineRule="auto"/>
        <w:ind w:firstLine="480" w:firstLineChars="20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14:paraId="1E17E10E">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335DB12C">
      <w:pPr>
        <w:spacing w:line="360" w:lineRule="auto"/>
        <w:ind w:firstLine="480" w:firstLineChars="200"/>
        <w:rPr>
          <w:rFonts w:eastAsiaTheme="minorEastAsia"/>
          <w:sz w:val="24"/>
        </w:rPr>
      </w:pPr>
    </w:p>
    <w:p w14:paraId="64F6F71C">
      <w:pPr>
        <w:pStyle w:val="3"/>
        <w:spacing w:before="0" w:line="360" w:lineRule="auto"/>
        <w:jc w:val="left"/>
        <w:rPr>
          <w:rFonts w:ascii="Times New Roman" w:hAnsi="Times New Roman" w:eastAsiaTheme="minorEastAsia"/>
          <w:sz w:val="24"/>
          <w:szCs w:val="24"/>
        </w:rPr>
      </w:pPr>
      <w:bookmarkStart w:id="24" w:name="_Toc28359085"/>
      <w:bookmarkStart w:id="25" w:name="_Toc35393627"/>
      <w:bookmarkStart w:id="26" w:name="_Toc28359008"/>
      <w:bookmarkStart w:id="27" w:name="_Toc35393796"/>
      <w:r>
        <w:rPr>
          <w:rFonts w:ascii="Times New Roman" w:hAnsi="Times New Roman" w:eastAsiaTheme="minorEastAsia"/>
          <w:sz w:val="24"/>
          <w:szCs w:val="24"/>
        </w:rPr>
        <w:t>八、对本次采购提出询问，请按以下方式联系。</w:t>
      </w:r>
      <w:bookmarkEnd w:id="24"/>
      <w:bookmarkEnd w:id="25"/>
      <w:bookmarkEnd w:id="26"/>
      <w:bookmarkEnd w:id="27"/>
    </w:p>
    <w:p w14:paraId="5A63041F">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7954C502">
      <w:pPr>
        <w:spacing w:line="360" w:lineRule="auto"/>
        <w:ind w:left="1079" w:leftChars="371" w:hanging="300" w:hangingChars="125"/>
        <w:jc w:val="left"/>
        <w:rPr>
          <w:rFonts w:eastAsiaTheme="minorEastAsia"/>
          <w:sz w:val="24"/>
        </w:rPr>
      </w:pPr>
      <w:bookmarkStart w:id="28" w:name="_Toc28359086"/>
      <w:bookmarkStart w:id="29" w:name="_Toc28359009"/>
      <w:r>
        <w:rPr>
          <w:rFonts w:eastAsiaTheme="minorEastAsia"/>
          <w:sz w:val="24"/>
        </w:rPr>
        <w:t>名    称：</w:t>
      </w:r>
      <w:r>
        <w:rPr>
          <w:rFonts w:hint="eastAsia" w:ascii="Times New Roman" w:hAnsi="Times New Roman" w:cs="Times New Roman" w:eastAsiaTheme="minorEastAsia"/>
          <w:sz w:val="24"/>
          <w:u w:val="single"/>
        </w:rPr>
        <w:t>北京市朝阳区生态环境局</w:t>
      </w:r>
    </w:p>
    <w:p w14:paraId="6C653DC7">
      <w:pPr>
        <w:spacing w:line="360" w:lineRule="auto"/>
        <w:ind w:left="1079" w:leftChars="371" w:hanging="300" w:hangingChars="125"/>
        <w:jc w:val="left"/>
        <w:rPr>
          <w:rFonts w:eastAsiaTheme="minorEastAsia"/>
          <w:sz w:val="24"/>
        </w:rPr>
      </w:pPr>
      <w:r>
        <w:rPr>
          <w:rFonts w:eastAsiaTheme="minorEastAsia"/>
          <w:sz w:val="24"/>
        </w:rPr>
        <w:t>地    址：</w:t>
      </w:r>
      <w:r>
        <w:rPr>
          <w:rFonts w:hint="eastAsia" w:ascii="Times New Roman" w:hAnsi="Times New Roman" w:cs="Times New Roman" w:eastAsiaTheme="minorEastAsia"/>
          <w:sz w:val="24"/>
          <w:u w:val="single"/>
        </w:rPr>
        <w:fldChar w:fldCharType="begin"/>
      </w:r>
      <w:r>
        <w:rPr>
          <w:rFonts w:hint="eastAsia" w:ascii="Times New Roman" w:hAnsi="Times New Roman" w:cs="Times New Roman" w:eastAsiaTheme="minorEastAsia"/>
          <w:sz w:val="24"/>
          <w:u w:val="single"/>
        </w:rPr>
        <w:instrText xml:space="preserve"> HYPERLINK "https://cn.bing.com/maps?&amp;mepi=0~~Embedded~Address_Link&amp;ty=18&amp;q=%E5%8C%97%E4%BA%AC%E5%B8%82%E6%9C%9D%E9%98%B3%E5%8C%BA%E7%94%9F%E6%80%81%E7%8E%AF%E5%A2%83%E5%B1%80&amp;ss=ypid.YN4067x18211698823769945707&amp;ppois=39.93428039550781_116.4696044921875_%E5%8C%97%E4%BA%AC%E5%B8%82%E6%9C%9D%E9%98%B3%E5%8C%BA%E7%94%9F%E6%80%81%E7%8E%AF%E5%A2%83%E5%B1%80_YN4067x18211698823769945707~&amp;cp=qnp47vtq56m8&amp;v=2&amp;sV=1&amp;FORM=MPSRPL" \t "https://cn.bing.com/_blank" </w:instrText>
      </w:r>
      <w:r>
        <w:rPr>
          <w:rFonts w:hint="eastAsia" w:ascii="Times New Roman" w:hAnsi="Times New Roman" w:cs="Times New Roman" w:eastAsiaTheme="minorEastAsia"/>
          <w:sz w:val="24"/>
          <w:u w:val="single"/>
        </w:rPr>
        <w:fldChar w:fldCharType="separate"/>
      </w:r>
      <w:r>
        <w:rPr>
          <w:rFonts w:hint="default" w:ascii="Times New Roman" w:hAnsi="Times New Roman" w:cs="Times New Roman" w:eastAsiaTheme="minorEastAsia"/>
          <w:sz w:val="24"/>
          <w:u w:val="single"/>
        </w:rPr>
        <w:t>北京市朝阳区农展馆南路5号</w:t>
      </w:r>
      <w:r>
        <w:rPr>
          <w:rFonts w:hint="default" w:ascii="Times New Roman" w:hAnsi="Times New Roman" w:cs="Times New Roman" w:eastAsiaTheme="minorEastAsia"/>
          <w:sz w:val="24"/>
          <w:u w:val="single"/>
        </w:rPr>
        <w:fldChar w:fldCharType="end"/>
      </w:r>
      <w:bookmarkStart w:id="770" w:name="_GoBack"/>
      <w:bookmarkEnd w:id="770"/>
    </w:p>
    <w:p w14:paraId="4B3FEA1F">
      <w:pPr>
        <w:spacing w:line="360" w:lineRule="auto"/>
        <w:ind w:left="1079" w:leftChars="371" w:hanging="300" w:hangingChars="125"/>
        <w:jc w:val="left"/>
        <w:rPr>
          <w:rFonts w:hint="default" w:eastAsiaTheme="minorEastAsia"/>
          <w:sz w:val="24"/>
          <w:highlight w:val="none"/>
          <w:lang w:val="en-US" w:eastAsia="zh-CN"/>
        </w:rPr>
      </w:pPr>
      <w:r>
        <w:rPr>
          <w:rFonts w:eastAsiaTheme="minorEastAsia"/>
          <w:sz w:val="24"/>
          <w:highlight w:val="none"/>
        </w:rPr>
        <w:t>联系方式：</w:t>
      </w:r>
      <w:r>
        <w:rPr>
          <w:rFonts w:ascii="宋体" w:hAnsi="宋体" w:eastAsia="宋体" w:cs="宋体"/>
          <w:spacing w:val="-1"/>
          <w:sz w:val="24"/>
          <w:szCs w:val="24"/>
          <w:u w:val="single"/>
        </w:rPr>
        <w:t>010-65003202</w:t>
      </w:r>
    </w:p>
    <w:p w14:paraId="3C86F242">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8"/>
      <w:bookmarkEnd w:id="29"/>
    </w:p>
    <w:p w14:paraId="5DE12FA8">
      <w:pPr>
        <w:spacing w:line="360" w:lineRule="auto"/>
        <w:ind w:left="1076" w:leftChars="371" w:hanging="297" w:hangingChars="124"/>
        <w:jc w:val="left"/>
        <w:rPr>
          <w:rFonts w:eastAsiaTheme="minorEastAsia"/>
          <w:sz w:val="24"/>
        </w:rPr>
      </w:pPr>
      <w:bookmarkStart w:id="30" w:name="_Toc28359087"/>
      <w:bookmarkStart w:id="31" w:name="_Toc28359010"/>
      <w:r>
        <w:rPr>
          <w:rFonts w:eastAsiaTheme="minorEastAsia"/>
          <w:sz w:val="24"/>
        </w:rPr>
        <w:t>名    称：</w:t>
      </w:r>
      <w:r>
        <w:rPr>
          <w:rFonts w:hint="eastAsia" w:ascii="宋体" w:hAnsi="宋体" w:eastAsia="宋体"/>
          <w:color w:val="auto"/>
          <w:sz w:val="24"/>
          <w:szCs w:val="22"/>
          <w:highlight w:val="none"/>
          <w:u w:val="single"/>
        </w:rPr>
        <w:t>中技国际招标有限公司</w:t>
      </w:r>
    </w:p>
    <w:p w14:paraId="36AC86CC">
      <w:pPr>
        <w:spacing w:line="360" w:lineRule="auto"/>
        <w:ind w:left="1076" w:leftChars="371" w:hanging="297" w:hangingChars="124"/>
        <w:jc w:val="left"/>
        <w:rPr>
          <w:rFonts w:eastAsiaTheme="minorEastAsia"/>
          <w:sz w:val="24"/>
        </w:rPr>
      </w:pPr>
      <w:r>
        <w:rPr>
          <w:rFonts w:eastAsiaTheme="minorEastAsia"/>
          <w:sz w:val="24"/>
        </w:rPr>
        <w:t>地    址：</w:t>
      </w:r>
      <w:r>
        <w:rPr>
          <w:rFonts w:hint="eastAsia" w:ascii="宋体" w:hAnsi="宋体" w:eastAsia="宋体"/>
          <w:color w:val="auto"/>
          <w:sz w:val="24"/>
          <w:szCs w:val="22"/>
          <w:highlight w:val="none"/>
          <w:u w:val="single"/>
        </w:rPr>
        <w:t>北京市丰台区</w:t>
      </w:r>
      <w:r>
        <w:rPr>
          <w:rFonts w:hint="eastAsia" w:ascii="宋体" w:hAnsi="宋体" w:eastAsia="宋体"/>
          <w:color w:val="auto"/>
          <w:sz w:val="24"/>
          <w:szCs w:val="22"/>
          <w:highlight w:val="none"/>
          <w:u w:val="single"/>
          <w:lang w:eastAsia="zh-CN"/>
        </w:rPr>
        <w:t>通用时代中心C座</w:t>
      </w:r>
      <w:r>
        <w:rPr>
          <w:rFonts w:hint="eastAsia" w:ascii="宋体" w:hAnsi="宋体" w:eastAsia="宋体"/>
          <w:color w:val="auto"/>
          <w:sz w:val="24"/>
          <w:szCs w:val="22"/>
          <w:highlight w:val="none"/>
          <w:u w:val="single"/>
          <w:lang w:val="en-US" w:eastAsia="zh-CN"/>
        </w:rPr>
        <w:t>8</w:t>
      </w:r>
      <w:r>
        <w:rPr>
          <w:rFonts w:hint="eastAsia" w:ascii="宋体" w:hAnsi="宋体"/>
          <w:color w:val="auto"/>
          <w:sz w:val="24"/>
          <w:szCs w:val="22"/>
          <w:highlight w:val="none"/>
          <w:u w:val="single"/>
          <w:lang w:val="en-US" w:eastAsia="zh-CN"/>
        </w:rPr>
        <w:t>1</w:t>
      </w:r>
      <w:r>
        <w:rPr>
          <w:rFonts w:hint="eastAsia" w:ascii="宋体" w:hAnsi="宋体" w:eastAsia="宋体"/>
          <w:color w:val="auto"/>
          <w:sz w:val="24"/>
          <w:szCs w:val="22"/>
          <w:highlight w:val="none"/>
          <w:u w:val="single"/>
          <w:lang w:val="en-US" w:eastAsia="zh-CN"/>
        </w:rPr>
        <w:t>9室</w:t>
      </w:r>
    </w:p>
    <w:p w14:paraId="60946A8C">
      <w:pPr>
        <w:spacing w:line="360" w:lineRule="auto"/>
        <w:ind w:left="1076" w:leftChars="371" w:hanging="297" w:hangingChars="124"/>
        <w:jc w:val="left"/>
        <w:rPr>
          <w:rFonts w:eastAsiaTheme="minorEastAsia"/>
          <w:sz w:val="24"/>
          <w:u w:val="single"/>
        </w:rPr>
      </w:pPr>
      <w:r>
        <w:rPr>
          <w:rFonts w:eastAsiaTheme="minorEastAsia"/>
          <w:sz w:val="24"/>
        </w:rPr>
        <w:t>联系方式：</w:t>
      </w:r>
      <w:r>
        <w:rPr>
          <w:rFonts w:hint="eastAsia" w:eastAsiaTheme="minorEastAsia"/>
          <w:sz w:val="24"/>
          <w:u w:val="single"/>
          <w:lang w:val="en-US" w:eastAsia="zh-CN"/>
        </w:rPr>
        <w:t>010-81168919/8724</w:t>
      </w:r>
    </w:p>
    <w:p w14:paraId="64BABB1A">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0"/>
      <w:bookmarkEnd w:id="31"/>
    </w:p>
    <w:p w14:paraId="6A3FD8E8">
      <w:pPr>
        <w:pStyle w:val="23"/>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hint="eastAsia" w:ascii="Times New Roman" w:hAnsi="Times New Roman" w:eastAsiaTheme="minorEastAsia"/>
          <w:sz w:val="24"/>
          <w:u w:val="single"/>
          <w:lang w:val="en-US" w:eastAsia="zh-CN"/>
        </w:rPr>
        <w:t>陈静、唐飞</w:t>
      </w:r>
    </w:p>
    <w:p w14:paraId="3F132AFD">
      <w:pPr>
        <w:spacing w:line="360" w:lineRule="auto"/>
        <w:ind w:left="1076" w:leftChars="371" w:hanging="297" w:hangingChars="124"/>
        <w:jc w:val="left"/>
        <w:rPr>
          <w:rFonts w:eastAsiaTheme="minorEastAsia"/>
          <w:sz w:val="24"/>
          <w:u w:val="single"/>
        </w:rPr>
      </w:pPr>
      <w:r>
        <w:rPr>
          <w:rFonts w:hint="default" w:ascii="Times New Roman" w:hAnsi="Times New Roman" w:eastAsiaTheme="minorEastAsia"/>
          <w:sz w:val="24"/>
        </w:rPr>
        <w:t>电      话：</w:t>
      </w:r>
      <w:r>
        <w:rPr>
          <w:rFonts w:hint="eastAsia" w:eastAsiaTheme="minorEastAsia"/>
          <w:sz w:val="24"/>
          <w:u w:val="single"/>
          <w:lang w:val="en-US" w:eastAsia="zh-CN"/>
        </w:rPr>
        <w:t>010-81168919/8724</w:t>
      </w:r>
    </w:p>
    <w:p w14:paraId="0A1EAE6E">
      <w:pPr>
        <w:pStyle w:val="23"/>
        <w:spacing w:line="360" w:lineRule="auto"/>
        <w:ind w:left="1076" w:leftChars="371" w:hanging="297" w:hangingChars="124"/>
        <w:rPr>
          <w:rFonts w:hint="default" w:ascii="Times New Roman" w:hAnsi="Times New Roman" w:eastAsiaTheme="minorEastAsia"/>
          <w:sz w:val="24"/>
          <w:szCs w:val="24"/>
        </w:rPr>
      </w:pPr>
    </w:p>
    <w:p w14:paraId="36CADACB">
      <w:pPr>
        <w:spacing w:line="360" w:lineRule="auto"/>
        <w:ind w:firstLine="5880" w:firstLineChars="2450"/>
        <w:jc w:val="right"/>
        <w:rPr>
          <w:rFonts w:eastAsiaTheme="minorEastAsia"/>
          <w:sz w:val="24"/>
        </w:rPr>
      </w:pPr>
    </w:p>
    <w:p w14:paraId="5C017B9E">
      <w:pPr>
        <w:spacing w:line="360" w:lineRule="auto"/>
        <w:jc w:val="center"/>
        <w:outlineLvl w:val="0"/>
        <w:rPr>
          <w:rFonts w:eastAsiaTheme="minorEastAsia"/>
          <w:b/>
          <w:sz w:val="32"/>
          <w:szCs w:val="32"/>
        </w:rPr>
      </w:pPr>
      <w:r>
        <w:rPr>
          <w:rFonts w:eastAsiaTheme="minorEastAsia"/>
          <w:sz w:val="24"/>
        </w:rPr>
        <w:br w:type="page"/>
      </w:r>
      <w:bookmarkStart w:id="32" w:name="_Toc512937850"/>
      <w:bookmarkStart w:id="33" w:name="_Toc97371942"/>
      <w:bookmarkStart w:id="34" w:name="_Toc127151777"/>
      <w:bookmarkStart w:id="35" w:name="_Toc127161488"/>
      <w:bookmarkStart w:id="36" w:name="_Toc265228423"/>
      <w:bookmarkStart w:id="37" w:name="_Toc353873938"/>
      <w:bookmarkStart w:id="38" w:name="_Toc264969275"/>
      <w:bookmarkStart w:id="39" w:name="_Toc353825548"/>
      <w:bookmarkStart w:id="40" w:name="_Toc305158854"/>
      <w:bookmarkStart w:id="41" w:name="_Toc305158928"/>
      <w:bookmarkStart w:id="42" w:name="_Toc226965856"/>
      <w:bookmarkStart w:id="43" w:name="_Toc150774783"/>
      <w:bookmarkStart w:id="44" w:name="_Toc195842950"/>
      <w:r>
        <w:rPr>
          <w:rFonts w:eastAsiaTheme="minorEastAsia"/>
          <w:b/>
          <w:sz w:val="36"/>
          <w:szCs w:val="36"/>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4D8EBE73">
      <w:pPr>
        <w:pStyle w:val="3"/>
        <w:tabs>
          <w:tab w:val="center" w:pos="4592"/>
          <w:tab w:val="left" w:pos="7860"/>
        </w:tabs>
        <w:spacing w:before="0" w:line="360" w:lineRule="auto"/>
        <w:rPr>
          <w:rFonts w:ascii="Times New Roman" w:hAnsi="Times New Roman" w:eastAsiaTheme="minorEastAsia"/>
          <w:b w:val="0"/>
          <w:sz w:val="28"/>
        </w:rPr>
      </w:pPr>
      <w:bookmarkStart w:id="45" w:name="_Toc150774724"/>
      <w:bookmarkStart w:id="46" w:name="_Toc149720812"/>
      <w:bookmarkStart w:id="47" w:name="_Toc151193833"/>
      <w:bookmarkStart w:id="48" w:name="_Toc226965792"/>
      <w:bookmarkStart w:id="49" w:name="_Toc164608633"/>
      <w:bookmarkStart w:id="50" w:name="_Toc226337215"/>
      <w:bookmarkStart w:id="51" w:name="_Toc151193689"/>
      <w:bookmarkStart w:id="52" w:name="_Toc127161433"/>
      <w:bookmarkStart w:id="53" w:name="_Toc164229214"/>
      <w:bookmarkStart w:id="54" w:name="_Toc164351613"/>
      <w:bookmarkStart w:id="55" w:name="_Toc127151720"/>
      <w:bookmarkStart w:id="56" w:name="_Toc150774619"/>
      <w:bookmarkStart w:id="57" w:name="_Toc127151519"/>
      <w:bookmarkStart w:id="58" w:name="_Toc142311021"/>
      <w:bookmarkStart w:id="59" w:name="_Toc150509270"/>
      <w:bookmarkStart w:id="60" w:name="_Toc195842884"/>
      <w:bookmarkStart w:id="61" w:name="_Toc164608788"/>
      <w:bookmarkStart w:id="62" w:name="_Toc151193617"/>
      <w:bookmarkStart w:id="63" w:name="_Toc151193907"/>
      <w:bookmarkStart w:id="64" w:name="_Toc226965709"/>
      <w:bookmarkStart w:id="65" w:name="_Toc520356144"/>
      <w:bookmarkStart w:id="66" w:name="_Toc164229360"/>
      <w:bookmarkStart w:id="67" w:name="_Toc226309763"/>
      <w:bookmarkStart w:id="68" w:name="_Toc151190146"/>
      <w:bookmarkStart w:id="69" w:name="_Toc150480757"/>
      <w:bookmarkStart w:id="70" w:name="_Toc151193761"/>
      <w:r>
        <w:rPr>
          <w:rFonts w:ascii="Times New Roman" w:hAnsi="Times New Roman" w:eastAsiaTheme="minorEastAsia"/>
          <w:sz w:val="28"/>
        </w:rPr>
        <w:t>供应商须知资料表</w:t>
      </w:r>
    </w:p>
    <w:p w14:paraId="4DB86F78">
      <w:pPr>
        <w:jc w:val="center"/>
        <w:rPr>
          <w:rFonts w:eastAsiaTheme="minorEastAsia"/>
          <w:b/>
          <w:sz w:val="28"/>
          <w:szCs w:val="28"/>
        </w:rPr>
      </w:pPr>
    </w:p>
    <w:p w14:paraId="5922FB51">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392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5E1B9CF">
            <w:pPr>
              <w:jc w:val="center"/>
              <w:rPr>
                <w:rFonts w:eastAsiaTheme="minorEastAsia"/>
                <w:b/>
                <w:bCs/>
                <w:sz w:val="24"/>
              </w:rPr>
            </w:pPr>
            <w:r>
              <w:rPr>
                <w:rFonts w:eastAsiaTheme="minorEastAsia"/>
                <w:b/>
                <w:sz w:val="24"/>
              </w:rPr>
              <w:t>条款号</w:t>
            </w:r>
          </w:p>
        </w:tc>
        <w:tc>
          <w:tcPr>
            <w:tcW w:w="1701" w:type="dxa"/>
            <w:vAlign w:val="center"/>
          </w:tcPr>
          <w:p w14:paraId="697072FD">
            <w:pPr>
              <w:jc w:val="center"/>
              <w:rPr>
                <w:rFonts w:eastAsiaTheme="minorEastAsia"/>
                <w:b/>
                <w:bCs/>
                <w:sz w:val="24"/>
              </w:rPr>
            </w:pPr>
            <w:r>
              <w:rPr>
                <w:rFonts w:eastAsiaTheme="minorEastAsia"/>
                <w:b/>
                <w:bCs/>
                <w:sz w:val="24"/>
              </w:rPr>
              <w:t>条目</w:t>
            </w:r>
          </w:p>
        </w:tc>
        <w:tc>
          <w:tcPr>
            <w:tcW w:w="7253" w:type="dxa"/>
            <w:vAlign w:val="center"/>
          </w:tcPr>
          <w:p w14:paraId="5517C60D">
            <w:pPr>
              <w:jc w:val="center"/>
              <w:rPr>
                <w:rFonts w:eastAsiaTheme="minorEastAsia"/>
                <w:b/>
                <w:bCs/>
                <w:sz w:val="24"/>
              </w:rPr>
            </w:pPr>
            <w:r>
              <w:rPr>
                <w:rFonts w:eastAsiaTheme="minorEastAsia"/>
                <w:b/>
                <w:bCs/>
                <w:sz w:val="24"/>
              </w:rPr>
              <w:t>内容</w:t>
            </w:r>
          </w:p>
        </w:tc>
      </w:tr>
      <w:tr w14:paraId="6672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95DED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47EF5927">
            <w:pPr>
              <w:jc w:val="center"/>
              <w:rPr>
                <w:rFonts w:eastAsiaTheme="minorEastAsia"/>
                <w:sz w:val="24"/>
              </w:rPr>
            </w:pPr>
            <w:r>
              <w:rPr>
                <w:rFonts w:eastAsiaTheme="minorEastAsia"/>
                <w:sz w:val="24"/>
              </w:rPr>
              <w:t>项目属性</w:t>
            </w:r>
          </w:p>
        </w:tc>
        <w:tc>
          <w:tcPr>
            <w:tcW w:w="7253" w:type="dxa"/>
            <w:vAlign w:val="center"/>
          </w:tcPr>
          <w:p w14:paraId="72E6B9D7">
            <w:pPr>
              <w:jc w:val="left"/>
              <w:rPr>
                <w:rFonts w:eastAsiaTheme="minorEastAsia"/>
                <w:sz w:val="24"/>
              </w:rPr>
            </w:pPr>
            <w:r>
              <w:rPr>
                <w:rFonts w:eastAsiaTheme="minorEastAsia"/>
                <w:sz w:val="24"/>
              </w:rPr>
              <w:t>项目属性：</w:t>
            </w:r>
          </w:p>
          <w:p w14:paraId="23EF4B07">
            <w:pPr>
              <w:jc w:val="left"/>
              <w:rPr>
                <w:rFonts w:eastAsiaTheme="minorEastAsia"/>
                <w:sz w:val="24"/>
              </w:rPr>
            </w:pPr>
            <w:r>
              <w:rPr>
                <w:rFonts w:hint="eastAsia" w:eastAsiaTheme="minorEastAsia"/>
                <w:lang w:eastAsia="zh-CN"/>
              </w:rPr>
              <w:t>☑</w:t>
            </w:r>
            <w:r>
              <w:rPr>
                <w:rFonts w:eastAsiaTheme="minorEastAsia"/>
                <w:sz w:val="24"/>
              </w:rPr>
              <w:t>服务</w:t>
            </w:r>
          </w:p>
          <w:p w14:paraId="2F7A1A6A">
            <w:pPr>
              <w:jc w:val="left"/>
              <w:rPr>
                <w:rFonts w:eastAsiaTheme="minorEastAsia"/>
                <w:sz w:val="24"/>
              </w:rPr>
            </w:pPr>
            <w:r>
              <w:rPr>
                <w:rFonts w:eastAsiaTheme="minorEastAsia"/>
              </w:rPr>
              <w:t>□</w:t>
            </w:r>
            <w:r>
              <w:rPr>
                <w:rFonts w:eastAsiaTheme="minorEastAsia"/>
                <w:sz w:val="24"/>
              </w:rPr>
              <w:t>货物</w:t>
            </w:r>
          </w:p>
          <w:p w14:paraId="3C6A3704">
            <w:pPr>
              <w:jc w:val="left"/>
              <w:rPr>
                <w:rFonts w:eastAsiaTheme="minorEastAsia"/>
                <w:sz w:val="24"/>
              </w:rPr>
            </w:pPr>
            <w:r>
              <w:rPr>
                <w:sz w:val="24"/>
              </w:rPr>
              <w:t>□工程</w:t>
            </w:r>
          </w:p>
        </w:tc>
      </w:tr>
      <w:tr w14:paraId="3147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BF093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22A67F30">
            <w:pPr>
              <w:jc w:val="center"/>
              <w:rPr>
                <w:rFonts w:eastAsiaTheme="minorEastAsia"/>
                <w:sz w:val="24"/>
              </w:rPr>
            </w:pPr>
            <w:r>
              <w:rPr>
                <w:rFonts w:eastAsiaTheme="minorEastAsia"/>
                <w:sz w:val="24"/>
              </w:rPr>
              <w:t>科研仪器设备</w:t>
            </w:r>
          </w:p>
        </w:tc>
        <w:tc>
          <w:tcPr>
            <w:tcW w:w="7253" w:type="dxa"/>
            <w:vAlign w:val="center"/>
          </w:tcPr>
          <w:p w14:paraId="443F28DE">
            <w:pPr>
              <w:jc w:val="left"/>
              <w:rPr>
                <w:rFonts w:eastAsiaTheme="minorEastAsia"/>
                <w:sz w:val="24"/>
              </w:rPr>
            </w:pPr>
            <w:r>
              <w:rPr>
                <w:rFonts w:eastAsiaTheme="minorEastAsia"/>
                <w:sz w:val="24"/>
              </w:rPr>
              <w:t>是否属于科研仪器设备采购项目：</w:t>
            </w:r>
          </w:p>
          <w:p w14:paraId="658818B7">
            <w:pPr>
              <w:jc w:val="left"/>
              <w:rPr>
                <w:rFonts w:eastAsiaTheme="minorEastAsia"/>
                <w:sz w:val="24"/>
              </w:rPr>
            </w:pPr>
            <w:r>
              <w:rPr>
                <w:rFonts w:eastAsiaTheme="minorEastAsia"/>
              </w:rPr>
              <w:t>□</w:t>
            </w:r>
            <w:r>
              <w:rPr>
                <w:rFonts w:eastAsiaTheme="minorEastAsia"/>
                <w:sz w:val="24"/>
              </w:rPr>
              <w:t>是</w:t>
            </w:r>
          </w:p>
          <w:p w14:paraId="5498B284">
            <w:pPr>
              <w:jc w:val="left"/>
              <w:rPr>
                <w:rFonts w:eastAsiaTheme="minorEastAsia"/>
                <w:sz w:val="24"/>
              </w:rPr>
            </w:pPr>
            <w:r>
              <w:rPr>
                <w:rFonts w:hint="eastAsia" w:eastAsiaTheme="minorEastAsia"/>
                <w:lang w:eastAsia="zh-CN"/>
              </w:rPr>
              <w:t>☑</w:t>
            </w:r>
            <w:r>
              <w:rPr>
                <w:rFonts w:eastAsiaTheme="minorEastAsia"/>
                <w:sz w:val="24"/>
              </w:rPr>
              <w:t>否</w:t>
            </w:r>
          </w:p>
        </w:tc>
      </w:tr>
      <w:tr w14:paraId="44F8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8C05D5F">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7DC082D1">
            <w:pPr>
              <w:jc w:val="center"/>
              <w:rPr>
                <w:rFonts w:eastAsiaTheme="minorEastAsia"/>
                <w:sz w:val="24"/>
              </w:rPr>
            </w:pPr>
            <w:r>
              <w:rPr>
                <w:rFonts w:eastAsiaTheme="minorEastAsia"/>
                <w:sz w:val="24"/>
              </w:rPr>
              <w:t>现场考察</w:t>
            </w:r>
          </w:p>
        </w:tc>
        <w:tc>
          <w:tcPr>
            <w:tcW w:w="7253" w:type="dxa"/>
            <w:vAlign w:val="center"/>
          </w:tcPr>
          <w:p w14:paraId="1A12105E">
            <w:pPr>
              <w:jc w:val="left"/>
              <w:rPr>
                <w:rFonts w:eastAsiaTheme="minorEastAsia"/>
                <w:sz w:val="24"/>
              </w:rPr>
            </w:pPr>
            <w:r>
              <w:rPr>
                <w:rFonts w:hint="eastAsia" w:eastAsiaTheme="minorEastAsia"/>
                <w:lang w:eastAsia="zh-CN"/>
              </w:rPr>
              <w:t>☑</w:t>
            </w:r>
            <w:r>
              <w:rPr>
                <w:rFonts w:eastAsiaTheme="minorEastAsia"/>
                <w:sz w:val="24"/>
              </w:rPr>
              <w:t>不组织</w:t>
            </w:r>
          </w:p>
          <w:p w14:paraId="4B97DB7C">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33FBADF5">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303B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5372EC4">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29AC7BC1">
            <w:pPr>
              <w:jc w:val="center"/>
              <w:rPr>
                <w:rFonts w:eastAsiaTheme="minorEastAsia"/>
                <w:sz w:val="24"/>
              </w:rPr>
            </w:pPr>
            <w:r>
              <w:rPr>
                <w:rFonts w:eastAsiaTheme="minorEastAsia"/>
                <w:sz w:val="24"/>
              </w:rPr>
              <w:t>磋商前答疑会</w:t>
            </w:r>
          </w:p>
        </w:tc>
        <w:tc>
          <w:tcPr>
            <w:tcW w:w="7253" w:type="dxa"/>
            <w:vAlign w:val="center"/>
          </w:tcPr>
          <w:p w14:paraId="56085F02">
            <w:pPr>
              <w:jc w:val="left"/>
              <w:rPr>
                <w:rFonts w:eastAsiaTheme="minorEastAsia"/>
                <w:sz w:val="24"/>
              </w:rPr>
            </w:pPr>
            <w:r>
              <w:rPr>
                <w:rFonts w:hint="eastAsia" w:eastAsiaTheme="minorEastAsia"/>
                <w:lang w:eastAsia="zh-CN"/>
              </w:rPr>
              <w:t>☑</w:t>
            </w:r>
            <w:r>
              <w:rPr>
                <w:rFonts w:eastAsiaTheme="minorEastAsia"/>
                <w:sz w:val="24"/>
              </w:rPr>
              <w:t>不召开</w:t>
            </w:r>
          </w:p>
          <w:p w14:paraId="2948D5B3">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628AF73C">
            <w:pPr>
              <w:jc w:val="left"/>
              <w:rPr>
                <w:rFonts w:eastAsiaTheme="minorEastAsia"/>
                <w:sz w:val="24"/>
              </w:rPr>
            </w:pPr>
            <w:r>
              <w:rPr>
                <w:rFonts w:eastAsiaTheme="minorEastAsia"/>
                <w:sz w:val="24"/>
              </w:rPr>
              <w:t>召开地点：___________。</w:t>
            </w:r>
          </w:p>
        </w:tc>
      </w:tr>
      <w:tr w14:paraId="4959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A310FE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1F11B394">
            <w:pPr>
              <w:jc w:val="center"/>
              <w:rPr>
                <w:rFonts w:eastAsiaTheme="minorEastAsia"/>
                <w:sz w:val="24"/>
              </w:rPr>
            </w:pPr>
            <w:r>
              <w:rPr>
                <w:rFonts w:eastAsiaTheme="minorEastAsia"/>
                <w:sz w:val="24"/>
              </w:rPr>
              <w:t>标的所属行业</w:t>
            </w:r>
          </w:p>
        </w:tc>
        <w:tc>
          <w:tcPr>
            <w:tcW w:w="7253" w:type="dxa"/>
            <w:vAlign w:val="center"/>
          </w:tcPr>
          <w:p w14:paraId="553B24B3">
            <w:pPr>
              <w:jc w:val="left"/>
              <w:rPr>
                <w:rFonts w:eastAsiaTheme="minorEastAsia"/>
                <w:sz w:val="24"/>
              </w:rPr>
            </w:pPr>
            <w:r>
              <w:rPr>
                <w:rFonts w:eastAsiaTheme="minorEastAsia"/>
                <w:sz w:val="24"/>
              </w:rPr>
              <w:t>本项目采购标的对应的中小企业划分标准所属行业：</w:t>
            </w:r>
          </w:p>
          <w:tbl>
            <w:tblPr>
              <w:tblStyle w:val="43"/>
              <w:tblW w:w="47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296"/>
            </w:tblGrid>
            <w:tr w14:paraId="366D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top w:val="single" w:color="auto" w:sz="4" w:space="0"/>
                    <w:left w:val="single" w:color="auto" w:sz="4" w:space="0"/>
                    <w:bottom w:val="single" w:color="auto" w:sz="4" w:space="0"/>
                    <w:right w:val="single" w:color="auto" w:sz="4" w:space="0"/>
                  </w:tcBorders>
                  <w:vAlign w:val="center"/>
                </w:tcPr>
                <w:p w14:paraId="7600F5EF">
                  <w:pPr>
                    <w:jc w:val="center"/>
                    <w:rPr>
                      <w:rFonts w:eastAsiaTheme="minorEastAsia"/>
                      <w:bCs/>
                      <w:sz w:val="24"/>
                    </w:rPr>
                  </w:pPr>
                  <w:r>
                    <w:rPr>
                      <w:rFonts w:eastAsiaTheme="minorEastAsia"/>
                      <w:bCs/>
                      <w:sz w:val="24"/>
                    </w:rPr>
                    <w:t>包号</w:t>
                  </w:r>
                </w:p>
              </w:tc>
              <w:tc>
                <w:tcPr>
                  <w:tcW w:w="2001" w:type="pct"/>
                  <w:tcBorders>
                    <w:top w:val="single" w:color="auto" w:sz="4" w:space="0"/>
                    <w:left w:val="single" w:color="auto" w:sz="4" w:space="0"/>
                    <w:bottom w:val="single" w:color="auto" w:sz="4" w:space="0"/>
                    <w:right w:val="single" w:color="auto" w:sz="4" w:space="0"/>
                  </w:tcBorders>
                  <w:vAlign w:val="center"/>
                </w:tcPr>
                <w:p w14:paraId="14A9BDC9">
                  <w:pPr>
                    <w:jc w:val="center"/>
                    <w:rPr>
                      <w:rFonts w:eastAsiaTheme="minorEastAsia"/>
                      <w:bCs/>
                      <w:sz w:val="24"/>
                    </w:rPr>
                  </w:pPr>
                  <w:r>
                    <w:rPr>
                      <w:rFonts w:eastAsiaTheme="minorEastAsia"/>
                      <w:bCs/>
                      <w:sz w:val="24"/>
                    </w:rPr>
                    <w:t>标的名称</w:t>
                  </w:r>
                </w:p>
              </w:tc>
              <w:tc>
                <w:tcPr>
                  <w:tcW w:w="2452" w:type="pct"/>
                  <w:tcBorders>
                    <w:top w:val="single" w:color="auto" w:sz="4" w:space="0"/>
                    <w:left w:val="single" w:color="auto" w:sz="4" w:space="0"/>
                    <w:bottom w:val="single" w:color="auto" w:sz="4" w:space="0"/>
                    <w:right w:val="single" w:color="auto" w:sz="4" w:space="0"/>
                  </w:tcBorders>
                  <w:vAlign w:val="center"/>
                </w:tcPr>
                <w:p w14:paraId="100E6CBF">
                  <w:pPr>
                    <w:jc w:val="center"/>
                    <w:rPr>
                      <w:rFonts w:eastAsiaTheme="minorEastAsia"/>
                      <w:sz w:val="24"/>
                    </w:rPr>
                  </w:pPr>
                  <w:r>
                    <w:rPr>
                      <w:rFonts w:eastAsiaTheme="minorEastAsia"/>
                      <w:sz w:val="24"/>
                    </w:rPr>
                    <w:t>中小企业划分标准所属行业</w:t>
                  </w:r>
                </w:p>
              </w:tc>
            </w:tr>
            <w:tr w14:paraId="3407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top w:val="single" w:color="auto" w:sz="4" w:space="0"/>
                    <w:left w:val="single" w:color="auto" w:sz="4" w:space="0"/>
                    <w:bottom w:val="single" w:color="auto" w:sz="4" w:space="0"/>
                    <w:right w:val="single" w:color="auto" w:sz="4" w:space="0"/>
                  </w:tcBorders>
                  <w:vAlign w:val="center"/>
                </w:tcPr>
                <w:p w14:paraId="0A532131">
                  <w:pPr>
                    <w:jc w:val="center"/>
                    <w:rPr>
                      <w:rFonts w:eastAsiaTheme="minorEastAsia"/>
                      <w:bCs/>
                      <w:sz w:val="24"/>
                    </w:rPr>
                  </w:pPr>
                  <w:r>
                    <w:rPr>
                      <w:rFonts w:hint="eastAsia" w:eastAsiaTheme="minorEastAsia"/>
                      <w:bCs/>
                      <w:sz w:val="24"/>
                      <w:lang w:val="en-US" w:eastAsia="zh-CN"/>
                    </w:rPr>
                    <w:t>03</w:t>
                  </w:r>
                </w:p>
              </w:tc>
              <w:tc>
                <w:tcPr>
                  <w:tcW w:w="2001" w:type="pct"/>
                  <w:tcBorders>
                    <w:top w:val="single" w:color="auto" w:sz="4" w:space="0"/>
                    <w:left w:val="single" w:color="auto" w:sz="4" w:space="0"/>
                    <w:bottom w:val="single" w:color="auto" w:sz="4" w:space="0"/>
                    <w:right w:val="single" w:color="auto" w:sz="4" w:space="0"/>
                  </w:tcBorders>
                  <w:vAlign w:val="center"/>
                </w:tcPr>
                <w:p w14:paraId="684F868E">
                  <w:pPr>
                    <w:jc w:val="center"/>
                    <w:rPr>
                      <w:rFonts w:eastAsiaTheme="minorEastAsia"/>
                      <w:bCs/>
                      <w:sz w:val="24"/>
                    </w:rPr>
                  </w:pPr>
                  <w:r>
                    <w:rPr>
                      <w:rFonts w:hint="eastAsia" w:cs="Times New Roman" w:eastAsiaTheme="minorEastAsia"/>
                      <w:bCs/>
                      <w:sz w:val="24"/>
                      <w:lang w:eastAsia="zh-CN"/>
                    </w:rPr>
                    <w:t>2026年河长制和断面考核监测项目</w:t>
                  </w:r>
                </w:p>
              </w:tc>
              <w:tc>
                <w:tcPr>
                  <w:tcW w:w="2452" w:type="pct"/>
                  <w:tcBorders>
                    <w:top w:val="single" w:color="auto" w:sz="4" w:space="0"/>
                    <w:left w:val="single" w:color="auto" w:sz="4" w:space="0"/>
                    <w:bottom w:val="single" w:color="auto" w:sz="4" w:space="0"/>
                    <w:right w:val="single" w:color="auto" w:sz="4" w:space="0"/>
                  </w:tcBorders>
                  <w:vAlign w:val="center"/>
                </w:tcPr>
                <w:p w14:paraId="697B0D52">
                  <w:pPr>
                    <w:jc w:val="center"/>
                    <w:rPr>
                      <w:rFonts w:eastAsiaTheme="minorEastAsia"/>
                      <w:kern w:val="0"/>
                      <w:sz w:val="24"/>
                    </w:rPr>
                  </w:pPr>
                  <w:r>
                    <w:rPr>
                      <w:rFonts w:hint="eastAsia" w:ascii="Times New Roman" w:hAnsi="Times New Roman" w:cs="Times New Roman" w:eastAsiaTheme="minorEastAsia"/>
                      <w:bCs/>
                      <w:sz w:val="24"/>
                      <w:lang w:eastAsia="zh-CN"/>
                    </w:rPr>
                    <w:t>其他未列明行业</w:t>
                  </w:r>
                </w:p>
              </w:tc>
            </w:tr>
          </w:tbl>
          <w:p w14:paraId="5DD872E6">
            <w:pPr>
              <w:jc w:val="left"/>
              <w:rPr>
                <w:rFonts w:eastAsiaTheme="minorEastAsia"/>
                <w:sz w:val="24"/>
              </w:rPr>
            </w:pPr>
          </w:p>
        </w:tc>
      </w:tr>
      <w:tr w14:paraId="25D3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8FE5B7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22ABA0F4">
            <w:pPr>
              <w:jc w:val="center"/>
              <w:rPr>
                <w:rFonts w:eastAsiaTheme="minorEastAsia"/>
                <w:sz w:val="24"/>
              </w:rPr>
            </w:pPr>
            <w:r>
              <w:rPr>
                <w:rFonts w:eastAsiaTheme="minorEastAsia"/>
                <w:sz w:val="24"/>
              </w:rPr>
              <w:t>报价</w:t>
            </w:r>
          </w:p>
        </w:tc>
        <w:tc>
          <w:tcPr>
            <w:tcW w:w="7253" w:type="dxa"/>
            <w:vAlign w:val="center"/>
          </w:tcPr>
          <w:p w14:paraId="53C6D1EA">
            <w:pPr>
              <w:jc w:val="left"/>
              <w:rPr>
                <w:rFonts w:eastAsiaTheme="minorEastAsia"/>
                <w:sz w:val="24"/>
              </w:rPr>
            </w:pPr>
            <w:r>
              <w:rPr>
                <w:rFonts w:eastAsiaTheme="minorEastAsia"/>
                <w:sz w:val="24"/>
              </w:rPr>
              <w:t>报价的特殊规定：</w:t>
            </w:r>
          </w:p>
          <w:p w14:paraId="40FCE32B">
            <w:pPr>
              <w:jc w:val="left"/>
              <w:rPr>
                <w:rFonts w:eastAsiaTheme="minorEastAsia"/>
                <w:sz w:val="24"/>
              </w:rPr>
            </w:pPr>
            <w:r>
              <w:rPr>
                <w:rFonts w:hint="eastAsia" w:eastAsiaTheme="minorEastAsia"/>
                <w:lang w:eastAsia="zh-CN"/>
              </w:rPr>
              <w:t>☑</w:t>
            </w:r>
            <w:r>
              <w:rPr>
                <w:rFonts w:eastAsiaTheme="minorEastAsia"/>
                <w:sz w:val="24"/>
              </w:rPr>
              <w:t>无</w:t>
            </w:r>
          </w:p>
          <w:p w14:paraId="1DE159B7">
            <w:pPr>
              <w:jc w:val="left"/>
              <w:rPr>
                <w:rFonts w:eastAsiaTheme="minorEastAsia"/>
                <w:sz w:val="24"/>
              </w:rPr>
            </w:pPr>
            <w:r>
              <w:rPr>
                <w:rFonts w:eastAsiaTheme="minorEastAsia"/>
              </w:rPr>
              <w:t>□</w:t>
            </w:r>
            <w:r>
              <w:rPr>
                <w:rFonts w:eastAsiaTheme="minorEastAsia"/>
                <w:sz w:val="24"/>
              </w:rPr>
              <w:t>有，具体情形：___________。</w:t>
            </w:r>
          </w:p>
        </w:tc>
      </w:tr>
      <w:tr w14:paraId="076D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B559E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4E7A328B">
            <w:pPr>
              <w:jc w:val="center"/>
              <w:rPr>
                <w:rFonts w:eastAsiaTheme="minorEastAsia"/>
                <w:sz w:val="24"/>
              </w:rPr>
            </w:pPr>
            <w:r>
              <w:rPr>
                <w:rFonts w:eastAsiaTheme="minorEastAsia"/>
                <w:sz w:val="24"/>
              </w:rPr>
              <w:t>磋商保证金</w:t>
            </w:r>
          </w:p>
        </w:tc>
        <w:tc>
          <w:tcPr>
            <w:tcW w:w="7253" w:type="dxa"/>
            <w:vAlign w:val="center"/>
          </w:tcPr>
          <w:p w14:paraId="024699BA">
            <w:pPr>
              <w:pStyle w:val="23"/>
              <w:adjustRightInd w:val="0"/>
              <w:snapToGrid w:val="0"/>
              <w:rPr>
                <w:rFonts w:hint="eastAsia" w:ascii="Times New Roman" w:hAnsi="Times New Roman" w:eastAsiaTheme="minorEastAsia"/>
                <w:sz w:val="24"/>
                <w:szCs w:val="24"/>
                <w:lang w:val="en-US" w:eastAsia="zh-CN"/>
              </w:rPr>
            </w:pPr>
            <w:r>
              <w:rPr>
                <w:rFonts w:hint="default" w:ascii="Times New Roman" w:hAnsi="Times New Roman" w:eastAsiaTheme="minorEastAsia"/>
                <w:sz w:val="24"/>
                <w:szCs w:val="24"/>
              </w:rPr>
              <w:t>磋商保证金金额：</w:t>
            </w:r>
            <w:r>
              <w:rPr>
                <w:rFonts w:hint="eastAsia" w:ascii="Times New Roman" w:hAnsi="Times New Roman" w:eastAsiaTheme="minorEastAsia"/>
                <w:sz w:val="24"/>
                <w:szCs w:val="24"/>
                <w:lang w:val="en-US" w:eastAsia="zh-CN"/>
              </w:rPr>
              <w:t>/</w:t>
            </w:r>
          </w:p>
          <w:p w14:paraId="63C413F8">
            <w:pPr>
              <w:jc w:val="left"/>
              <w:rPr>
                <w:rFonts w:eastAsiaTheme="minorEastAsia"/>
                <w:sz w:val="24"/>
              </w:rPr>
            </w:pPr>
            <w:r>
              <w:rPr>
                <w:rFonts w:eastAsiaTheme="minorEastAsia"/>
                <w:sz w:val="24"/>
              </w:rPr>
              <w:t>磋商保证金收受人信息：___</w:t>
            </w:r>
            <w:r>
              <w:rPr>
                <w:rFonts w:hint="eastAsia" w:eastAsiaTheme="minorEastAsia"/>
                <w:sz w:val="24"/>
                <w:lang w:val="en-US" w:eastAsia="zh-CN"/>
              </w:rPr>
              <w:t>/</w:t>
            </w:r>
            <w:r>
              <w:rPr>
                <w:rFonts w:eastAsiaTheme="minorEastAsia"/>
                <w:sz w:val="24"/>
              </w:rPr>
              <w:t>________。</w:t>
            </w:r>
          </w:p>
        </w:tc>
      </w:tr>
      <w:tr w14:paraId="73C5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54C9D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2EDD69FC">
            <w:pPr>
              <w:jc w:val="center"/>
              <w:rPr>
                <w:rFonts w:eastAsiaTheme="minorEastAsia"/>
                <w:sz w:val="24"/>
              </w:rPr>
            </w:pPr>
          </w:p>
        </w:tc>
        <w:tc>
          <w:tcPr>
            <w:tcW w:w="7253" w:type="dxa"/>
            <w:vAlign w:val="center"/>
          </w:tcPr>
          <w:p w14:paraId="2CE5DD59">
            <w:pPr>
              <w:jc w:val="left"/>
              <w:rPr>
                <w:rFonts w:eastAsiaTheme="minorEastAsia"/>
                <w:sz w:val="24"/>
              </w:rPr>
            </w:pPr>
            <w:r>
              <w:rPr>
                <w:rFonts w:eastAsiaTheme="minorEastAsia"/>
                <w:sz w:val="24"/>
              </w:rPr>
              <w:t>磋商保证金不予退还的其他情形：</w:t>
            </w:r>
          </w:p>
          <w:p w14:paraId="3B06C324">
            <w:pPr>
              <w:jc w:val="left"/>
              <w:rPr>
                <w:rFonts w:eastAsiaTheme="minorEastAsia"/>
                <w:sz w:val="24"/>
              </w:rPr>
            </w:pPr>
            <w:r>
              <w:rPr>
                <w:rFonts w:eastAsiaTheme="minorEastAsia"/>
              </w:rPr>
              <w:t>□</w:t>
            </w:r>
            <w:r>
              <w:rPr>
                <w:rFonts w:eastAsiaTheme="minorEastAsia"/>
                <w:sz w:val="24"/>
              </w:rPr>
              <w:t>无</w:t>
            </w:r>
          </w:p>
          <w:p w14:paraId="5CF16C31">
            <w:pPr>
              <w:pStyle w:val="23"/>
              <w:adjustRightInd w:val="0"/>
              <w:snapToGrid w:val="0"/>
              <w:rPr>
                <w:rFonts w:hint="default" w:ascii="Times New Roman" w:hAnsi="Times New Roman" w:eastAsiaTheme="minorEastAsia"/>
                <w:sz w:val="24"/>
                <w:szCs w:val="24"/>
              </w:rPr>
            </w:pPr>
            <w:r>
              <w:rPr>
                <w:rFonts w:hint="eastAsia" w:ascii="Times New Roman" w:hAnsi="Times New Roman" w:eastAsiaTheme="minorEastAsia"/>
                <w:lang w:eastAsia="zh-CN"/>
              </w:rPr>
              <w:t>☑</w:t>
            </w:r>
            <w:r>
              <w:rPr>
                <w:rFonts w:hint="default" w:ascii="Times New Roman" w:hAnsi="Times New Roman" w:eastAsiaTheme="minorEastAsia"/>
                <w:sz w:val="24"/>
              </w:rPr>
              <w:t>有，具体情形：</w:t>
            </w:r>
            <w:r>
              <w:rPr>
                <w:rFonts w:hint="default"/>
                <w:color w:val="auto"/>
                <w:sz w:val="24"/>
                <w:highlight w:val="none"/>
              </w:rPr>
              <w:t>投标人中标以后，因自身原因无法签订合同或执行合同。投标人中标以后，未按合同约定提交履约保证金的。</w:t>
            </w:r>
          </w:p>
        </w:tc>
      </w:tr>
      <w:tr w14:paraId="42AD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53234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31C3FAEF">
            <w:pPr>
              <w:jc w:val="center"/>
              <w:rPr>
                <w:rFonts w:eastAsiaTheme="minorEastAsia"/>
                <w:sz w:val="24"/>
              </w:rPr>
            </w:pPr>
            <w:r>
              <w:rPr>
                <w:rFonts w:eastAsiaTheme="minorEastAsia"/>
                <w:sz w:val="24"/>
              </w:rPr>
              <w:t>响应有效期</w:t>
            </w:r>
          </w:p>
        </w:tc>
        <w:tc>
          <w:tcPr>
            <w:tcW w:w="7253" w:type="dxa"/>
            <w:vAlign w:val="center"/>
          </w:tcPr>
          <w:p w14:paraId="08801973">
            <w:pPr>
              <w:jc w:val="left"/>
              <w:rPr>
                <w:rFonts w:eastAsiaTheme="minorEastAsia"/>
                <w:sz w:val="24"/>
              </w:rPr>
            </w:pPr>
            <w:r>
              <w:rPr>
                <w:rFonts w:eastAsiaTheme="minorEastAsia"/>
                <w:sz w:val="24"/>
              </w:rPr>
              <w:t>自响应文件提交截止之日起算</w:t>
            </w:r>
            <w:r>
              <w:rPr>
                <w:rFonts w:hint="eastAsia" w:eastAsiaTheme="minorEastAsia"/>
                <w:sz w:val="24"/>
                <w:lang w:val="en-US" w:eastAsia="zh-CN"/>
              </w:rPr>
              <w:t>120</w:t>
            </w:r>
            <w:r>
              <w:rPr>
                <w:rFonts w:eastAsiaTheme="minorEastAsia"/>
                <w:sz w:val="24"/>
              </w:rPr>
              <w:t>日历天。</w:t>
            </w:r>
          </w:p>
        </w:tc>
      </w:tr>
      <w:tr w14:paraId="456B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9AA70">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08C985AA">
            <w:pPr>
              <w:jc w:val="center"/>
              <w:rPr>
                <w:rFonts w:eastAsiaTheme="minorEastAsia"/>
                <w:sz w:val="24"/>
              </w:rPr>
            </w:pPr>
            <w:r>
              <w:rPr>
                <w:rFonts w:hint="eastAsia" w:eastAsiaTheme="minorEastAsia"/>
                <w:sz w:val="24"/>
              </w:rPr>
              <w:t>解密时间</w:t>
            </w:r>
          </w:p>
        </w:tc>
        <w:tc>
          <w:tcPr>
            <w:tcW w:w="7253" w:type="dxa"/>
            <w:vAlign w:val="center"/>
          </w:tcPr>
          <w:p w14:paraId="30708BAA">
            <w:pPr>
              <w:jc w:val="left"/>
              <w:rPr>
                <w:rFonts w:eastAsiaTheme="minorEastAsia"/>
                <w:sz w:val="24"/>
              </w:rPr>
            </w:pPr>
            <w:r>
              <w:rPr>
                <w:rFonts w:hint="eastAsia" w:ascii="宋体" w:hAnsi="宋体"/>
                <w:sz w:val="24"/>
              </w:rPr>
              <w:t>解密时间：</w:t>
            </w:r>
            <w:r>
              <w:rPr>
                <w:rFonts w:hint="eastAsia" w:ascii="宋体" w:hAnsi="宋体"/>
                <w:sz w:val="24"/>
                <w:u w:val="single"/>
              </w:rPr>
              <w:t xml:space="preserve"> </w:t>
            </w:r>
            <w:r>
              <w:rPr>
                <w:rFonts w:hint="eastAsia" w:ascii="宋体" w:hAnsi="宋体"/>
                <w:sz w:val="24"/>
                <w:u w:val="single"/>
                <w:lang w:val="en-US" w:eastAsia="zh-CN"/>
              </w:rPr>
              <w:t>20</w:t>
            </w:r>
            <w:r>
              <w:rPr>
                <w:rFonts w:hint="eastAsia" w:ascii="宋体" w:hAnsi="宋体"/>
                <w:sz w:val="24"/>
                <w:u w:val="single"/>
              </w:rPr>
              <w:t xml:space="preserve"> </w:t>
            </w:r>
            <w:r>
              <w:rPr>
                <w:rFonts w:hint="eastAsia" w:ascii="宋体" w:hAnsi="宋体"/>
                <w:sz w:val="24"/>
              </w:rPr>
              <w:t>分钟</w:t>
            </w:r>
          </w:p>
        </w:tc>
      </w:tr>
      <w:tr w14:paraId="5082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7419EB">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54114C41">
            <w:pPr>
              <w:jc w:val="center"/>
              <w:rPr>
                <w:rFonts w:eastAsiaTheme="minorEastAsia"/>
                <w:sz w:val="24"/>
              </w:rPr>
            </w:pPr>
            <w:r>
              <w:rPr>
                <w:sz w:val="24"/>
              </w:rPr>
              <w:t>确定成交供应商</w:t>
            </w:r>
          </w:p>
        </w:tc>
        <w:tc>
          <w:tcPr>
            <w:tcW w:w="7253" w:type="dxa"/>
            <w:vAlign w:val="center"/>
          </w:tcPr>
          <w:p w14:paraId="299FF020">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459D1D67">
            <w:pPr>
              <w:pStyle w:val="23"/>
              <w:adjustRightInd w:val="0"/>
              <w:snapToGrid w:val="0"/>
              <w:rPr>
                <w:rFonts w:hint="default" w:ascii="Times New Roman" w:hAnsi="Times New Roman" w:eastAsiaTheme="minorEastAsia"/>
                <w:sz w:val="24"/>
              </w:rPr>
            </w:pPr>
            <w:r>
              <w:rPr>
                <w:rFonts w:hint="eastAsia" w:ascii="Times New Roman" w:hAnsi="Times New Roman" w:eastAsiaTheme="minorEastAsia"/>
                <w:lang w:eastAsia="zh-CN"/>
              </w:rPr>
              <w:t>☑</w:t>
            </w:r>
            <w:r>
              <w:rPr>
                <w:rFonts w:hint="default" w:ascii="Times New Roman" w:hAnsi="Times New Roman" w:eastAsiaTheme="minorEastAsia"/>
                <w:sz w:val="24"/>
              </w:rPr>
              <w:t>否</w:t>
            </w:r>
          </w:p>
          <w:p w14:paraId="0D62C4A8">
            <w:pPr>
              <w:jc w:val="left"/>
              <w:rPr>
                <w:rFonts w:eastAsiaTheme="minorEastAsia"/>
                <w:sz w:val="24"/>
              </w:rPr>
            </w:pPr>
            <w:r>
              <w:rPr>
                <w:rFonts w:eastAsiaTheme="minorEastAsia"/>
              </w:rPr>
              <w:t>□</w:t>
            </w:r>
            <w:r>
              <w:rPr>
                <w:rFonts w:eastAsiaTheme="minorEastAsia"/>
                <w:sz w:val="24"/>
              </w:rPr>
              <w:t>是</w:t>
            </w:r>
          </w:p>
          <w:p w14:paraId="2DAC42BF">
            <w:pPr>
              <w:jc w:val="left"/>
              <w:rPr>
                <w:rFonts w:eastAsiaTheme="minorEastAsia"/>
                <w:sz w:val="24"/>
                <w:u w:val="single"/>
              </w:rPr>
            </w:pPr>
            <w:r>
              <w:rPr>
                <w:rFonts w:eastAsiaTheme="minorEastAsia"/>
                <w:sz w:val="24"/>
              </w:rPr>
              <w:t>成交候选人并列的，按照以下方式确定成交供应商：</w:t>
            </w:r>
            <w:r>
              <w:rPr>
                <w:rFonts w:hint="default" w:hAnsi="宋体"/>
                <w:color w:val="auto"/>
                <w:sz w:val="24"/>
                <w:highlight w:val="none"/>
              </w:rPr>
              <w:t>得分且投标报价均相同的，按技术指标优劣顺序确定中标候选人，得分且投标报价相同且技术指标得分也相同的，由评标委员会现场采取随机抽取方式确定。</w:t>
            </w:r>
          </w:p>
        </w:tc>
      </w:tr>
      <w:tr w14:paraId="3D53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C1972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6267B9F">
            <w:pPr>
              <w:jc w:val="center"/>
              <w:rPr>
                <w:rFonts w:eastAsiaTheme="minorEastAsia"/>
                <w:sz w:val="24"/>
              </w:rPr>
            </w:pPr>
            <w:r>
              <w:rPr>
                <w:rFonts w:eastAsiaTheme="minorEastAsia"/>
                <w:sz w:val="24"/>
              </w:rPr>
              <w:t>分包</w:t>
            </w:r>
          </w:p>
        </w:tc>
        <w:tc>
          <w:tcPr>
            <w:tcW w:w="7253" w:type="dxa"/>
            <w:vAlign w:val="center"/>
          </w:tcPr>
          <w:p w14:paraId="1DEF4C57">
            <w:pPr>
              <w:jc w:val="left"/>
              <w:rPr>
                <w:rFonts w:eastAsiaTheme="minorEastAsia"/>
                <w:sz w:val="24"/>
              </w:rPr>
            </w:pPr>
            <w:r>
              <w:rPr>
                <w:rFonts w:eastAsiaTheme="minorEastAsia"/>
                <w:sz w:val="24"/>
              </w:rPr>
              <w:t xml:space="preserve">本项目是否允许分包： </w:t>
            </w:r>
          </w:p>
          <w:p w14:paraId="279428D4">
            <w:pPr>
              <w:jc w:val="left"/>
              <w:rPr>
                <w:rFonts w:eastAsiaTheme="minorEastAsia"/>
                <w:sz w:val="24"/>
              </w:rPr>
            </w:pPr>
            <w:r>
              <w:rPr>
                <w:rFonts w:hint="eastAsia" w:eastAsiaTheme="minorEastAsia"/>
                <w:lang w:eastAsia="zh-CN"/>
              </w:rPr>
              <w:t>☑</w:t>
            </w:r>
            <w:r>
              <w:rPr>
                <w:rFonts w:eastAsiaTheme="minorEastAsia"/>
                <w:sz w:val="24"/>
              </w:rPr>
              <w:t>不允许</w:t>
            </w:r>
          </w:p>
          <w:p w14:paraId="20716C2D">
            <w:pPr>
              <w:jc w:val="left"/>
              <w:rPr>
                <w:rFonts w:eastAsiaTheme="minorEastAsia"/>
                <w:sz w:val="24"/>
              </w:rPr>
            </w:pPr>
            <w:r>
              <w:rPr>
                <w:rFonts w:eastAsiaTheme="minorEastAsia"/>
              </w:rPr>
              <w:t>□</w:t>
            </w:r>
            <w:r>
              <w:rPr>
                <w:rFonts w:eastAsiaTheme="minorEastAsia"/>
                <w:sz w:val="24"/>
              </w:rPr>
              <w:t>允许，具体要求：_______。</w:t>
            </w:r>
          </w:p>
          <w:p w14:paraId="3E98ACF3">
            <w:pPr>
              <w:jc w:val="left"/>
              <w:rPr>
                <w:rFonts w:eastAsiaTheme="minorEastAsia"/>
                <w:sz w:val="24"/>
              </w:rPr>
            </w:pPr>
            <w:r>
              <w:rPr>
                <w:rFonts w:eastAsiaTheme="minorEastAsia"/>
                <w:sz w:val="24"/>
              </w:rPr>
              <w:t>（1）可以分包履行的具体内容：_______；</w:t>
            </w:r>
          </w:p>
          <w:p w14:paraId="655198F1">
            <w:pPr>
              <w:jc w:val="left"/>
              <w:rPr>
                <w:rFonts w:eastAsiaTheme="minorEastAsia"/>
                <w:sz w:val="24"/>
              </w:rPr>
            </w:pPr>
            <w:r>
              <w:rPr>
                <w:rFonts w:eastAsiaTheme="minorEastAsia"/>
                <w:sz w:val="24"/>
              </w:rPr>
              <w:t>（2）允许分包的金额或者比例：_______；</w:t>
            </w:r>
          </w:p>
          <w:p w14:paraId="5019110F">
            <w:pPr>
              <w:jc w:val="left"/>
              <w:rPr>
                <w:rFonts w:eastAsiaTheme="minorEastAsia"/>
                <w:sz w:val="24"/>
                <w:u w:val="single"/>
              </w:rPr>
            </w:pPr>
            <w:r>
              <w:rPr>
                <w:rFonts w:eastAsiaTheme="minorEastAsia"/>
                <w:sz w:val="24"/>
              </w:rPr>
              <w:t>（3）其他要求：_______。</w:t>
            </w:r>
          </w:p>
        </w:tc>
      </w:tr>
      <w:tr w14:paraId="621A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E197B6">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761D403F">
            <w:pPr>
              <w:jc w:val="center"/>
              <w:rPr>
                <w:rFonts w:eastAsiaTheme="minorEastAsia"/>
                <w:sz w:val="24"/>
              </w:rPr>
            </w:pPr>
            <w:r>
              <w:rPr>
                <w:rFonts w:hint="eastAsia"/>
                <w:sz w:val="24"/>
              </w:rPr>
              <w:t>政采贷</w:t>
            </w:r>
          </w:p>
        </w:tc>
        <w:tc>
          <w:tcPr>
            <w:tcW w:w="7253" w:type="dxa"/>
            <w:vAlign w:val="center"/>
          </w:tcPr>
          <w:p w14:paraId="1EE45866">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761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6BDD9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6E566C68">
            <w:pPr>
              <w:jc w:val="center"/>
              <w:rPr>
                <w:rFonts w:eastAsiaTheme="minorEastAsia"/>
                <w:sz w:val="24"/>
              </w:rPr>
            </w:pPr>
            <w:r>
              <w:rPr>
                <w:rFonts w:eastAsiaTheme="minorEastAsia"/>
                <w:sz w:val="24"/>
              </w:rPr>
              <w:t>询问</w:t>
            </w:r>
          </w:p>
        </w:tc>
        <w:tc>
          <w:tcPr>
            <w:tcW w:w="7253" w:type="dxa"/>
            <w:vAlign w:val="center"/>
          </w:tcPr>
          <w:p w14:paraId="5206883B">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default"/>
                <w:color w:val="auto"/>
                <w:sz w:val="24"/>
                <w:highlight w:val="none"/>
              </w:rPr>
              <w:t>邮件形式，将盖公章扫描件和可编辑word版一并发至邮箱</w:t>
            </w:r>
            <w:r>
              <w:rPr>
                <w:rFonts w:hint="eastAsia"/>
                <w:color w:val="auto"/>
                <w:sz w:val="24"/>
                <w:highlight w:val="none"/>
                <w:lang w:val="en-US" w:eastAsia="zh-CN"/>
              </w:rPr>
              <w:t>chenjing81@cgci.gt.cn</w:t>
            </w:r>
            <w:r>
              <w:rPr>
                <w:rFonts w:hint="default"/>
                <w:color w:val="auto"/>
                <w:sz w:val="24"/>
                <w:highlight w:val="none"/>
              </w:rPr>
              <w:t>。</w:t>
            </w:r>
            <w:r>
              <w:rPr>
                <w:rFonts w:eastAsiaTheme="minorEastAsia"/>
                <w:sz w:val="24"/>
              </w:rPr>
              <w:t>。</w:t>
            </w:r>
          </w:p>
        </w:tc>
      </w:tr>
      <w:tr w14:paraId="2DBE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EF9A3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66DC6017">
            <w:pPr>
              <w:jc w:val="center"/>
              <w:rPr>
                <w:rFonts w:eastAsiaTheme="minorEastAsia"/>
                <w:sz w:val="24"/>
              </w:rPr>
            </w:pPr>
            <w:r>
              <w:rPr>
                <w:rFonts w:eastAsiaTheme="minorEastAsia"/>
                <w:sz w:val="24"/>
              </w:rPr>
              <w:t>联系方式</w:t>
            </w:r>
          </w:p>
        </w:tc>
        <w:tc>
          <w:tcPr>
            <w:tcW w:w="7253" w:type="dxa"/>
            <w:vAlign w:val="center"/>
          </w:tcPr>
          <w:p w14:paraId="577387E2">
            <w:pPr>
              <w:jc w:val="left"/>
              <w:rPr>
                <w:rFonts w:eastAsiaTheme="minorEastAsia"/>
                <w:sz w:val="24"/>
              </w:rPr>
            </w:pPr>
            <w:r>
              <w:rPr>
                <w:rFonts w:eastAsiaTheme="minorEastAsia"/>
                <w:sz w:val="24"/>
              </w:rPr>
              <w:t>接收询问和质疑的联系方式</w:t>
            </w:r>
          </w:p>
          <w:p w14:paraId="3D052488">
            <w:pPr>
              <w:rPr>
                <w:rFonts w:hint="default"/>
                <w:color w:val="auto"/>
                <w:sz w:val="24"/>
                <w:highlight w:val="none"/>
              </w:rPr>
            </w:pPr>
            <w:r>
              <w:rPr>
                <w:rFonts w:hint="default"/>
                <w:color w:val="auto"/>
                <w:sz w:val="24"/>
                <w:highlight w:val="none"/>
              </w:rPr>
              <w:t>联系部门：中技国际招标有限公司</w:t>
            </w:r>
          </w:p>
          <w:p w14:paraId="56E7E1CE">
            <w:pPr>
              <w:rPr>
                <w:rFonts w:hint="default"/>
                <w:color w:val="auto"/>
                <w:sz w:val="24"/>
                <w:highlight w:val="none"/>
              </w:rPr>
            </w:pPr>
            <w:r>
              <w:rPr>
                <w:rFonts w:hint="default"/>
                <w:color w:val="auto"/>
                <w:sz w:val="24"/>
                <w:highlight w:val="none"/>
              </w:rPr>
              <w:t>联系电话：010-8116</w:t>
            </w:r>
            <w:r>
              <w:rPr>
                <w:rFonts w:hint="eastAsia"/>
                <w:color w:val="auto"/>
                <w:sz w:val="24"/>
                <w:highlight w:val="none"/>
                <w:lang w:val="en-US" w:eastAsia="zh-CN"/>
              </w:rPr>
              <w:t>8919</w:t>
            </w:r>
          </w:p>
          <w:p w14:paraId="6DF3B704">
            <w:pPr>
              <w:jc w:val="left"/>
              <w:rPr>
                <w:rFonts w:eastAsiaTheme="minorEastAsia"/>
                <w:sz w:val="24"/>
              </w:rPr>
            </w:pPr>
            <w:r>
              <w:rPr>
                <w:rFonts w:hint="default"/>
                <w:color w:val="auto"/>
                <w:sz w:val="24"/>
                <w:highlight w:val="none"/>
              </w:rPr>
              <w:t>通讯地址：北京市丰台区通用时代中心C座</w:t>
            </w:r>
            <w:r>
              <w:rPr>
                <w:rFonts w:hint="eastAsia"/>
                <w:color w:val="auto"/>
                <w:sz w:val="24"/>
                <w:highlight w:val="none"/>
                <w:lang w:val="en-US" w:eastAsia="zh-CN"/>
              </w:rPr>
              <w:t>819</w:t>
            </w:r>
            <w:r>
              <w:rPr>
                <w:rFonts w:hint="default"/>
                <w:color w:val="auto"/>
                <w:sz w:val="24"/>
                <w:highlight w:val="none"/>
              </w:rPr>
              <w:t>室</w:t>
            </w:r>
          </w:p>
        </w:tc>
      </w:tr>
      <w:tr w14:paraId="4E59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251DA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17E3C39A">
            <w:pPr>
              <w:jc w:val="center"/>
              <w:rPr>
                <w:rFonts w:eastAsiaTheme="minorEastAsia"/>
                <w:sz w:val="24"/>
              </w:rPr>
            </w:pPr>
            <w:r>
              <w:rPr>
                <w:rFonts w:eastAsiaTheme="minorEastAsia"/>
                <w:sz w:val="24"/>
              </w:rPr>
              <w:t>代理费</w:t>
            </w:r>
          </w:p>
        </w:tc>
        <w:tc>
          <w:tcPr>
            <w:tcW w:w="7253" w:type="dxa"/>
            <w:vAlign w:val="center"/>
          </w:tcPr>
          <w:p w14:paraId="325A806D">
            <w:pPr>
              <w:jc w:val="left"/>
              <w:rPr>
                <w:rFonts w:eastAsiaTheme="minorEastAsia"/>
                <w:sz w:val="24"/>
              </w:rPr>
            </w:pPr>
            <w:r>
              <w:rPr>
                <w:rFonts w:eastAsiaTheme="minorEastAsia"/>
                <w:sz w:val="24"/>
              </w:rPr>
              <w:t>收费对象：</w:t>
            </w:r>
          </w:p>
          <w:p w14:paraId="58976622">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0FEF44E0">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成交供应商</w:t>
            </w:r>
          </w:p>
          <w:p w14:paraId="3FB44475">
            <w:pPr>
              <w:jc w:val="left"/>
              <w:rPr>
                <w:sz w:val="24"/>
                <w:highlight w:val="none"/>
                <w:u w:val="single"/>
              </w:rPr>
            </w:pPr>
            <w:r>
              <w:rPr>
                <w:rFonts w:eastAsiaTheme="minorEastAsia"/>
                <w:sz w:val="24"/>
                <w:highlight w:val="none"/>
              </w:rPr>
              <w:t>收费标准：</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w:t>
            </w:r>
          </w:p>
          <w:p w14:paraId="16C5641E">
            <w:pPr>
              <w:jc w:val="left"/>
              <w:rPr>
                <w:rFonts w:eastAsiaTheme="minorEastAsia"/>
                <w:sz w:val="24"/>
              </w:rPr>
            </w:pPr>
            <w:r>
              <w:rPr>
                <w:rFonts w:hint="default"/>
                <w:color w:val="auto"/>
                <w:sz w:val="24"/>
                <w:highlight w:val="none"/>
              </w:rPr>
              <w:t>缴纳时间：在</w:t>
            </w:r>
            <w:r>
              <w:rPr>
                <w:rFonts w:hint="eastAsia"/>
                <w:color w:val="auto"/>
                <w:sz w:val="24"/>
                <w:highlight w:val="none"/>
                <w:lang w:val="en-US" w:eastAsia="zh-CN"/>
              </w:rPr>
              <w:t>成交</w:t>
            </w:r>
            <w:r>
              <w:rPr>
                <w:rFonts w:hint="default"/>
                <w:color w:val="auto"/>
                <w:sz w:val="24"/>
                <w:highlight w:val="none"/>
              </w:rPr>
              <w:t>通知书发出后5个工作日内。</w:t>
            </w:r>
          </w:p>
        </w:tc>
      </w:tr>
    </w:tbl>
    <w:p w14:paraId="39748A2A">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52C2A4F3">
      <w:pPr>
        <w:spacing w:before="240" w:beforeLines="100" w:after="240" w:afterLines="100"/>
        <w:jc w:val="center"/>
        <w:rPr>
          <w:rFonts w:eastAsiaTheme="minorEastAsia"/>
          <w:b/>
          <w:sz w:val="28"/>
          <w:szCs w:val="28"/>
        </w:rPr>
      </w:pPr>
      <w:r>
        <w:rPr>
          <w:rFonts w:eastAsiaTheme="minorEastAsia"/>
          <w:b/>
          <w:sz w:val="28"/>
          <w:szCs w:val="28"/>
        </w:rPr>
        <w:t>供应商须知</w:t>
      </w:r>
    </w:p>
    <w:p w14:paraId="5C4B4379">
      <w:pPr>
        <w:pStyle w:val="3"/>
        <w:tabs>
          <w:tab w:val="center" w:pos="4592"/>
          <w:tab w:val="left" w:pos="7860"/>
        </w:tabs>
        <w:spacing w:before="0" w:line="360" w:lineRule="auto"/>
        <w:jc w:val="left"/>
        <w:rPr>
          <w:rFonts w:ascii="Times New Roman" w:hAnsi="Times New Roman" w:eastAsiaTheme="minorEastAsia"/>
          <w:sz w:val="28"/>
        </w:rPr>
      </w:pPr>
      <w:bookmarkStart w:id="71" w:name="_Toc520356143"/>
      <w:bookmarkStart w:id="72" w:name="_Toc127151518"/>
      <w:r>
        <w:rPr>
          <w:rFonts w:ascii="Times New Roman" w:hAnsi="Times New Roman" w:eastAsiaTheme="minorEastAsia"/>
          <w:sz w:val="28"/>
        </w:rPr>
        <w:tab/>
      </w:r>
      <w:bookmarkStart w:id="73" w:name="_Toc151193906"/>
      <w:bookmarkStart w:id="74" w:name="_Toc305158786"/>
      <w:bookmarkStart w:id="75" w:name="_Toc265228356"/>
      <w:bookmarkStart w:id="76" w:name="_Toc150774723"/>
      <w:bookmarkStart w:id="77" w:name="_Toc151193760"/>
      <w:bookmarkStart w:id="78" w:name="_Toc305158860"/>
      <w:bookmarkStart w:id="79" w:name="_Toc151193616"/>
      <w:bookmarkStart w:id="80" w:name="_Toc151190145"/>
      <w:bookmarkStart w:id="81" w:name="_Toc226337214"/>
      <w:bookmarkStart w:id="82" w:name="_Toc151193688"/>
      <w:bookmarkStart w:id="83" w:name="_Toc150509269"/>
      <w:bookmarkStart w:id="84" w:name="_Toc226965708"/>
      <w:bookmarkStart w:id="85" w:name="_Toc264969208"/>
      <w:bookmarkStart w:id="86" w:name="_Toc195842883"/>
      <w:bookmarkStart w:id="87" w:name="_Toc226965791"/>
      <w:bookmarkStart w:id="88" w:name="_Toc151193832"/>
      <w:bookmarkStart w:id="89" w:name="_Toc150774618"/>
      <w:bookmarkStart w:id="90" w:name="_Toc142311020"/>
      <w:bookmarkStart w:id="91" w:name="_Toc226309762"/>
      <w:bookmarkStart w:id="92" w:name="_Toc150480756"/>
      <w:r>
        <w:rPr>
          <w:rFonts w:ascii="Times New Roman" w:hAnsi="Times New Roman" w:eastAsiaTheme="minorEastAsia"/>
          <w:sz w:val="28"/>
        </w:rPr>
        <w:t>一   说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hAnsi="Times New Roman" w:eastAsiaTheme="minorEastAsia"/>
          <w:sz w:val="28"/>
        </w:rPr>
        <w:tab/>
      </w:r>
    </w:p>
    <w:p w14:paraId="30156BA2">
      <w:pPr>
        <w:numPr>
          <w:ilvl w:val="0"/>
          <w:numId w:val="8"/>
        </w:numPr>
        <w:tabs>
          <w:tab w:val="left" w:pos="360"/>
          <w:tab w:val="clear" w:pos="900"/>
        </w:tabs>
        <w:snapToGrid w:val="0"/>
        <w:spacing w:line="360" w:lineRule="auto"/>
        <w:ind w:left="357" w:hanging="357"/>
        <w:outlineLvl w:val="1"/>
        <w:rPr>
          <w:rFonts w:eastAsiaTheme="minorEastAsia"/>
          <w:sz w:val="24"/>
        </w:rPr>
      </w:pPr>
      <w:bookmarkStart w:id="93" w:name="_Toc305158787"/>
      <w:bookmarkStart w:id="94" w:name="_Toc265228357"/>
      <w:bookmarkStart w:id="95" w:name="_Toc264969209"/>
      <w:bookmarkStart w:id="96" w:name="_Toc305158861"/>
      <w:r>
        <w:rPr>
          <w:rFonts w:eastAsiaTheme="minorEastAsia"/>
          <w:sz w:val="24"/>
        </w:rPr>
        <w:t>采购人、采购代理机构、供应商</w:t>
      </w:r>
      <w:bookmarkEnd w:id="93"/>
      <w:bookmarkEnd w:id="94"/>
      <w:bookmarkEnd w:id="95"/>
      <w:bookmarkEnd w:id="96"/>
      <w:r>
        <w:rPr>
          <w:rFonts w:eastAsiaTheme="minorEastAsia"/>
          <w:sz w:val="24"/>
        </w:rPr>
        <w:t>、联合体</w:t>
      </w:r>
    </w:p>
    <w:p w14:paraId="04A307E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4DCAF74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3CB28803">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04F2EC0">
      <w:pPr>
        <w:numPr>
          <w:ilvl w:val="0"/>
          <w:numId w:val="8"/>
        </w:numPr>
        <w:tabs>
          <w:tab w:val="left" w:pos="360"/>
          <w:tab w:val="clear" w:pos="900"/>
        </w:tabs>
        <w:snapToGrid w:val="0"/>
        <w:spacing w:line="360" w:lineRule="auto"/>
        <w:ind w:left="357" w:hanging="357"/>
        <w:outlineLvl w:val="1"/>
        <w:rPr>
          <w:rFonts w:eastAsiaTheme="minorEastAsia"/>
          <w:sz w:val="24"/>
        </w:rPr>
      </w:pPr>
      <w:bookmarkStart w:id="97" w:name="_Toc150774725"/>
      <w:bookmarkStart w:id="98" w:name="_Toc150480758"/>
      <w:bookmarkStart w:id="99" w:name="_Toc226337216"/>
      <w:bookmarkStart w:id="100" w:name="_Toc305158788"/>
      <w:bookmarkStart w:id="101" w:name="_Toc151190147"/>
      <w:bookmarkStart w:id="102" w:name="_Toc265228358"/>
      <w:bookmarkStart w:id="103" w:name="_Toc127161434"/>
      <w:bookmarkStart w:id="104" w:name="_Toc142311022"/>
      <w:bookmarkStart w:id="105" w:name="_Toc151193908"/>
      <w:bookmarkStart w:id="106" w:name="_Toc226965793"/>
      <w:bookmarkStart w:id="107" w:name="_Toc226309764"/>
      <w:bookmarkStart w:id="108" w:name="_Toc195842885"/>
      <w:bookmarkStart w:id="109" w:name="_Toc150509271"/>
      <w:bookmarkStart w:id="110" w:name="_Toc127151520"/>
      <w:bookmarkStart w:id="111" w:name="_Toc226965710"/>
      <w:bookmarkStart w:id="112" w:name="_Toc164351614"/>
      <w:bookmarkStart w:id="113" w:name="_Toc149720813"/>
      <w:bookmarkStart w:id="114" w:name="_Toc264969210"/>
      <w:bookmarkStart w:id="115" w:name="_Toc164229361"/>
      <w:bookmarkStart w:id="116" w:name="_Toc164229215"/>
      <w:bookmarkStart w:id="117" w:name="_Toc127151721"/>
      <w:bookmarkStart w:id="118" w:name="_Toc150774620"/>
      <w:bookmarkStart w:id="119" w:name="_Toc164608634"/>
      <w:bookmarkStart w:id="120" w:name="_Toc151193762"/>
      <w:bookmarkStart w:id="121" w:name="_Toc305158862"/>
      <w:bookmarkStart w:id="122" w:name="_Toc151193690"/>
      <w:bookmarkStart w:id="123" w:name="_Toc151193834"/>
      <w:bookmarkStart w:id="124" w:name="_Toc164608789"/>
      <w:bookmarkStart w:id="125" w:name="_Toc151193618"/>
      <w:r>
        <w:rPr>
          <w:rFonts w:eastAsiaTheme="minorEastAsia"/>
          <w:sz w:val="24"/>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eastAsiaTheme="minorEastAsia"/>
          <w:sz w:val="24"/>
        </w:rPr>
        <w:t>、项目属性、科研仪器设备采购</w:t>
      </w:r>
    </w:p>
    <w:p w14:paraId="022B588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7A77380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3DC5065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2CEE797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8BFB5A6">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6" w:name="_Toc264969212"/>
      <w:bookmarkStart w:id="127" w:name="_Toc150480760"/>
      <w:bookmarkStart w:id="128" w:name="_Toc305158864"/>
      <w:bookmarkStart w:id="129" w:name="_Toc127151522"/>
      <w:bookmarkStart w:id="130" w:name="_Toc265228360"/>
      <w:bookmarkStart w:id="131" w:name="_Toc142311024"/>
      <w:bookmarkStart w:id="132" w:name="_Toc150509273"/>
      <w:bookmarkStart w:id="133" w:name="_Toc151193836"/>
      <w:bookmarkStart w:id="134" w:name="_Toc520356146"/>
      <w:bookmarkStart w:id="135" w:name="_Toc305158790"/>
      <w:bookmarkStart w:id="136" w:name="_Toc151193620"/>
      <w:bookmarkStart w:id="137" w:name="_Toc151193910"/>
      <w:bookmarkStart w:id="138" w:name="_Toc151193764"/>
      <w:bookmarkStart w:id="139" w:name="_Toc151190149"/>
      <w:bookmarkStart w:id="140" w:name="_Toc150774727"/>
      <w:bookmarkStart w:id="141" w:name="_Toc151193692"/>
      <w:bookmarkStart w:id="142" w:name="_Toc226965795"/>
      <w:bookmarkStart w:id="143" w:name="_Toc226309766"/>
      <w:bookmarkStart w:id="144" w:name="_Toc226337218"/>
      <w:bookmarkStart w:id="145" w:name="_Toc150774622"/>
      <w:bookmarkStart w:id="146" w:name="_Toc195842887"/>
      <w:bookmarkStart w:id="147" w:name="_Toc226965712"/>
    </w:p>
    <w:p w14:paraId="2073B6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5DA56E74">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5510CE9F">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250A5FBA">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8315C03">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7AEDDEFF">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C1F4D1B">
      <w:pPr>
        <w:numPr>
          <w:ilvl w:val="1"/>
          <w:numId w:val="8"/>
        </w:numPr>
        <w:tabs>
          <w:tab w:val="left" w:pos="1080"/>
        </w:tabs>
        <w:snapToGrid w:val="0"/>
        <w:spacing w:line="360" w:lineRule="auto"/>
        <w:rPr>
          <w:sz w:val="24"/>
        </w:rPr>
      </w:pPr>
      <w:r>
        <w:rPr>
          <w:rFonts w:hint="eastAsia"/>
          <w:sz w:val="24"/>
        </w:rPr>
        <w:t>本国产品</w:t>
      </w:r>
    </w:p>
    <w:p w14:paraId="13A0365A">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621598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0B27BDC8">
      <w:pPr>
        <w:numPr>
          <w:ilvl w:val="2"/>
          <w:numId w:val="8"/>
        </w:numPr>
        <w:snapToGrid w:val="0"/>
        <w:spacing w:line="360" w:lineRule="auto"/>
        <w:rPr>
          <w:rFonts w:eastAsiaTheme="minorEastAsia"/>
          <w:sz w:val="24"/>
        </w:rPr>
      </w:pPr>
      <w:r>
        <w:rPr>
          <w:rFonts w:eastAsiaTheme="minorEastAsia"/>
          <w:sz w:val="24"/>
        </w:rPr>
        <w:t>中小企业定义：</w:t>
      </w:r>
    </w:p>
    <w:p w14:paraId="7C3AB155">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DB7184E">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B6E2C4A">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010CE57">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1FD40D0">
      <w:pPr>
        <w:pStyle w:val="76"/>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5D585E3">
      <w:pPr>
        <w:pStyle w:val="76"/>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49FB832">
      <w:pPr>
        <w:pStyle w:val="76"/>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02BC685">
      <w:pPr>
        <w:pStyle w:val="76"/>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140E0CB">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0EFC8D3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73A63E8F">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43AD6FCB">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2405A210">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B015EC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3CB4772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B0BEA9F">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CCB57C2">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52BC772E">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AAA947D">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52B16C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3E7522CE">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6024090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2C63C55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0B00E14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61D90FBD">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A62DE8F">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55BC52B9">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73D93A1D">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32EA404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7783BA9B">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48DF5F7">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8C05C3">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573F1A58">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68DCA45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21457C8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481223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6CE8A81F">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F8E46D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61ACFEE1">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7E306CED">
      <w:pPr>
        <w:numPr>
          <w:ilvl w:val="1"/>
          <w:numId w:val="8"/>
        </w:numPr>
        <w:tabs>
          <w:tab w:val="left" w:pos="1080"/>
        </w:tabs>
        <w:snapToGrid w:val="0"/>
        <w:spacing w:line="360" w:lineRule="auto"/>
        <w:rPr>
          <w:sz w:val="24"/>
        </w:rPr>
      </w:pPr>
      <w:r>
        <w:rPr>
          <w:sz w:val="24"/>
        </w:rPr>
        <w:t>采购需求标准</w:t>
      </w:r>
    </w:p>
    <w:p w14:paraId="3FDF948B">
      <w:pPr>
        <w:numPr>
          <w:ilvl w:val="2"/>
          <w:numId w:val="8"/>
        </w:numPr>
        <w:snapToGrid w:val="0"/>
        <w:spacing w:line="360" w:lineRule="auto"/>
        <w:rPr>
          <w:sz w:val="24"/>
        </w:rPr>
      </w:pPr>
      <w:r>
        <w:rPr>
          <w:sz w:val="24"/>
        </w:rPr>
        <w:t>商品包装、快递包装政府采购需求标准（试行）</w:t>
      </w:r>
    </w:p>
    <w:p w14:paraId="53D90C49">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4AAC87E">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4E9CBA43">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8" w:name="_Hlk168431650"/>
      <w:r>
        <w:rPr>
          <w:rFonts w:hint="eastAsia"/>
          <w:sz w:val="24"/>
        </w:rPr>
        <w:t>财政部门会同有关部门制定发布的</w:t>
      </w:r>
      <w:bookmarkEnd w:id="148"/>
      <w:r>
        <w:rPr>
          <w:rFonts w:hint="eastAsia"/>
          <w:sz w:val="24"/>
        </w:rPr>
        <w:t>其他政府采购需求标准，</w:t>
      </w:r>
      <w:r>
        <w:rPr>
          <w:sz w:val="24"/>
        </w:rPr>
        <w:t>本项目如涉及，则具体要求见第四章《采购需求》。</w:t>
      </w:r>
    </w:p>
    <w:p w14:paraId="18780EE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7FEB022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6D7D7F58">
      <w:pPr>
        <w:tabs>
          <w:tab w:val="left" w:pos="1080"/>
        </w:tabs>
        <w:snapToGrid w:val="0"/>
        <w:spacing w:line="360" w:lineRule="auto"/>
        <w:ind w:left="1080"/>
        <w:rPr>
          <w:rFonts w:eastAsiaTheme="minorEastAsia"/>
          <w:sz w:val="28"/>
        </w:rPr>
      </w:pPr>
      <w:bookmarkStart w:id="149" w:name="_1.8_计量单位"/>
      <w:bookmarkEnd w:id="149"/>
    </w:p>
    <w:p w14:paraId="672DA6D5">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236392BD">
      <w:pPr>
        <w:numPr>
          <w:ilvl w:val="0"/>
          <w:numId w:val="8"/>
        </w:numPr>
        <w:tabs>
          <w:tab w:val="left" w:pos="360"/>
        </w:tabs>
        <w:snapToGrid w:val="0"/>
        <w:spacing w:line="360" w:lineRule="auto"/>
        <w:ind w:left="357" w:hanging="357"/>
        <w:outlineLvl w:val="1"/>
        <w:rPr>
          <w:rFonts w:eastAsiaTheme="minorEastAsia"/>
          <w:sz w:val="24"/>
        </w:rPr>
      </w:pPr>
      <w:bookmarkStart w:id="150" w:name="_Toc226965713"/>
      <w:bookmarkStart w:id="151" w:name="_Toc151193621"/>
      <w:bookmarkStart w:id="152" w:name="_Toc305158865"/>
      <w:bookmarkStart w:id="153" w:name="_Toc164229364"/>
      <w:bookmarkStart w:id="154" w:name="_Toc226309767"/>
      <w:bookmarkStart w:id="155" w:name="_Toc151193837"/>
      <w:bookmarkStart w:id="156" w:name="_Toc151193911"/>
      <w:bookmarkStart w:id="157" w:name="_Toc150509274"/>
      <w:bookmarkStart w:id="158" w:name="_Toc150774728"/>
      <w:bookmarkStart w:id="159" w:name="_Toc151193765"/>
      <w:bookmarkStart w:id="160" w:name="_Toc226965796"/>
      <w:bookmarkStart w:id="161" w:name="_Toc150774623"/>
      <w:bookmarkStart w:id="162" w:name="_Toc142311025"/>
      <w:bookmarkStart w:id="163" w:name="_Toc127151724"/>
      <w:bookmarkStart w:id="164" w:name="_Toc149720816"/>
      <w:bookmarkStart w:id="165" w:name="_Toc150480761"/>
      <w:bookmarkStart w:id="166" w:name="_Toc127161437"/>
      <w:bookmarkStart w:id="167" w:name="_Toc520356147"/>
      <w:bookmarkStart w:id="168" w:name="_Toc164608792"/>
      <w:bookmarkStart w:id="169" w:name="_Toc164229218"/>
      <w:bookmarkStart w:id="170" w:name="_Toc305158791"/>
      <w:bookmarkStart w:id="171" w:name="_Toc164351617"/>
      <w:bookmarkStart w:id="172" w:name="_Toc195842888"/>
      <w:bookmarkStart w:id="173" w:name="_Toc226337219"/>
      <w:bookmarkStart w:id="174" w:name="_Toc164608637"/>
      <w:bookmarkStart w:id="175" w:name="_Toc264969213"/>
      <w:bookmarkStart w:id="176" w:name="_Toc265228361"/>
      <w:bookmarkStart w:id="177" w:name="_Toc151193693"/>
      <w:bookmarkStart w:id="178" w:name="_Toc151190150"/>
      <w:bookmarkStart w:id="179" w:name="_Toc127151523"/>
      <w:r>
        <w:rPr>
          <w:rFonts w:eastAsiaTheme="minorEastAsia"/>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eastAsiaTheme="minorEastAsia"/>
          <w:sz w:val="24"/>
        </w:rPr>
        <w:t>成</w:t>
      </w:r>
    </w:p>
    <w:p w14:paraId="7EAFDF4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5DF839E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3296E003">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03A8C84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4F27581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362A45E6">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1FD1A83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0103A57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5E35AA77">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3873A1A7">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C524FA4">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3E80DC1">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0B4EF3B9">
      <w:pPr>
        <w:tabs>
          <w:tab w:val="left" w:pos="1080"/>
          <w:tab w:val="left" w:pos="1561"/>
        </w:tabs>
        <w:snapToGrid w:val="0"/>
        <w:spacing w:line="360" w:lineRule="auto"/>
        <w:ind w:left="1080"/>
        <w:rPr>
          <w:rFonts w:eastAsiaTheme="minorEastAsia"/>
          <w:sz w:val="28"/>
        </w:rPr>
      </w:pPr>
      <w:bookmarkStart w:id="180" w:name="_Toc516367020"/>
      <w:bookmarkStart w:id="181" w:name="_Toc150509277"/>
      <w:bookmarkStart w:id="182" w:name="_Toc151190153"/>
      <w:bookmarkStart w:id="183" w:name="_Toc226965716"/>
      <w:bookmarkStart w:id="184" w:name="_Toc142311028"/>
      <w:bookmarkStart w:id="185" w:name="_Toc151193840"/>
      <w:bookmarkStart w:id="186" w:name="_Toc226965799"/>
      <w:bookmarkStart w:id="187" w:name="_Toc151193624"/>
      <w:bookmarkStart w:id="188" w:name="_Toc226337222"/>
      <w:bookmarkStart w:id="189" w:name="_Toc151193768"/>
      <w:bookmarkStart w:id="190" w:name="_Toc264969216"/>
      <w:bookmarkStart w:id="191" w:name="_Toc127151526"/>
      <w:bookmarkStart w:id="192" w:name="_Toc520356150"/>
      <w:bookmarkStart w:id="193" w:name="_Toc150774626"/>
      <w:bookmarkStart w:id="194" w:name="_Toc195842891"/>
      <w:bookmarkStart w:id="195" w:name="_Toc305158868"/>
      <w:bookmarkStart w:id="196" w:name="_Toc151193696"/>
      <w:bookmarkStart w:id="197" w:name="_Toc305158794"/>
      <w:bookmarkStart w:id="198" w:name="_Toc151193914"/>
      <w:bookmarkStart w:id="199" w:name="_Toc150480764"/>
      <w:bookmarkStart w:id="200" w:name="_Toc226309770"/>
      <w:bookmarkStart w:id="201" w:name="_Toc150774731"/>
      <w:bookmarkStart w:id="202" w:name="_Toc265228364"/>
    </w:p>
    <w:p w14:paraId="0AECE6B3">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0"/>
      <w:r>
        <w:rPr>
          <w:rFonts w:ascii="Times New Roman" w:hAnsi="Times New Roman" w:eastAsiaTheme="minorEastAsia"/>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D8034E8">
      <w:pPr>
        <w:numPr>
          <w:ilvl w:val="0"/>
          <w:numId w:val="8"/>
        </w:numPr>
        <w:tabs>
          <w:tab w:val="left" w:pos="360"/>
        </w:tabs>
        <w:snapToGrid w:val="0"/>
        <w:spacing w:line="360" w:lineRule="auto"/>
        <w:ind w:left="357" w:hanging="357"/>
        <w:outlineLvl w:val="1"/>
        <w:rPr>
          <w:rFonts w:eastAsiaTheme="minorEastAsia"/>
          <w:sz w:val="24"/>
        </w:rPr>
      </w:pPr>
      <w:bookmarkStart w:id="203" w:name="_Toc226337223"/>
      <w:bookmarkStart w:id="204" w:name="_Toc305158869"/>
      <w:bookmarkStart w:id="205" w:name="_Toc520356151"/>
      <w:bookmarkStart w:id="206" w:name="_Toc150774732"/>
      <w:bookmarkStart w:id="207" w:name="_Toc151193915"/>
      <w:bookmarkStart w:id="208" w:name="_Toc151190154"/>
      <w:bookmarkStart w:id="209" w:name="_Toc127161441"/>
      <w:bookmarkStart w:id="210" w:name="_Toc164229368"/>
      <w:bookmarkStart w:id="211" w:name="_Toc150774627"/>
      <w:bookmarkStart w:id="212" w:name="_Toc142311029"/>
      <w:bookmarkStart w:id="213" w:name="_Toc265228365"/>
      <w:bookmarkStart w:id="214" w:name="_Toc151193697"/>
      <w:bookmarkStart w:id="215" w:name="_Toc226965800"/>
      <w:bookmarkStart w:id="216" w:name="_Toc226309771"/>
      <w:bookmarkStart w:id="217" w:name="_Toc164608641"/>
      <w:bookmarkStart w:id="218" w:name="_Toc150509278"/>
      <w:bookmarkStart w:id="219" w:name="_Toc127151527"/>
      <w:bookmarkStart w:id="220" w:name="_Toc151193625"/>
      <w:bookmarkStart w:id="221" w:name="_Toc149720820"/>
      <w:bookmarkStart w:id="222" w:name="_Toc264969217"/>
      <w:bookmarkStart w:id="223" w:name="_Toc305158795"/>
      <w:bookmarkStart w:id="224" w:name="_Toc516367021"/>
      <w:bookmarkStart w:id="225" w:name="_Toc150480765"/>
      <w:bookmarkStart w:id="226" w:name="_Toc164351621"/>
      <w:bookmarkStart w:id="227" w:name="_Toc151193769"/>
      <w:bookmarkStart w:id="228" w:name="_Toc164608796"/>
      <w:bookmarkStart w:id="229" w:name="_Toc164229222"/>
      <w:bookmarkStart w:id="230" w:name="_Toc127151728"/>
      <w:bookmarkStart w:id="231" w:name="_Toc226965717"/>
      <w:bookmarkStart w:id="232" w:name="_Toc195842892"/>
      <w:bookmarkStart w:id="233" w:name="_Toc151193841"/>
      <w:r>
        <w:rPr>
          <w:rFonts w:eastAsiaTheme="minorEastAsia"/>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eastAsiaTheme="minorEastAsia"/>
          <w:sz w:val="24"/>
        </w:rPr>
        <w:t>及磋商语言</w:t>
      </w:r>
    </w:p>
    <w:p w14:paraId="50F04C6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5575F81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6410C3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4DCA4F9">
      <w:pPr>
        <w:numPr>
          <w:ilvl w:val="0"/>
          <w:numId w:val="8"/>
        </w:numPr>
        <w:tabs>
          <w:tab w:val="left" w:pos="360"/>
        </w:tabs>
        <w:snapToGrid w:val="0"/>
        <w:spacing w:line="360" w:lineRule="auto"/>
        <w:ind w:left="357" w:hanging="357"/>
        <w:outlineLvl w:val="1"/>
        <w:rPr>
          <w:rFonts w:eastAsiaTheme="minorEastAsia"/>
          <w:sz w:val="24"/>
        </w:rPr>
      </w:pPr>
      <w:bookmarkStart w:id="234" w:name="_Ref467306195"/>
      <w:bookmarkStart w:id="235" w:name="_Ref467306676"/>
      <w:bookmarkStart w:id="236" w:name="_Toc516367022"/>
      <w:bookmarkStart w:id="237" w:name="_Toc305158870"/>
      <w:bookmarkStart w:id="238" w:name="_Toc265228366"/>
      <w:bookmarkStart w:id="239" w:name="_Toc142311030"/>
      <w:bookmarkStart w:id="240" w:name="_Toc151193842"/>
      <w:bookmarkStart w:id="241" w:name="_Toc151190155"/>
      <w:bookmarkStart w:id="242" w:name="_Toc264969218"/>
      <w:bookmarkStart w:id="243" w:name="_Toc150480766"/>
      <w:bookmarkStart w:id="244" w:name="_Toc164229369"/>
      <w:bookmarkStart w:id="245" w:name="_Toc150509279"/>
      <w:bookmarkStart w:id="246" w:name="_Toc151193916"/>
      <w:bookmarkStart w:id="247" w:name="_Toc164351622"/>
      <w:bookmarkStart w:id="248" w:name="_Toc164608642"/>
      <w:bookmarkStart w:id="249" w:name="_Toc127161442"/>
      <w:bookmarkStart w:id="250" w:name="_Toc226965718"/>
      <w:bookmarkStart w:id="251" w:name="_Toc164229223"/>
      <w:bookmarkStart w:id="252" w:name="_Toc226337224"/>
      <w:bookmarkStart w:id="253" w:name="_Toc226309772"/>
      <w:bookmarkStart w:id="254" w:name="_Toc151193698"/>
      <w:bookmarkStart w:id="255" w:name="_Toc151193626"/>
      <w:bookmarkStart w:id="256" w:name="_Toc149720821"/>
      <w:bookmarkStart w:id="257" w:name="_Toc164608797"/>
      <w:bookmarkStart w:id="258" w:name="_Toc151193770"/>
      <w:bookmarkStart w:id="259" w:name="_Toc195842893"/>
      <w:bookmarkStart w:id="260" w:name="_Toc150774733"/>
      <w:bookmarkStart w:id="261" w:name="_Toc226965801"/>
      <w:bookmarkStart w:id="262" w:name="_Toc520356152"/>
      <w:bookmarkStart w:id="263" w:name="_Toc127151729"/>
      <w:bookmarkStart w:id="264" w:name="_Toc127151528"/>
      <w:bookmarkStart w:id="265" w:name="_Toc150774628"/>
      <w:bookmarkStart w:id="266" w:name="_Toc305158796"/>
      <w:r>
        <w:rPr>
          <w:rFonts w:eastAsiaTheme="minorEastAsia"/>
          <w:sz w:val="24"/>
        </w:rPr>
        <w:t>响应文件</w:t>
      </w:r>
      <w:bookmarkEnd w:id="234"/>
      <w:bookmarkEnd w:id="235"/>
      <w:bookmarkEnd w:id="236"/>
      <w:r>
        <w:rPr>
          <w:rFonts w:eastAsiaTheme="minorEastAsia"/>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A73A7A8">
      <w:pPr>
        <w:numPr>
          <w:ilvl w:val="1"/>
          <w:numId w:val="8"/>
        </w:numPr>
        <w:tabs>
          <w:tab w:val="left" w:pos="1080"/>
          <w:tab w:val="left" w:pos="2014"/>
        </w:tabs>
        <w:snapToGrid w:val="0"/>
        <w:spacing w:line="360" w:lineRule="auto"/>
        <w:ind w:left="1077" w:hanging="720"/>
        <w:rPr>
          <w:rFonts w:eastAsiaTheme="minorEastAsia"/>
          <w:sz w:val="24"/>
        </w:rPr>
      </w:pPr>
      <w:bookmarkStart w:id="267"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5022216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1305F48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69EE438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7416C5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7"/>
    </w:p>
    <w:p w14:paraId="66772897">
      <w:pPr>
        <w:numPr>
          <w:ilvl w:val="0"/>
          <w:numId w:val="8"/>
        </w:numPr>
        <w:tabs>
          <w:tab w:val="left" w:pos="360"/>
        </w:tabs>
        <w:snapToGrid w:val="0"/>
        <w:spacing w:line="360" w:lineRule="auto"/>
        <w:ind w:left="357" w:hanging="357"/>
        <w:outlineLvl w:val="1"/>
        <w:rPr>
          <w:rFonts w:eastAsiaTheme="minorEastAsia"/>
          <w:sz w:val="24"/>
        </w:rPr>
      </w:pPr>
      <w:bookmarkStart w:id="268" w:name="_Toc195842895"/>
      <w:bookmarkStart w:id="269" w:name="_Toc164351624"/>
      <w:bookmarkStart w:id="270" w:name="_Toc151193918"/>
      <w:bookmarkStart w:id="271" w:name="_Toc164229225"/>
      <w:bookmarkStart w:id="272" w:name="_Toc142311032"/>
      <w:bookmarkStart w:id="273" w:name="_Toc127151530"/>
      <w:bookmarkStart w:id="274" w:name="_Toc151193844"/>
      <w:bookmarkStart w:id="275" w:name="_Toc151193628"/>
      <w:bookmarkStart w:id="276" w:name="_Toc150774735"/>
      <w:bookmarkStart w:id="277" w:name="_Toc520356155"/>
      <w:bookmarkStart w:id="278" w:name="_Toc150509281"/>
      <w:bookmarkStart w:id="279" w:name="_Toc150774630"/>
      <w:bookmarkStart w:id="280" w:name="_Toc151193700"/>
      <w:bookmarkStart w:id="281" w:name="_Toc151190157"/>
      <w:bookmarkStart w:id="282" w:name="_Toc150480768"/>
      <w:bookmarkStart w:id="283" w:name="_Toc164229371"/>
      <w:bookmarkStart w:id="284" w:name="_Toc151193772"/>
      <w:bookmarkStart w:id="285" w:name="_Toc127161444"/>
      <w:bookmarkStart w:id="286" w:name="_Toc164608644"/>
      <w:bookmarkStart w:id="287" w:name="_Toc164608799"/>
      <w:bookmarkStart w:id="288" w:name="_Toc127151731"/>
      <w:bookmarkStart w:id="289" w:name="_Toc149720823"/>
      <w:r>
        <w:rPr>
          <w:rFonts w:eastAsiaTheme="minorEastAsia"/>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C93A3F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72876812">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1675687">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9CDF9EF">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7A6A64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6DD653F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0AF6502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5EE86CDE">
      <w:pPr>
        <w:numPr>
          <w:ilvl w:val="1"/>
          <w:numId w:val="8"/>
        </w:numPr>
        <w:tabs>
          <w:tab w:val="left" w:pos="1080"/>
          <w:tab w:val="left" w:pos="2014"/>
        </w:tabs>
        <w:snapToGrid w:val="0"/>
        <w:spacing w:line="360" w:lineRule="auto"/>
        <w:ind w:left="1077" w:hanging="720"/>
        <w:rPr>
          <w:rFonts w:eastAsiaTheme="minorEastAsia"/>
          <w:sz w:val="24"/>
        </w:rPr>
      </w:pPr>
      <w:bookmarkStart w:id="290" w:name="_Ref467306302"/>
      <w:r>
        <w:rPr>
          <w:rFonts w:eastAsiaTheme="minorEastAsia"/>
          <w:sz w:val="24"/>
        </w:rPr>
        <w:t>供应商应按《供应商须知资料表》中规定的金额及要求交纳磋商保证金</w:t>
      </w:r>
      <w:bookmarkEnd w:id="290"/>
      <w:r>
        <w:rPr>
          <w:rFonts w:eastAsiaTheme="minorEastAsia"/>
          <w:sz w:val="24"/>
        </w:rPr>
        <w:t>。</w:t>
      </w:r>
      <w:r>
        <w:rPr>
          <w:rFonts w:hint="eastAsia" w:eastAsiaTheme="minorEastAsia"/>
          <w:sz w:val="24"/>
        </w:rPr>
        <w:t>供应商自愿超额缴纳磋商保证金的，响应文件不做无效处理。</w:t>
      </w:r>
    </w:p>
    <w:p w14:paraId="74DF9E3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7AFAAAD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1"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1"/>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568C933E">
      <w:pPr>
        <w:numPr>
          <w:ilvl w:val="1"/>
          <w:numId w:val="8"/>
        </w:numPr>
        <w:tabs>
          <w:tab w:val="left" w:pos="1080"/>
          <w:tab w:val="left" w:pos="2014"/>
        </w:tabs>
        <w:snapToGrid w:val="0"/>
        <w:spacing w:line="360" w:lineRule="auto"/>
        <w:ind w:left="1077" w:hanging="720"/>
        <w:rPr>
          <w:sz w:val="24"/>
        </w:rPr>
      </w:pPr>
      <w:bookmarkStart w:id="292"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2"/>
    <w:p w14:paraId="035E4D4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2347E62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744149A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C885F2C">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B11C83B">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08C4E5B5">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0DBE187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2E22DF17">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580CF021">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111A2273">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0D66AD62">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712757F2">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1A9A52A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016EF58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32A971CF">
      <w:pPr>
        <w:numPr>
          <w:ilvl w:val="0"/>
          <w:numId w:val="8"/>
        </w:numPr>
        <w:tabs>
          <w:tab w:val="left" w:pos="360"/>
        </w:tabs>
        <w:snapToGrid w:val="0"/>
        <w:spacing w:line="360" w:lineRule="auto"/>
        <w:ind w:left="357" w:hanging="357"/>
        <w:outlineLvl w:val="1"/>
        <w:rPr>
          <w:rFonts w:eastAsiaTheme="minorEastAsia"/>
          <w:sz w:val="24"/>
        </w:rPr>
      </w:pPr>
      <w:bookmarkStart w:id="293" w:name="_Toc150509284"/>
      <w:bookmarkStart w:id="294" w:name="_Toc264969223"/>
      <w:bookmarkStart w:id="295" w:name="_Toc226309777"/>
      <w:bookmarkStart w:id="296" w:name="_Toc164608647"/>
      <w:bookmarkStart w:id="297" w:name="_Toc164351627"/>
      <w:bookmarkStart w:id="298" w:name="_Toc226965723"/>
      <w:bookmarkStart w:id="299" w:name="_Toc149720826"/>
      <w:bookmarkStart w:id="300" w:name="_Toc520356158"/>
      <w:bookmarkStart w:id="301" w:name="_Toc151190160"/>
      <w:bookmarkStart w:id="302" w:name="_Toc226965806"/>
      <w:bookmarkStart w:id="303" w:name="_Toc305158875"/>
      <w:bookmarkStart w:id="304" w:name="_Toc164229228"/>
      <w:bookmarkStart w:id="305" w:name="_Toc195842898"/>
      <w:bookmarkStart w:id="306" w:name="_Toc142311035"/>
      <w:bookmarkStart w:id="307" w:name="_Toc164229374"/>
      <w:bookmarkStart w:id="308" w:name="_Toc226337229"/>
      <w:bookmarkStart w:id="309" w:name="_Toc164608802"/>
      <w:bookmarkStart w:id="310" w:name="_Toc150774633"/>
      <w:bookmarkStart w:id="311" w:name="_Toc150480771"/>
      <w:bookmarkStart w:id="312" w:name="_Toc127161447"/>
      <w:bookmarkStart w:id="313" w:name="_Toc151193775"/>
      <w:bookmarkStart w:id="314" w:name="_Toc151193847"/>
      <w:bookmarkStart w:id="315" w:name="_Toc151193631"/>
      <w:bookmarkStart w:id="316" w:name="_Toc265228371"/>
      <w:bookmarkStart w:id="317" w:name="_Toc305158801"/>
      <w:bookmarkStart w:id="318" w:name="_Toc127151533"/>
      <w:bookmarkStart w:id="319" w:name="_Toc127151734"/>
      <w:bookmarkStart w:id="320" w:name="_Toc151193703"/>
      <w:bookmarkStart w:id="321" w:name="_Toc150774738"/>
      <w:bookmarkStart w:id="322" w:name="_Toc151193921"/>
      <w:r>
        <w:rPr>
          <w:rFonts w:eastAsiaTheme="minorEastAsia"/>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eastAsiaTheme="minorEastAsia"/>
          <w:sz w:val="24"/>
        </w:rPr>
        <w:t>、盖章</w:t>
      </w:r>
    </w:p>
    <w:p w14:paraId="0D1A1F22">
      <w:pPr>
        <w:numPr>
          <w:ilvl w:val="1"/>
          <w:numId w:val="8"/>
        </w:numPr>
        <w:tabs>
          <w:tab w:val="left" w:pos="1080"/>
        </w:tabs>
        <w:snapToGrid w:val="0"/>
        <w:spacing w:line="360" w:lineRule="auto"/>
        <w:rPr>
          <w:rFonts w:eastAsiaTheme="minorEastAsia"/>
          <w:sz w:val="24"/>
        </w:rPr>
      </w:pPr>
      <w:bookmarkStart w:id="323" w:name="_Toc265228372"/>
      <w:bookmarkStart w:id="324" w:name="_Toc151190161"/>
      <w:bookmarkStart w:id="325" w:name="_Toc150774634"/>
      <w:bookmarkStart w:id="326" w:name="_Toc151193922"/>
      <w:bookmarkStart w:id="327" w:name="_Toc127151534"/>
      <w:bookmarkStart w:id="328" w:name="_Toc305158802"/>
      <w:bookmarkStart w:id="329" w:name="_Toc151193704"/>
      <w:bookmarkStart w:id="330" w:name="_Toc264969224"/>
      <w:bookmarkStart w:id="331" w:name="_Toc226965724"/>
      <w:bookmarkStart w:id="332" w:name="_Toc142311036"/>
      <w:bookmarkStart w:id="333" w:name="_Toc150774739"/>
      <w:bookmarkStart w:id="334" w:name="_Toc226309778"/>
      <w:bookmarkStart w:id="335" w:name="_Toc520356159"/>
      <w:bookmarkStart w:id="336" w:name="_Toc151193776"/>
      <w:bookmarkStart w:id="337" w:name="_Toc150509285"/>
      <w:bookmarkStart w:id="338" w:name="_Toc226337230"/>
      <w:bookmarkStart w:id="339" w:name="_Toc151193632"/>
      <w:bookmarkStart w:id="340" w:name="_Toc151193848"/>
      <w:bookmarkStart w:id="341" w:name="_Toc195842899"/>
      <w:bookmarkStart w:id="342" w:name="_Toc305158876"/>
      <w:bookmarkStart w:id="343" w:name="_Toc150480772"/>
      <w:bookmarkStart w:id="344" w:name="_Toc226965807"/>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1AF36FD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323264E6">
      <w:pPr>
        <w:tabs>
          <w:tab w:val="left" w:pos="900"/>
          <w:tab w:val="left" w:pos="1080"/>
        </w:tabs>
        <w:snapToGrid w:val="0"/>
        <w:spacing w:line="360" w:lineRule="auto"/>
        <w:ind w:left="357"/>
        <w:rPr>
          <w:rFonts w:eastAsiaTheme="minorEastAsia"/>
        </w:rPr>
      </w:pPr>
    </w:p>
    <w:p w14:paraId="0B9E7053">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09B5DC4F">
      <w:pPr>
        <w:numPr>
          <w:ilvl w:val="0"/>
          <w:numId w:val="8"/>
        </w:numPr>
        <w:tabs>
          <w:tab w:val="left" w:pos="360"/>
        </w:tabs>
        <w:snapToGrid w:val="0"/>
        <w:spacing w:line="360" w:lineRule="auto"/>
        <w:ind w:left="357" w:hanging="357"/>
        <w:outlineLvl w:val="1"/>
        <w:rPr>
          <w:rFonts w:eastAsiaTheme="minorEastAsia"/>
          <w:sz w:val="24"/>
        </w:rPr>
      </w:pPr>
      <w:bookmarkStart w:id="345" w:name="_Toc150774740"/>
      <w:bookmarkStart w:id="346" w:name="_Toc151190162"/>
      <w:bookmarkStart w:id="347" w:name="_Toc164229230"/>
      <w:bookmarkStart w:id="348" w:name="_Toc127161449"/>
      <w:bookmarkStart w:id="349" w:name="_Toc127151535"/>
      <w:bookmarkStart w:id="350" w:name="_Toc151193705"/>
      <w:bookmarkStart w:id="351" w:name="_Toc150774635"/>
      <w:bookmarkStart w:id="352" w:name="_Toc151193633"/>
      <w:bookmarkStart w:id="353" w:name="_Toc151193849"/>
      <w:bookmarkStart w:id="354" w:name="_Toc164608649"/>
      <w:bookmarkStart w:id="355" w:name="_Toc226965725"/>
      <w:bookmarkStart w:id="356" w:name="_Toc226309779"/>
      <w:bookmarkStart w:id="357" w:name="_Toc151193777"/>
      <w:bookmarkStart w:id="358" w:name="_Toc150509286"/>
      <w:bookmarkStart w:id="359" w:name="_Toc264969225"/>
      <w:bookmarkStart w:id="360" w:name="_Toc226337231"/>
      <w:bookmarkStart w:id="361" w:name="_Toc149720828"/>
      <w:bookmarkStart w:id="362" w:name="_Toc150480773"/>
      <w:bookmarkStart w:id="363" w:name="_Toc164351629"/>
      <w:bookmarkStart w:id="364" w:name="_Toc142311037"/>
      <w:bookmarkStart w:id="365" w:name="_Toc226965808"/>
      <w:bookmarkStart w:id="366" w:name="_Toc164229376"/>
      <w:bookmarkStart w:id="367" w:name="_Toc305158803"/>
      <w:bookmarkStart w:id="368" w:name="_Toc151193923"/>
      <w:bookmarkStart w:id="369" w:name="_Toc195842900"/>
      <w:bookmarkStart w:id="370" w:name="_Toc127151736"/>
      <w:bookmarkStart w:id="371" w:name="_Toc520356160"/>
      <w:bookmarkStart w:id="372" w:name="_Toc305158877"/>
      <w:bookmarkStart w:id="373" w:name="_Toc265228373"/>
      <w:bookmarkStart w:id="374" w:name="_Toc164608804"/>
      <w:r>
        <w:rPr>
          <w:rFonts w:eastAsiaTheme="minorEastAsia"/>
          <w:sz w:val="24"/>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eastAsiaTheme="minorEastAsia"/>
          <w:sz w:val="24"/>
        </w:rPr>
        <w:t>提交</w:t>
      </w:r>
    </w:p>
    <w:p w14:paraId="57A3004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57210DF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4CFBBF12">
      <w:pPr>
        <w:numPr>
          <w:ilvl w:val="0"/>
          <w:numId w:val="8"/>
        </w:numPr>
        <w:tabs>
          <w:tab w:val="left" w:pos="360"/>
        </w:tabs>
        <w:snapToGrid w:val="0"/>
        <w:spacing w:line="360" w:lineRule="auto"/>
        <w:ind w:left="357" w:hanging="357"/>
        <w:outlineLvl w:val="1"/>
        <w:rPr>
          <w:rFonts w:eastAsiaTheme="minorEastAsia"/>
          <w:sz w:val="24"/>
        </w:rPr>
      </w:pPr>
      <w:bookmarkStart w:id="375" w:name="_Toc150774636"/>
      <w:bookmarkStart w:id="376" w:name="_Toc164229231"/>
      <w:bookmarkStart w:id="377" w:name="_Toc226337232"/>
      <w:bookmarkStart w:id="378" w:name="_Toc151193924"/>
      <w:bookmarkStart w:id="379" w:name="_Toc226309780"/>
      <w:bookmarkStart w:id="380" w:name="_Toc127151737"/>
      <w:bookmarkStart w:id="381" w:name="_Toc142311038"/>
      <w:bookmarkStart w:id="382" w:name="_Toc265228374"/>
      <w:bookmarkStart w:id="383" w:name="_Toc150774741"/>
      <w:bookmarkStart w:id="384" w:name="_Toc151193706"/>
      <w:bookmarkStart w:id="385" w:name="_Toc150509287"/>
      <w:bookmarkStart w:id="386" w:name="_Toc305158804"/>
      <w:bookmarkStart w:id="387" w:name="_Toc149720829"/>
      <w:bookmarkStart w:id="388" w:name="_Toc150480774"/>
      <w:bookmarkStart w:id="389" w:name="_Toc226965726"/>
      <w:bookmarkStart w:id="390" w:name="_Toc151193850"/>
      <w:bookmarkStart w:id="391" w:name="_Toc151190163"/>
      <w:bookmarkStart w:id="392" w:name="_Toc164608650"/>
      <w:bookmarkStart w:id="393" w:name="_Toc226965809"/>
      <w:bookmarkStart w:id="394" w:name="_Toc127151536"/>
      <w:bookmarkStart w:id="395" w:name="_Toc151193778"/>
      <w:bookmarkStart w:id="396" w:name="_Toc264969226"/>
      <w:bookmarkStart w:id="397" w:name="_Toc520356161"/>
      <w:bookmarkStart w:id="398" w:name="_Toc195842901"/>
      <w:bookmarkStart w:id="399" w:name="_Toc164351630"/>
      <w:bookmarkStart w:id="400" w:name="_Toc305158878"/>
      <w:bookmarkStart w:id="401" w:name="_Toc164229377"/>
      <w:bookmarkStart w:id="402" w:name="_Toc151193634"/>
      <w:bookmarkStart w:id="403" w:name="_Toc164608805"/>
      <w:bookmarkStart w:id="404" w:name="_Toc127161450"/>
      <w:r>
        <w:rPr>
          <w:rFonts w:eastAsiaTheme="minorEastAsia"/>
          <w:sz w:val="24"/>
        </w:rPr>
        <w:t>响应文件提交截止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eastAsiaTheme="minorEastAsia"/>
          <w:sz w:val="24"/>
        </w:rPr>
        <w:t>时间</w:t>
      </w:r>
    </w:p>
    <w:p w14:paraId="01B3748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0E3BFB6E">
      <w:pPr>
        <w:numPr>
          <w:ilvl w:val="0"/>
          <w:numId w:val="8"/>
        </w:numPr>
        <w:tabs>
          <w:tab w:val="left" w:pos="360"/>
        </w:tabs>
        <w:snapToGrid w:val="0"/>
        <w:spacing w:line="360" w:lineRule="auto"/>
        <w:ind w:left="357" w:hanging="357"/>
        <w:outlineLvl w:val="1"/>
        <w:rPr>
          <w:rFonts w:eastAsiaTheme="minorEastAsia"/>
          <w:sz w:val="24"/>
        </w:rPr>
      </w:pPr>
      <w:bookmarkStart w:id="405" w:name="_Toc150774742"/>
      <w:bookmarkStart w:id="406" w:name="_Toc151193707"/>
      <w:bookmarkStart w:id="407" w:name="_Toc142311039"/>
      <w:bookmarkStart w:id="408" w:name="_Toc151193851"/>
      <w:bookmarkStart w:id="409" w:name="_Toc226965810"/>
      <w:bookmarkStart w:id="410" w:name="_Toc305158805"/>
      <w:bookmarkStart w:id="411" w:name="_Toc151193779"/>
      <w:bookmarkStart w:id="412" w:name="_Toc520356162"/>
      <w:bookmarkStart w:id="413" w:name="_Toc150480775"/>
      <w:bookmarkStart w:id="414" w:name="_Toc226965727"/>
      <w:bookmarkStart w:id="415" w:name="_Toc151193635"/>
      <w:bookmarkStart w:id="416" w:name="_Toc195842902"/>
      <w:bookmarkStart w:id="417" w:name="_Toc127151738"/>
      <w:bookmarkStart w:id="418" w:name="_Toc305158879"/>
      <w:bookmarkStart w:id="419" w:name="_Toc150509288"/>
      <w:bookmarkStart w:id="420" w:name="_Toc265228375"/>
      <w:bookmarkStart w:id="421" w:name="_Toc164229232"/>
      <w:bookmarkStart w:id="422" w:name="_Toc127151537"/>
      <w:bookmarkStart w:id="423" w:name="_Toc164351631"/>
      <w:bookmarkStart w:id="424" w:name="_Toc151193925"/>
      <w:bookmarkStart w:id="425" w:name="_Toc264969227"/>
      <w:bookmarkStart w:id="426" w:name="_Toc149720830"/>
      <w:bookmarkStart w:id="427" w:name="_Toc226337233"/>
      <w:bookmarkStart w:id="428" w:name="_Toc164608651"/>
      <w:bookmarkStart w:id="429" w:name="_Toc164229378"/>
      <w:bookmarkStart w:id="430" w:name="_Toc226309781"/>
      <w:bookmarkStart w:id="431" w:name="_Toc150774637"/>
      <w:bookmarkStart w:id="432" w:name="_Toc127161451"/>
      <w:bookmarkStart w:id="433" w:name="_Toc151190164"/>
      <w:bookmarkStart w:id="434" w:name="_Toc164608806"/>
      <w:r>
        <w:rPr>
          <w:rFonts w:eastAsiaTheme="minorEastAsia"/>
          <w:sz w:val="24"/>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5CCDC58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2C8E987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2A2D0753">
      <w:pPr>
        <w:tabs>
          <w:tab w:val="left" w:pos="900"/>
          <w:tab w:val="left" w:pos="1080"/>
          <w:tab w:val="left" w:pos="1589"/>
        </w:tabs>
        <w:snapToGrid w:val="0"/>
        <w:spacing w:line="360" w:lineRule="auto"/>
        <w:ind w:left="357"/>
        <w:rPr>
          <w:rFonts w:eastAsiaTheme="minorEastAsia"/>
          <w:sz w:val="24"/>
        </w:rPr>
      </w:pPr>
    </w:p>
    <w:p w14:paraId="283D1A60">
      <w:pPr>
        <w:pStyle w:val="3"/>
        <w:spacing w:before="0" w:line="360" w:lineRule="auto"/>
        <w:rPr>
          <w:rFonts w:ascii="Times New Roman" w:hAnsi="Times New Roman" w:eastAsiaTheme="minorEastAsia"/>
          <w:sz w:val="28"/>
        </w:rPr>
      </w:pPr>
      <w:bookmarkStart w:id="435" w:name="_Toc150480776"/>
      <w:bookmarkStart w:id="436" w:name="_Toc305158880"/>
      <w:bookmarkStart w:id="437" w:name="_Toc151193926"/>
      <w:bookmarkStart w:id="438" w:name="_Toc265228376"/>
      <w:bookmarkStart w:id="439" w:name="_Toc151193852"/>
      <w:bookmarkStart w:id="440" w:name="_Toc151193780"/>
      <w:bookmarkStart w:id="441" w:name="_Toc150509289"/>
      <w:bookmarkStart w:id="442" w:name="_Toc264969228"/>
      <w:bookmarkStart w:id="443" w:name="_Toc226965728"/>
      <w:bookmarkStart w:id="444" w:name="_Toc520356163"/>
      <w:bookmarkStart w:id="445" w:name="_Toc151193636"/>
      <w:bookmarkStart w:id="446" w:name="_Toc226337234"/>
      <w:bookmarkStart w:id="447" w:name="_Toc305158806"/>
      <w:bookmarkStart w:id="448" w:name="_Toc142311040"/>
      <w:bookmarkStart w:id="449" w:name="_Toc195842903"/>
      <w:bookmarkStart w:id="450" w:name="_Toc151193708"/>
      <w:bookmarkStart w:id="451" w:name="_Toc150774743"/>
      <w:bookmarkStart w:id="452" w:name="_Toc226965811"/>
      <w:bookmarkStart w:id="453" w:name="_Toc127151538"/>
      <w:bookmarkStart w:id="454" w:name="_Toc151190165"/>
      <w:bookmarkStart w:id="455" w:name="_Toc150774638"/>
      <w:bookmarkStart w:id="456" w:name="_Toc226309782"/>
      <w:r>
        <w:rPr>
          <w:rFonts w:ascii="Times New Roman" w:hAnsi="Times New Roman" w:eastAsiaTheme="minorEastAsia"/>
          <w:sz w:val="28"/>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eastAsiaTheme="minorEastAsia"/>
          <w:sz w:val="28"/>
        </w:rPr>
        <w:t>评审</w:t>
      </w:r>
    </w:p>
    <w:p w14:paraId="21AD9ED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625FF07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577D5BB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1C4C495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F51D88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49BA3C4E">
      <w:pPr>
        <w:numPr>
          <w:ilvl w:val="1"/>
          <w:numId w:val="8"/>
        </w:numPr>
        <w:tabs>
          <w:tab w:val="left" w:pos="1080"/>
          <w:tab w:val="left" w:pos="2014"/>
        </w:tabs>
        <w:snapToGrid w:val="0"/>
        <w:spacing w:line="360" w:lineRule="auto"/>
        <w:ind w:left="1077" w:hanging="720"/>
        <w:rPr>
          <w:rFonts w:eastAsiaTheme="minorEastAsia"/>
          <w:sz w:val="24"/>
        </w:rPr>
      </w:pPr>
      <w:bookmarkStart w:id="457" w:name="_Toc520356165"/>
      <w:r>
        <w:rPr>
          <w:rFonts w:eastAsiaTheme="minorEastAsia"/>
          <w:sz w:val="24"/>
        </w:rPr>
        <w:t>本项目不公开报价。</w:t>
      </w:r>
    </w:p>
    <w:bookmarkEnd w:id="457"/>
    <w:p w14:paraId="47EEC57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5802BAD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8" w:name="_Toc520356166"/>
    </w:p>
    <w:p w14:paraId="3558733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14:paraId="1BAC9564">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0ECEF0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66E823FD">
      <w:pPr>
        <w:tabs>
          <w:tab w:val="left" w:pos="360"/>
          <w:tab w:val="left" w:pos="1080"/>
        </w:tabs>
        <w:snapToGrid w:val="0"/>
        <w:spacing w:line="360" w:lineRule="auto"/>
        <w:ind w:left="1080"/>
        <w:rPr>
          <w:rFonts w:eastAsiaTheme="minorEastAsia"/>
          <w:sz w:val="24"/>
        </w:rPr>
      </w:pPr>
    </w:p>
    <w:p w14:paraId="5233A000">
      <w:pPr>
        <w:pStyle w:val="3"/>
        <w:spacing w:before="0" w:line="360" w:lineRule="auto"/>
        <w:rPr>
          <w:rFonts w:ascii="Times New Roman" w:hAnsi="Times New Roman" w:eastAsiaTheme="minorEastAsia"/>
          <w:sz w:val="28"/>
        </w:rPr>
      </w:pPr>
      <w:bookmarkStart w:id="460" w:name="_Toc226965735"/>
      <w:bookmarkStart w:id="461" w:name="_Toc150774645"/>
      <w:bookmarkStart w:id="462" w:name="_Toc151190172"/>
      <w:bookmarkStart w:id="463" w:name="_Toc305158887"/>
      <w:bookmarkStart w:id="464" w:name="_Toc150509296"/>
      <w:bookmarkStart w:id="465" w:name="_Toc151193787"/>
      <w:bookmarkStart w:id="466" w:name="_Toc305158813"/>
      <w:bookmarkStart w:id="467" w:name="_Toc127151545"/>
      <w:bookmarkStart w:id="468" w:name="_Toc151193715"/>
      <w:bookmarkStart w:id="469" w:name="_Toc195842910"/>
      <w:bookmarkStart w:id="470" w:name="_Toc226965818"/>
      <w:bookmarkStart w:id="471" w:name="_Toc226337241"/>
      <w:bookmarkStart w:id="472" w:name="_Toc151193933"/>
      <w:bookmarkStart w:id="473" w:name="_Toc142311047"/>
      <w:bookmarkStart w:id="474" w:name="_Toc150480783"/>
      <w:bookmarkStart w:id="475" w:name="_Toc151193643"/>
      <w:bookmarkStart w:id="476" w:name="_Toc226309789"/>
      <w:bookmarkStart w:id="477" w:name="_Toc264969235"/>
      <w:bookmarkStart w:id="478" w:name="_Toc265228383"/>
      <w:bookmarkStart w:id="479" w:name="_Toc151193859"/>
      <w:bookmarkStart w:id="480" w:name="_Toc150774750"/>
      <w:r>
        <w:rPr>
          <w:rFonts w:ascii="Times New Roman" w:hAnsi="Times New Roman" w:eastAsiaTheme="minorEastAsia"/>
          <w:sz w:val="28"/>
        </w:rPr>
        <w:t xml:space="preserve">六   </w:t>
      </w:r>
      <w:bookmarkEnd w:id="459"/>
      <w:r>
        <w:rPr>
          <w:rFonts w:ascii="Times New Roman" w:hAnsi="Times New Roman" w:eastAsiaTheme="minorEastAsia"/>
          <w:sz w:val="28"/>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Theme="minorEastAsia"/>
          <w:sz w:val="28"/>
        </w:rPr>
        <w:t>成交</w:t>
      </w:r>
    </w:p>
    <w:p w14:paraId="6E3F4187">
      <w:pPr>
        <w:numPr>
          <w:ilvl w:val="0"/>
          <w:numId w:val="8"/>
        </w:numPr>
        <w:tabs>
          <w:tab w:val="left" w:pos="360"/>
        </w:tabs>
        <w:snapToGrid w:val="0"/>
        <w:spacing w:line="360" w:lineRule="auto"/>
        <w:ind w:left="357" w:hanging="357"/>
        <w:outlineLvl w:val="1"/>
        <w:rPr>
          <w:rFonts w:eastAsiaTheme="minorEastAsia"/>
          <w:sz w:val="24"/>
        </w:rPr>
      </w:pPr>
      <w:bookmarkStart w:id="481" w:name="_Toc127161461"/>
      <w:bookmarkStart w:id="482" w:name="_Toc226337243"/>
      <w:bookmarkStart w:id="483" w:name="_Toc150480785"/>
      <w:bookmarkStart w:id="484" w:name="_Toc195842912"/>
      <w:bookmarkStart w:id="485" w:name="_Toc164608661"/>
      <w:bookmarkStart w:id="486" w:name="_Toc151193861"/>
      <w:bookmarkStart w:id="487" w:name="_Toc151193789"/>
      <w:bookmarkStart w:id="488" w:name="_Toc151193935"/>
      <w:bookmarkStart w:id="489" w:name="_Toc150774752"/>
      <w:bookmarkStart w:id="490" w:name="_Toc264969237"/>
      <w:bookmarkStart w:id="491" w:name="_Toc164351641"/>
      <w:bookmarkStart w:id="492" w:name="_Toc151193717"/>
      <w:bookmarkStart w:id="493" w:name="_Toc226965820"/>
      <w:bookmarkStart w:id="494" w:name="_Toc151190174"/>
      <w:bookmarkStart w:id="495" w:name="_Toc150509298"/>
      <w:bookmarkStart w:id="496" w:name="_Toc150774647"/>
      <w:bookmarkStart w:id="497" w:name="_Toc305158815"/>
      <w:bookmarkStart w:id="498" w:name="_Toc226965737"/>
      <w:bookmarkStart w:id="499" w:name="_Toc164608816"/>
      <w:bookmarkStart w:id="500" w:name="_Toc142311049"/>
      <w:bookmarkStart w:id="501" w:name="_Toc127151748"/>
      <w:bookmarkStart w:id="502" w:name="_Toc265228385"/>
      <w:bookmarkStart w:id="503" w:name="_Toc164229388"/>
      <w:bookmarkStart w:id="504" w:name="_Toc164229242"/>
      <w:bookmarkStart w:id="505" w:name="_Toc151193645"/>
      <w:bookmarkStart w:id="506" w:name="_Toc226309791"/>
      <w:bookmarkStart w:id="507" w:name="_Toc149720840"/>
      <w:bookmarkStart w:id="508" w:name="_Toc305158889"/>
      <w:bookmarkStart w:id="509" w:name="_Toc127151547"/>
      <w:r>
        <w:rPr>
          <w:rFonts w:eastAsiaTheme="minorEastAsia"/>
          <w:sz w:val="24"/>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AE8075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E85D6C2">
      <w:pPr>
        <w:numPr>
          <w:ilvl w:val="0"/>
          <w:numId w:val="8"/>
        </w:numPr>
        <w:tabs>
          <w:tab w:val="left" w:pos="360"/>
        </w:tabs>
        <w:snapToGrid w:val="0"/>
        <w:spacing w:line="360" w:lineRule="auto"/>
        <w:ind w:left="357" w:hanging="357"/>
        <w:outlineLvl w:val="1"/>
        <w:rPr>
          <w:rFonts w:eastAsiaTheme="minorEastAsia"/>
          <w:sz w:val="24"/>
        </w:rPr>
      </w:pPr>
      <w:bookmarkStart w:id="510" w:name="_Toc305158891"/>
      <w:bookmarkStart w:id="511" w:name="_Toc305158817"/>
      <w:bookmarkStart w:id="512" w:name="_Toc226965822"/>
      <w:bookmarkStart w:id="513" w:name="_Toc164229390"/>
      <w:bookmarkStart w:id="514" w:name="_Toc195842914"/>
      <w:bookmarkStart w:id="515" w:name="_Toc150509300"/>
      <w:bookmarkStart w:id="516" w:name="_Toc127161463"/>
      <w:bookmarkStart w:id="517" w:name="_Toc164608663"/>
      <w:bookmarkStart w:id="518" w:name="_Toc151190176"/>
      <w:bookmarkStart w:id="519" w:name="_Toc151193647"/>
      <w:bookmarkStart w:id="520" w:name="_Toc151193719"/>
      <w:bookmarkStart w:id="521" w:name="_Toc127151549"/>
      <w:bookmarkStart w:id="522" w:name="_Toc164229244"/>
      <w:bookmarkStart w:id="523" w:name="_Toc164608818"/>
      <w:bookmarkStart w:id="524" w:name="_Toc150480787"/>
      <w:bookmarkStart w:id="525" w:name="_Toc226309793"/>
      <w:bookmarkStart w:id="526" w:name="_Toc151193791"/>
      <w:bookmarkStart w:id="527" w:name="_Toc226337245"/>
      <w:bookmarkStart w:id="528" w:name="_Toc151193863"/>
      <w:bookmarkStart w:id="529" w:name="_Toc127151750"/>
      <w:bookmarkStart w:id="530" w:name="_Toc265228387"/>
      <w:bookmarkStart w:id="531" w:name="_Toc226965739"/>
      <w:bookmarkStart w:id="532" w:name="_Toc164351643"/>
      <w:bookmarkStart w:id="533" w:name="_Toc150774754"/>
      <w:bookmarkStart w:id="534" w:name="_Toc264969239"/>
      <w:bookmarkStart w:id="535" w:name="_Toc150774649"/>
      <w:bookmarkStart w:id="536" w:name="_Toc149720842"/>
      <w:bookmarkStart w:id="537" w:name="_Toc142311051"/>
      <w:bookmarkStart w:id="538" w:name="_Toc151193937"/>
      <w:bookmarkStart w:id="539" w:name="_Toc520356176"/>
      <w:bookmarkStart w:id="540" w:name="_Ref467307090"/>
      <w:bookmarkStart w:id="541" w:name="_Ref467306425"/>
      <w:r>
        <w:rPr>
          <w:rFonts w:eastAsiaTheme="minorEastAsia"/>
          <w:sz w:val="24"/>
        </w:rPr>
        <w:t>成交公告与成交通知书</w:t>
      </w:r>
      <w:bookmarkEnd w:id="510"/>
      <w:bookmarkEnd w:id="511"/>
    </w:p>
    <w:p w14:paraId="25C3DAF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129DA31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016EA88E">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4EDF266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23260852">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DEC49D9">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21F37ABB">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3CDEFF95">
      <w:pPr>
        <w:numPr>
          <w:ilvl w:val="0"/>
          <w:numId w:val="8"/>
        </w:numPr>
        <w:tabs>
          <w:tab w:val="left" w:pos="360"/>
        </w:tabs>
        <w:snapToGrid w:val="0"/>
        <w:spacing w:line="360" w:lineRule="auto"/>
        <w:ind w:left="357" w:hanging="357"/>
        <w:outlineLvl w:val="1"/>
        <w:rPr>
          <w:rFonts w:eastAsiaTheme="minorEastAsia"/>
          <w:sz w:val="24"/>
        </w:rPr>
      </w:pPr>
      <w:bookmarkStart w:id="542" w:name="_Toc151193720"/>
      <w:bookmarkStart w:id="543" w:name="_Toc520356175"/>
      <w:bookmarkStart w:id="544" w:name="_Toc195842915"/>
      <w:bookmarkStart w:id="545" w:name="_Toc305158818"/>
      <w:bookmarkStart w:id="546" w:name="_Toc151193864"/>
      <w:bookmarkStart w:id="547" w:name="_Toc150774755"/>
      <w:bookmarkStart w:id="548" w:name="_Toc150509301"/>
      <w:bookmarkStart w:id="549" w:name="_Ref467307204"/>
      <w:bookmarkStart w:id="550" w:name="_Toc164351644"/>
      <w:bookmarkStart w:id="551" w:name="_Toc264969240"/>
      <w:bookmarkStart w:id="552" w:name="_Toc150774650"/>
      <w:bookmarkStart w:id="553" w:name="_Toc151193938"/>
      <w:bookmarkStart w:id="554" w:name="_Ref467306978"/>
      <w:bookmarkStart w:id="555" w:name="_Toc226309794"/>
      <w:bookmarkStart w:id="556" w:name="_Toc164229245"/>
      <w:bookmarkStart w:id="557" w:name="_Toc127151550"/>
      <w:bookmarkStart w:id="558" w:name="_Toc127151751"/>
      <w:bookmarkStart w:id="559" w:name="_Toc226965823"/>
      <w:bookmarkStart w:id="560" w:name="_Toc149720843"/>
      <w:bookmarkStart w:id="561" w:name="_Toc164229391"/>
      <w:bookmarkStart w:id="562" w:name="_Toc164608664"/>
      <w:bookmarkStart w:id="563" w:name="_Toc151193648"/>
      <w:bookmarkStart w:id="564" w:name="_Ref467306377"/>
      <w:bookmarkStart w:id="565" w:name="_Toc265228388"/>
      <w:bookmarkStart w:id="566" w:name="_Toc305158892"/>
      <w:bookmarkStart w:id="567" w:name="_Toc150480788"/>
      <w:bookmarkStart w:id="568" w:name="_Toc142311052"/>
      <w:bookmarkStart w:id="569" w:name="_Ref467307062"/>
      <w:bookmarkStart w:id="570" w:name="_Toc127161464"/>
      <w:bookmarkStart w:id="571" w:name="_Toc226965740"/>
      <w:bookmarkStart w:id="572" w:name="_Toc151193792"/>
      <w:bookmarkStart w:id="573" w:name="_Toc151190177"/>
      <w:bookmarkStart w:id="574" w:name="_Toc164608819"/>
      <w:bookmarkStart w:id="575" w:name="_Toc226337246"/>
      <w:r>
        <w:rPr>
          <w:rFonts w:eastAsiaTheme="minorEastAsia"/>
          <w:sz w:val="24"/>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662E1AE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719367A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E8B428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700BA8C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199FED3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188CE518">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39"/>
    <w:bookmarkEnd w:id="540"/>
    <w:bookmarkEnd w:id="541"/>
    <w:p w14:paraId="6F9C7E3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582132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7FBF6742">
      <w:pPr>
        <w:numPr>
          <w:ilvl w:val="2"/>
          <w:numId w:val="8"/>
        </w:numPr>
        <w:snapToGrid w:val="0"/>
        <w:spacing w:line="360" w:lineRule="auto"/>
        <w:rPr>
          <w:rFonts w:eastAsiaTheme="minorEastAsia"/>
          <w:sz w:val="24"/>
        </w:rPr>
      </w:pPr>
      <w:bookmarkStart w:id="576"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6"/>
    </w:p>
    <w:p w14:paraId="41BDB906">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20D0697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793D8F32">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F21E5ED">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0D37632B">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194B194">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1F6B05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1739B2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77C73A7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4EA804F2">
      <w:pPr>
        <w:tabs>
          <w:tab w:val="left" w:pos="360"/>
          <w:tab w:val="left" w:pos="1080"/>
        </w:tabs>
        <w:snapToGrid w:val="0"/>
        <w:spacing w:line="360" w:lineRule="auto"/>
        <w:ind w:left="360"/>
        <w:rPr>
          <w:rFonts w:eastAsiaTheme="minorEastAsia"/>
          <w:sz w:val="24"/>
        </w:rPr>
      </w:pPr>
    </w:p>
    <w:p w14:paraId="35819794">
      <w:pPr>
        <w:spacing w:line="360" w:lineRule="auto"/>
        <w:jc w:val="center"/>
        <w:outlineLvl w:val="0"/>
        <w:rPr>
          <w:rFonts w:eastAsiaTheme="minorEastAsia"/>
          <w:b/>
          <w:sz w:val="36"/>
          <w:szCs w:val="36"/>
        </w:rPr>
      </w:pPr>
      <w:bookmarkStart w:id="577" w:name="_Toc264969244"/>
      <w:bookmarkStart w:id="578" w:name="_Toc265228392"/>
      <w:bookmarkStart w:id="579" w:name="_Toc142311056"/>
      <w:bookmarkStart w:id="580" w:name="_Toc150774759"/>
      <w:bookmarkStart w:id="581" w:name="_Toc353873934"/>
      <w:bookmarkStart w:id="582" w:name="_Toc226337250"/>
      <w:bookmarkStart w:id="583" w:name="_Toc150480792"/>
      <w:bookmarkStart w:id="584" w:name="_Toc353873664"/>
      <w:bookmarkStart w:id="585" w:name="_Toc127151554"/>
      <w:bookmarkStart w:id="586" w:name="_Toc353825544"/>
      <w:bookmarkStart w:id="587" w:name="_Toc305158896"/>
      <w:bookmarkStart w:id="588" w:name="_Toc226965827"/>
      <w:bookmarkStart w:id="589" w:name="_Toc305158822"/>
      <w:r>
        <w:rPr>
          <w:rFonts w:eastAsiaTheme="minorEastAsia"/>
          <w:sz w:val="24"/>
        </w:rPr>
        <w:br w:type="page"/>
      </w:r>
      <w:bookmarkStart w:id="590" w:name="_Toc97371943"/>
      <w:r>
        <w:rPr>
          <w:rFonts w:eastAsiaTheme="minorEastAsia"/>
          <w:b/>
          <w:sz w:val="36"/>
          <w:szCs w:val="36"/>
        </w:rPr>
        <w:t xml:space="preserve">第三章   </w:t>
      </w:r>
      <w:bookmarkEnd w:id="577"/>
      <w:bookmarkEnd w:id="578"/>
      <w:bookmarkEnd w:id="579"/>
      <w:bookmarkEnd w:id="580"/>
      <w:bookmarkEnd w:id="581"/>
      <w:bookmarkEnd w:id="582"/>
      <w:bookmarkEnd w:id="583"/>
      <w:bookmarkEnd w:id="584"/>
      <w:bookmarkEnd w:id="585"/>
      <w:bookmarkEnd w:id="586"/>
      <w:bookmarkEnd w:id="587"/>
      <w:bookmarkEnd w:id="588"/>
      <w:bookmarkEnd w:id="589"/>
      <w:r>
        <w:rPr>
          <w:rFonts w:eastAsiaTheme="minorEastAsia"/>
          <w:b/>
          <w:sz w:val="36"/>
          <w:szCs w:val="36"/>
        </w:rPr>
        <w:t>评审方法和评审标准</w:t>
      </w:r>
      <w:bookmarkEnd w:id="590"/>
      <w:bookmarkStart w:id="591" w:name="_Toc487900382"/>
    </w:p>
    <w:p w14:paraId="510DB148">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459C258F">
      <w:pPr>
        <w:tabs>
          <w:tab w:val="left" w:pos="1080"/>
        </w:tabs>
        <w:snapToGrid w:val="0"/>
        <w:jc w:val="left"/>
        <w:rPr>
          <w:rFonts w:eastAsiaTheme="minorEastAsia"/>
          <w:b/>
          <w:sz w:val="24"/>
        </w:rPr>
      </w:pPr>
      <w:r>
        <w:rPr>
          <w:rFonts w:eastAsiaTheme="minorEastAsia"/>
          <w:b/>
          <w:sz w:val="24"/>
        </w:rPr>
        <w:tab/>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91"/>
    <w:p w14:paraId="781B9C89">
      <w:pPr>
        <w:numPr>
          <w:ilvl w:val="0"/>
          <w:numId w:val="11"/>
        </w:numPr>
        <w:tabs>
          <w:tab w:val="left" w:pos="360"/>
        </w:tabs>
        <w:snapToGrid w:val="0"/>
        <w:spacing w:line="360" w:lineRule="auto"/>
        <w:outlineLvl w:val="1"/>
        <w:rPr>
          <w:rFonts w:eastAsiaTheme="minorEastAsia"/>
          <w:sz w:val="24"/>
        </w:rPr>
      </w:pPr>
      <w:bookmarkStart w:id="592" w:name="_Toc127161455"/>
      <w:bookmarkStart w:id="593" w:name="_Toc305158883"/>
      <w:bookmarkStart w:id="594" w:name="_Toc164229382"/>
      <w:bookmarkStart w:id="595" w:name="_Toc150774641"/>
      <w:bookmarkStart w:id="596" w:name="_Toc151190168"/>
      <w:bookmarkStart w:id="597" w:name="_Toc150480779"/>
      <w:bookmarkStart w:id="598" w:name="_Toc151193711"/>
      <w:bookmarkStart w:id="599" w:name="_Toc164229236"/>
      <w:bookmarkStart w:id="600" w:name="_Toc164351635"/>
      <w:bookmarkStart w:id="601" w:name="_Toc127151541"/>
      <w:bookmarkStart w:id="602" w:name="_Toc150509292"/>
      <w:bookmarkStart w:id="603" w:name="_Toc226965731"/>
      <w:bookmarkStart w:id="604" w:name="_Toc151193639"/>
      <w:bookmarkStart w:id="605" w:name="_Toc127151742"/>
      <w:bookmarkStart w:id="606" w:name="_Toc150774746"/>
      <w:bookmarkStart w:id="607" w:name="_Toc151193929"/>
      <w:bookmarkStart w:id="608" w:name="_Toc164608810"/>
      <w:bookmarkStart w:id="609" w:name="_Toc264969231"/>
      <w:bookmarkStart w:id="610" w:name="_Toc195842906"/>
      <w:bookmarkStart w:id="611" w:name="_Toc151193783"/>
      <w:bookmarkStart w:id="612" w:name="_Toc149720834"/>
      <w:bookmarkStart w:id="613" w:name="_Toc226965814"/>
      <w:bookmarkStart w:id="614" w:name="_Toc226337237"/>
      <w:bookmarkStart w:id="615" w:name="_Toc265228379"/>
      <w:bookmarkStart w:id="616" w:name="_Toc151193855"/>
      <w:bookmarkStart w:id="617" w:name="_Toc226309785"/>
      <w:bookmarkStart w:id="618" w:name="_Toc164608655"/>
      <w:bookmarkStart w:id="619" w:name="_Toc305158809"/>
      <w:bookmarkStart w:id="620" w:name="_Toc142311043"/>
      <w:bookmarkStart w:id="621" w:name="_Toc353825551"/>
      <w:bookmarkStart w:id="622" w:name="_Toc353873941"/>
      <w:bookmarkStart w:id="623" w:name="_Toc150774760"/>
      <w:bookmarkStart w:id="624" w:name="_Toc226337251"/>
      <w:bookmarkStart w:id="625" w:name="_Toc142311057"/>
      <w:bookmarkStart w:id="626" w:name="_Toc305158897"/>
      <w:bookmarkStart w:id="627" w:name="_Toc305158823"/>
      <w:bookmarkStart w:id="628" w:name="_Toc264969245"/>
      <w:bookmarkStart w:id="629" w:name="_Toc353825545"/>
      <w:bookmarkStart w:id="630" w:name="_Toc353873665"/>
      <w:bookmarkStart w:id="631" w:name="_Toc127151555"/>
      <w:bookmarkStart w:id="632" w:name="_Toc226965828"/>
      <w:bookmarkStart w:id="633" w:name="_Toc195842920"/>
      <w:bookmarkStart w:id="634" w:name="_Toc265228393"/>
      <w:bookmarkStart w:id="635" w:name="_Toc353873935"/>
      <w:bookmarkStart w:id="636" w:name="_Toc150480793"/>
      <w:r>
        <w:rPr>
          <w:rFonts w:eastAsiaTheme="minorEastAsia"/>
          <w:sz w:val="24"/>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eastAsiaTheme="minorEastAsia"/>
          <w:sz w:val="24"/>
        </w:rPr>
        <w:t>资格审查和符合性审查</w:t>
      </w:r>
    </w:p>
    <w:p w14:paraId="09AC40A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24575D3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18F8F95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38EBCF81">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599"/>
        <w:gridCol w:w="4395"/>
        <w:gridCol w:w="1752"/>
      </w:tblGrid>
      <w:tr w14:paraId="3FF1E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6F8FE19">
            <w:pPr>
              <w:tabs>
                <w:tab w:val="left" w:pos="1080"/>
              </w:tabs>
              <w:snapToGrid w:val="0"/>
              <w:jc w:val="center"/>
              <w:rPr>
                <w:rFonts w:eastAsiaTheme="minorEastAsia"/>
                <w:b/>
                <w:sz w:val="24"/>
              </w:rPr>
            </w:pPr>
            <w:bookmarkStart w:id="637" w:name="_Hlt487972895"/>
            <w:bookmarkEnd w:id="637"/>
            <w:r>
              <w:rPr>
                <w:rFonts w:eastAsiaTheme="minorEastAsia"/>
                <w:b/>
                <w:sz w:val="24"/>
              </w:rPr>
              <w:t>序号</w:t>
            </w:r>
          </w:p>
        </w:tc>
        <w:tc>
          <w:tcPr>
            <w:tcW w:w="938" w:type="pct"/>
            <w:vAlign w:val="center"/>
          </w:tcPr>
          <w:p w14:paraId="3BBE4F93">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593F747B">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4D1CF3D1">
            <w:pPr>
              <w:tabs>
                <w:tab w:val="left" w:pos="1080"/>
              </w:tabs>
              <w:snapToGrid w:val="0"/>
              <w:jc w:val="center"/>
              <w:rPr>
                <w:rFonts w:eastAsiaTheme="minorEastAsia"/>
                <w:b/>
                <w:sz w:val="24"/>
              </w:rPr>
            </w:pPr>
            <w:r>
              <w:rPr>
                <w:rFonts w:eastAsiaTheme="minorEastAsia"/>
                <w:b/>
                <w:sz w:val="24"/>
              </w:rPr>
              <w:t>格式要求</w:t>
            </w:r>
          </w:p>
        </w:tc>
      </w:tr>
      <w:tr w14:paraId="74C8A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CCD2CD">
            <w:pPr>
              <w:tabs>
                <w:tab w:val="left" w:pos="1080"/>
              </w:tabs>
              <w:snapToGrid w:val="0"/>
              <w:jc w:val="center"/>
              <w:rPr>
                <w:rFonts w:eastAsiaTheme="minorEastAsia"/>
                <w:sz w:val="24"/>
              </w:rPr>
            </w:pPr>
            <w:r>
              <w:rPr>
                <w:rFonts w:eastAsiaTheme="minorEastAsia"/>
                <w:sz w:val="24"/>
              </w:rPr>
              <w:t>1</w:t>
            </w:r>
          </w:p>
        </w:tc>
        <w:tc>
          <w:tcPr>
            <w:tcW w:w="938" w:type="pct"/>
            <w:vAlign w:val="center"/>
          </w:tcPr>
          <w:p w14:paraId="7DBF7232">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6DD8D19D">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455C8892">
            <w:pPr>
              <w:tabs>
                <w:tab w:val="left" w:pos="1080"/>
              </w:tabs>
              <w:snapToGrid w:val="0"/>
              <w:jc w:val="left"/>
              <w:rPr>
                <w:rFonts w:eastAsiaTheme="minorEastAsia"/>
                <w:sz w:val="24"/>
              </w:rPr>
            </w:pPr>
          </w:p>
        </w:tc>
      </w:tr>
      <w:tr w14:paraId="79F92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5E28E31">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23E128E9">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4CD1358B">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29E2E035">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12B3785B">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70C770A4">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15A506A3">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5F2AD1E6">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14:paraId="096BB1B1">
            <w:pPr>
              <w:tabs>
                <w:tab w:val="left" w:pos="1080"/>
              </w:tabs>
              <w:snapToGrid w:val="0"/>
              <w:jc w:val="left"/>
              <w:rPr>
                <w:rFonts w:eastAsiaTheme="minorEastAsia"/>
                <w:sz w:val="24"/>
              </w:rPr>
            </w:pPr>
            <w:r>
              <w:rPr>
                <w:rFonts w:eastAsiaTheme="minorEastAsia"/>
                <w:sz w:val="24"/>
              </w:rPr>
              <w:t>提供证明文件的电子件或电子证照</w:t>
            </w:r>
          </w:p>
        </w:tc>
      </w:tr>
      <w:tr w14:paraId="1168E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8207095">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42B29C77">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78B89787">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34310E5D">
            <w:pPr>
              <w:tabs>
                <w:tab w:val="left" w:pos="1080"/>
              </w:tabs>
              <w:snapToGrid w:val="0"/>
              <w:jc w:val="left"/>
              <w:rPr>
                <w:rFonts w:eastAsiaTheme="minorEastAsia"/>
                <w:sz w:val="24"/>
              </w:rPr>
            </w:pPr>
            <w:r>
              <w:rPr>
                <w:rFonts w:eastAsiaTheme="minorEastAsia"/>
                <w:sz w:val="24"/>
              </w:rPr>
              <w:t>格式见《响应文件格式》</w:t>
            </w:r>
          </w:p>
        </w:tc>
      </w:tr>
      <w:tr w14:paraId="72797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2ED79E">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6AFCAE57">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6B337319">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251DA134">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67278587">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5A38CF42">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4CE04E02">
            <w:pPr>
              <w:tabs>
                <w:tab w:val="left" w:pos="1080"/>
              </w:tabs>
              <w:snapToGrid w:val="0"/>
              <w:rPr>
                <w:rFonts w:eastAsiaTheme="minorEastAsia"/>
                <w:sz w:val="24"/>
              </w:rPr>
            </w:pPr>
            <w:r>
              <w:rPr>
                <w:rFonts w:eastAsiaTheme="minorEastAsia"/>
                <w:sz w:val="24"/>
              </w:rPr>
              <w:t>无须供应商提供，由采购人或采购代理机构查询。</w:t>
            </w:r>
          </w:p>
        </w:tc>
      </w:tr>
      <w:tr w14:paraId="700A6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1605033">
            <w:pPr>
              <w:tabs>
                <w:tab w:val="left" w:pos="1080"/>
              </w:tabs>
              <w:snapToGrid w:val="0"/>
              <w:jc w:val="center"/>
              <w:rPr>
                <w:rFonts w:eastAsiaTheme="minorEastAsia"/>
                <w:sz w:val="24"/>
              </w:rPr>
            </w:pPr>
            <w:r>
              <w:rPr>
                <w:sz w:val="24"/>
              </w:rPr>
              <w:t>1-4</w:t>
            </w:r>
          </w:p>
        </w:tc>
        <w:tc>
          <w:tcPr>
            <w:tcW w:w="938" w:type="pct"/>
            <w:vAlign w:val="center"/>
          </w:tcPr>
          <w:p w14:paraId="7BE13279">
            <w:pPr>
              <w:tabs>
                <w:tab w:val="left" w:pos="1080"/>
              </w:tabs>
              <w:snapToGrid w:val="0"/>
              <w:rPr>
                <w:rFonts w:eastAsiaTheme="minorEastAsia"/>
                <w:sz w:val="24"/>
              </w:rPr>
            </w:pPr>
            <w:r>
              <w:rPr>
                <w:sz w:val="24"/>
              </w:rPr>
              <w:t>法律、行政法规规定的其他条件</w:t>
            </w:r>
          </w:p>
        </w:tc>
        <w:tc>
          <w:tcPr>
            <w:tcW w:w="2579" w:type="pct"/>
            <w:vAlign w:val="center"/>
          </w:tcPr>
          <w:p w14:paraId="6E5A223A">
            <w:pPr>
              <w:tabs>
                <w:tab w:val="left" w:pos="1080"/>
              </w:tabs>
              <w:snapToGrid w:val="0"/>
              <w:rPr>
                <w:rFonts w:eastAsiaTheme="minorEastAsia"/>
                <w:sz w:val="24"/>
              </w:rPr>
            </w:pPr>
            <w:r>
              <w:rPr>
                <w:sz w:val="24"/>
              </w:rPr>
              <w:t>法律、行政法规规定的其他条件</w:t>
            </w:r>
          </w:p>
        </w:tc>
        <w:tc>
          <w:tcPr>
            <w:tcW w:w="1028" w:type="pct"/>
            <w:vAlign w:val="center"/>
          </w:tcPr>
          <w:p w14:paraId="28B98926">
            <w:pPr>
              <w:tabs>
                <w:tab w:val="left" w:pos="1080"/>
              </w:tabs>
              <w:snapToGrid w:val="0"/>
              <w:jc w:val="center"/>
              <w:rPr>
                <w:rFonts w:eastAsiaTheme="minorEastAsia"/>
                <w:sz w:val="24"/>
              </w:rPr>
            </w:pPr>
            <w:r>
              <w:rPr>
                <w:sz w:val="24"/>
              </w:rPr>
              <w:t>/</w:t>
            </w:r>
          </w:p>
        </w:tc>
      </w:tr>
      <w:tr w14:paraId="69EBB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34AEFA5">
            <w:pPr>
              <w:tabs>
                <w:tab w:val="left" w:pos="1080"/>
              </w:tabs>
              <w:snapToGrid w:val="0"/>
              <w:jc w:val="center"/>
              <w:rPr>
                <w:rFonts w:eastAsiaTheme="minorEastAsia"/>
                <w:sz w:val="24"/>
              </w:rPr>
            </w:pPr>
            <w:r>
              <w:rPr>
                <w:rFonts w:eastAsiaTheme="minorEastAsia"/>
                <w:sz w:val="24"/>
              </w:rPr>
              <w:t>2</w:t>
            </w:r>
          </w:p>
        </w:tc>
        <w:tc>
          <w:tcPr>
            <w:tcW w:w="938" w:type="pct"/>
            <w:vAlign w:val="center"/>
          </w:tcPr>
          <w:p w14:paraId="44A2DAD9">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33EAE642">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4153D0A7">
            <w:pPr>
              <w:tabs>
                <w:tab w:val="left" w:pos="1080"/>
              </w:tabs>
              <w:snapToGrid w:val="0"/>
              <w:jc w:val="left"/>
              <w:rPr>
                <w:rFonts w:eastAsiaTheme="minorEastAsia"/>
                <w:sz w:val="24"/>
              </w:rPr>
            </w:pPr>
          </w:p>
        </w:tc>
      </w:tr>
      <w:tr w14:paraId="53D55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86DCB4B">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1A1CF431">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04928F9F">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58486984">
            <w:pPr>
              <w:tabs>
                <w:tab w:val="left" w:pos="1080"/>
              </w:tabs>
              <w:snapToGrid w:val="0"/>
              <w:jc w:val="left"/>
              <w:rPr>
                <w:rFonts w:eastAsiaTheme="minorEastAsia"/>
                <w:sz w:val="24"/>
              </w:rPr>
            </w:pPr>
          </w:p>
        </w:tc>
      </w:tr>
      <w:tr w14:paraId="3E284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B4637C1">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4C1FC417">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312D307E">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27013552">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67397298">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1F1BEB6D">
            <w:pPr>
              <w:tabs>
                <w:tab w:val="left" w:pos="1080"/>
              </w:tabs>
              <w:snapToGrid w:val="0"/>
              <w:jc w:val="left"/>
              <w:rPr>
                <w:rFonts w:eastAsiaTheme="minorEastAsia"/>
                <w:sz w:val="24"/>
              </w:rPr>
            </w:pPr>
            <w:r>
              <w:rPr>
                <w:rFonts w:eastAsiaTheme="minorEastAsia"/>
                <w:sz w:val="24"/>
              </w:rPr>
              <w:t>格式见《响应文件格式》</w:t>
            </w:r>
          </w:p>
        </w:tc>
      </w:tr>
      <w:tr w14:paraId="1DB2D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1025D6E">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0B87A6AE">
            <w:pPr>
              <w:tabs>
                <w:tab w:val="left" w:pos="1080"/>
              </w:tabs>
              <w:snapToGrid w:val="0"/>
              <w:jc w:val="left"/>
              <w:rPr>
                <w:rFonts w:eastAsiaTheme="minorEastAsia"/>
                <w:sz w:val="24"/>
              </w:rPr>
            </w:pPr>
            <w:r>
              <w:rPr>
                <w:rFonts w:eastAsiaTheme="minorEastAsia"/>
                <w:sz w:val="24"/>
              </w:rPr>
              <w:t>拟分包情况说明及分包意向协议</w:t>
            </w:r>
          </w:p>
        </w:tc>
        <w:tc>
          <w:tcPr>
            <w:tcW w:w="4791" w:type="dxa"/>
            <w:vAlign w:val="top"/>
          </w:tcPr>
          <w:p w14:paraId="3F192C4A">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 否则无须提供。</w:t>
            </w:r>
          </w:p>
          <w:p w14:paraId="71F686A7">
            <w:pPr>
              <w:tabs>
                <w:tab w:val="left" w:pos="1080"/>
              </w:tabs>
              <w:snapToGrid w:val="0"/>
              <w:jc w:val="left"/>
              <w:rPr>
                <w:rFonts w:hint="default" w:eastAsiaTheme="minorEastAsia"/>
                <w:sz w:val="24"/>
                <w:lang w:val="en-US" w:eastAsia="zh-CN"/>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909" w:type="dxa"/>
            <w:vAlign w:val="top"/>
          </w:tcPr>
          <w:p w14:paraId="49B0128E">
            <w:pPr>
              <w:tabs>
                <w:tab w:val="left" w:pos="1080"/>
              </w:tabs>
              <w:snapToGrid w:val="0"/>
              <w:jc w:val="left"/>
              <w:rPr>
                <w:rFonts w:eastAsiaTheme="minorEastAsia"/>
                <w:sz w:val="24"/>
              </w:rPr>
            </w:pPr>
          </w:p>
          <w:p w14:paraId="28E7F025">
            <w:pPr>
              <w:tabs>
                <w:tab w:val="left" w:pos="1080"/>
              </w:tabs>
              <w:snapToGrid w:val="0"/>
              <w:jc w:val="left"/>
              <w:rPr>
                <w:rFonts w:eastAsiaTheme="minorEastAsia"/>
                <w:sz w:val="24"/>
              </w:rPr>
            </w:pPr>
          </w:p>
          <w:p w14:paraId="551AEE8F">
            <w:pPr>
              <w:tabs>
                <w:tab w:val="left" w:pos="1080"/>
              </w:tabs>
              <w:snapToGrid w:val="0"/>
              <w:jc w:val="left"/>
              <w:rPr>
                <w:rFonts w:eastAsiaTheme="minorEastAsia"/>
                <w:sz w:val="24"/>
              </w:rPr>
            </w:pPr>
            <w:r>
              <w:rPr>
                <w:rFonts w:eastAsiaTheme="minorEastAsia"/>
                <w:sz w:val="24"/>
              </w:rPr>
              <w:t>格式见《响应文件格式》</w:t>
            </w:r>
          </w:p>
        </w:tc>
      </w:tr>
      <w:tr w14:paraId="3D732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6A5B18">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0827FF4B">
            <w:pPr>
              <w:tabs>
                <w:tab w:val="left" w:pos="1080"/>
              </w:tabs>
              <w:snapToGrid w:val="0"/>
              <w:jc w:val="left"/>
              <w:rPr>
                <w:rFonts w:eastAsiaTheme="minorEastAsia"/>
                <w:sz w:val="24"/>
              </w:rPr>
            </w:pPr>
            <w:r>
              <w:rPr>
                <w:rFonts w:eastAsiaTheme="minorEastAsia"/>
                <w:sz w:val="24"/>
              </w:rPr>
              <w:t>其它落实政府采购政策的资格要求</w:t>
            </w:r>
          </w:p>
        </w:tc>
        <w:tc>
          <w:tcPr>
            <w:tcW w:w="4791" w:type="dxa"/>
            <w:vAlign w:val="top"/>
          </w:tcPr>
          <w:p w14:paraId="4FC7F0CD">
            <w:pPr>
              <w:tabs>
                <w:tab w:val="left" w:pos="1080"/>
              </w:tabs>
              <w:snapToGrid w:val="0"/>
              <w:jc w:val="left"/>
              <w:rPr>
                <w:rFonts w:eastAsiaTheme="minorEastAsia"/>
                <w:sz w:val="24"/>
              </w:rPr>
            </w:pPr>
          </w:p>
          <w:p w14:paraId="2665785E">
            <w:pPr>
              <w:tabs>
                <w:tab w:val="left" w:pos="1080"/>
              </w:tabs>
              <w:snapToGrid w:val="0"/>
              <w:jc w:val="left"/>
              <w:rPr>
                <w:rFonts w:hint="default" w:eastAsiaTheme="minorEastAsia"/>
                <w:sz w:val="24"/>
                <w:lang w:val="en-US" w:eastAsia="zh-CN"/>
              </w:rPr>
            </w:pPr>
            <w:r>
              <w:rPr>
                <w:rFonts w:eastAsiaTheme="minorEastAsia"/>
                <w:sz w:val="24"/>
              </w:rPr>
              <w:t>如有，见第一章《采购邀请》</w:t>
            </w:r>
          </w:p>
        </w:tc>
        <w:tc>
          <w:tcPr>
            <w:tcW w:w="1909" w:type="dxa"/>
            <w:vAlign w:val="top"/>
          </w:tcPr>
          <w:p w14:paraId="5F7E2F99">
            <w:pPr>
              <w:tabs>
                <w:tab w:val="left" w:pos="1080"/>
              </w:tabs>
              <w:snapToGrid w:val="0"/>
              <w:jc w:val="left"/>
              <w:rPr>
                <w:rFonts w:hint="eastAsia" w:eastAsiaTheme="minorEastAsia"/>
                <w:sz w:val="24"/>
                <w:lang w:eastAsia="zh-CN"/>
              </w:rPr>
            </w:pPr>
            <w:r>
              <w:rPr>
                <w:rFonts w:eastAsiaTheme="minorEastAsia"/>
                <w:sz w:val="24"/>
              </w:rPr>
              <w:t>提供证明文件的电子件或电子证照</w:t>
            </w:r>
          </w:p>
        </w:tc>
      </w:tr>
      <w:tr w14:paraId="3192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F1253C">
            <w:pPr>
              <w:tabs>
                <w:tab w:val="left" w:pos="1080"/>
              </w:tabs>
              <w:snapToGrid w:val="0"/>
              <w:jc w:val="center"/>
              <w:rPr>
                <w:rFonts w:eastAsiaTheme="minorEastAsia"/>
                <w:sz w:val="24"/>
              </w:rPr>
            </w:pPr>
            <w:r>
              <w:rPr>
                <w:rFonts w:eastAsiaTheme="minorEastAsia"/>
                <w:sz w:val="24"/>
              </w:rPr>
              <w:t>3</w:t>
            </w:r>
          </w:p>
        </w:tc>
        <w:tc>
          <w:tcPr>
            <w:tcW w:w="938" w:type="pct"/>
            <w:vAlign w:val="center"/>
          </w:tcPr>
          <w:p w14:paraId="14820CE7">
            <w:pPr>
              <w:tabs>
                <w:tab w:val="left" w:pos="1080"/>
              </w:tabs>
              <w:snapToGrid w:val="0"/>
              <w:jc w:val="left"/>
              <w:rPr>
                <w:rFonts w:eastAsiaTheme="minorEastAsia"/>
                <w:sz w:val="24"/>
              </w:rPr>
            </w:pPr>
            <w:r>
              <w:rPr>
                <w:rFonts w:eastAsiaTheme="minorEastAsia"/>
                <w:sz w:val="24"/>
              </w:rPr>
              <w:t>本项目的特定资格要求</w:t>
            </w:r>
          </w:p>
        </w:tc>
        <w:tc>
          <w:tcPr>
            <w:tcW w:w="4791" w:type="dxa"/>
            <w:vAlign w:val="top"/>
          </w:tcPr>
          <w:p w14:paraId="7550D6EC">
            <w:pPr>
              <w:tabs>
                <w:tab w:val="left" w:pos="1080"/>
              </w:tabs>
              <w:snapToGrid w:val="0"/>
              <w:jc w:val="left"/>
              <w:rPr>
                <w:rFonts w:hint="default" w:eastAsiaTheme="minorEastAsia"/>
                <w:sz w:val="24"/>
                <w:lang w:val="en-US" w:eastAsia="zh-CN"/>
              </w:rPr>
            </w:pPr>
            <w:r>
              <w:rPr>
                <w:rFonts w:eastAsiaTheme="minorEastAsia"/>
                <w:sz w:val="24"/>
              </w:rPr>
              <w:t>如有，见第一章《采购邀请》</w:t>
            </w:r>
          </w:p>
        </w:tc>
        <w:tc>
          <w:tcPr>
            <w:tcW w:w="1909" w:type="dxa"/>
            <w:vAlign w:val="top"/>
          </w:tcPr>
          <w:p w14:paraId="01A659DA">
            <w:pPr>
              <w:tabs>
                <w:tab w:val="left" w:pos="1080"/>
              </w:tabs>
              <w:snapToGrid w:val="0"/>
              <w:jc w:val="left"/>
              <w:rPr>
                <w:rFonts w:eastAsiaTheme="minorEastAsia"/>
                <w:sz w:val="24"/>
              </w:rPr>
            </w:pPr>
          </w:p>
        </w:tc>
      </w:tr>
      <w:tr w14:paraId="045E0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FB67EF6">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37E8D085">
            <w:pPr>
              <w:tabs>
                <w:tab w:val="left" w:pos="1080"/>
              </w:tabs>
              <w:snapToGrid w:val="0"/>
              <w:jc w:val="left"/>
              <w:rPr>
                <w:rFonts w:eastAsiaTheme="minorEastAsia"/>
                <w:sz w:val="24"/>
              </w:rPr>
            </w:pPr>
            <w:r>
              <w:rPr>
                <w:rFonts w:eastAsiaTheme="minorEastAsia"/>
                <w:sz w:val="24"/>
              </w:rPr>
              <w:t>本项目对于联合体的要求</w:t>
            </w:r>
          </w:p>
        </w:tc>
        <w:tc>
          <w:tcPr>
            <w:tcW w:w="2579" w:type="pct"/>
            <w:vAlign w:val="center"/>
          </w:tcPr>
          <w:p w14:paraId="5CBACF0A">
            <w:pPr>
              <w:tabs>
                <w:tab w:val="left" w:pos="1080"/>
              </w:tabs>
              <w:snapToGrid w:val="0"/>
              <w:jc w:val="left"/>
              <w:rPr>
                <w:rFonts w:eastAsiaTheme="minorEastAsia"/>
                <w:sz w:val="24"/>
              </w:rPr>
            </w:pPr>
            <w:r>
              <w:rPr>
                <w:rFonts w:eastAsiaTheme="minorEastAsia"/>
                <w:sz w:val="24"/>
              </w:rPr>
              <w:t xml:space="preserve">本项目不接受联合体响应，供应商不得为联合体。 </w:t>
            </w:r>
          </w:p>
        </w:tc>
        <w:tc>
          <w:tcPr>
            <w:tcW w:w="1028" w:type="pct"/>
            <w:vAlign w:val="center"/>
          </w:tcPr>
          <w:p w14:paraId="7FF66481">
            <w:pPr>
              <w:tabs>
                <w:tab w:val="left" w:pos="1080"/>
              </w:tabs>
              <w:snapToGrid w:val="0"/>
              <w:jc w:val="left"/>
              <w:rPr>
                <w:rFonts w:hint="eastAsia" w:eastAsiaTheme="minorEastAsia"/>
                <w:sz w:val="24"/>
                <w:lang w:eastAsia="zh-CN"/>
              </w:rPr>
            </w:pPr>
          </w:p>
        </w:tc>
      </w:tr>
      <w:tr w14:paraId="0CFB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1AD4F7">
            <w:pPr>
              <w:tabs>
                <w:tab w:val="left" w:pos="1080"/>
              </w:tabs>
              <w:snapToGrid w:val="0"/>
              <w:jc w:val="center"/>
              <w:rPr>
                <w:rFonts w:eastAsiaTheme="minorEastAsia"/>
                <w:sz w:val="24"/>
              </w:rPr>
            </w:pPr>
            <w:r>
              <w:rPr>
                <w:sz w:val="24"/>
              </w:rPr>
              <w:t>3-2</w:t>
            </w:r>
          </w:p>
        </w:tc>
        <w:tc>
          <w:tcPr>
            <w:tcW w:w="938" w:type="pct"/>
            <w:vAlign w:val="center"/>
          </w:tcPr>
          <w:p w14:paraId="38AE6BBA">
            <w:pPr>
              <w:tabs>
                <w:tab w:val="left" w:pos="1080"/>
              </w:tabs>
              <w:snapToGrid w:val="0"/>
              <w:jc w:val="left"/>
              <w:rPr>
                <w:rFonts w:eastAsiaTheme="minorEastAsia"/>
                <w:sz w:val="24"/>
              </w:rPr>
            </w:pPr>
            <w:r>
              <w:rPr>
                <w:rFonts w:eastAsiaTheme="minorEastAsia"/>
                <w:sz w:val="24"/>
              </w:rPr>
              <w:t>政府购买服务承接主体的要求</w:t>
            </w:r>
          </w:p>
        </w:tc>
        <w:tc>
          <w:tcPr>
            <w:tcW w:w="4791" w:type="dxa"/>
            <w:vAlign w:val="top"/>
          </w:tcPr>
          <w:p w14:paraId="005896F8">
            <w:pPr>
              <w:tabs>
                <w:tab w:val="left" w:pos="1080"/>
              </w:tabs>
              <w:snapToGrid w:val="0"/>
              <w:jc w:val="left"/>
              <w:rPr>
                <w:rFonts w:hint="default" w:eastAsiaTheme="minorEastAsia"/>
                <w:sz w:val="24"/>
                <w:lang w:val="en-US" w:eastAsia="zh-CN"/>
              </w:rPr>
            </w:pPr>
            <w:r>
              <w:rPr>
                <w:rFonts w:eastAsiaTheme="minorEastAsia"/>
                <w:sz w:val="24"/>
              </w:rPr>
              <w:t>如本项目属于政府购买服务，供应商不属于公益一类事业单位、使用事业编制且由财政拨款保障的群团组织。</w:t>
            </w:r>
          </w:p>
        </w:tc>
        <w:tc>
          <w:tcPr>
            <w:tcW w:w="1909" w:type="dxa"/>
            <w:vAlign w:val="top"/>
          </w:tcPr>
          <w:p w14:paraId="60366729">
            <w:pPr>
              <w:tabs>
                <w:tab w:val="left" w:pos="1080"/>
              </w:tabs>
              <w:snapToGrid w:val="0"/>
              <w:jc w:val="left"/>
              <w:rPr>
                <w:rFonts w:eastAsiaTheme="minorEastAsia"/>
                <w:sz w:val="24"/>
              </w:rPr>
            </w:pPr>
            <w:r>
              <w:rPr>
                <w:rFonts w:eastAsiaTheme="minorEastAsia"/>
                <w:sz w:val="24"/>
              </w:rPr>
              <w:t>格式见《响应文件格式 》“ 1-2供应商资格声明书”</w:t>
            </w:r>
          </w:p>
        </w:tc>
      </w:tr>
      <w:tr w14:paraId="47EBE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9313A0">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794A57E0">
            <w:pPr>
              <w:tabs>
                <w:tab w:val="left" w:pos="1080"/>
              </w:tabs>
              <w:snapToGrid w:val="0"/>
              <w:jc w:val="left"/>
              <w:rPr>
                <w:rFonts w:eastAsiaTheme="minorEastAsia"/>
                <w:sz w:val="24"/>
              </w:rPr>
            </w:pPr>
            <w:r>
              <w:rPr>
                <w:rFonts w:eastAsiaTheme="minorEastAsia"/>
                <w:sz w:val="24"/>
              </w:rPr>
              <w:t>其他特定资格要求</w:t>
            </w:r>
          </w:p>
        </w:tc>
        <w:tc>
          <w:tcPr>
            <w:tcW w:w="2579" w:type="pct"/>
            <w:vAlign w:val="center"/>
          </w:tcPr>
          <w:p w14:paraId="7206B055">
            <w:pPr>
              <w:tabs>
                <w:tab w:val="left" w:pos="1080"/>
              </w:tabs>
              <w:snapToGrid w:val="0"/>
              <w:jc w:val="left"/>
              <w:rPr>
                <w:rFonts w:eastAsiaTheme="minorEastAsia"/>
                <w:sz w:val="24"/>
              </w:rPr>
            </w:pPr>
            <w:r>
              <w:rPr>
                <w:rFonts w:eastAsiaTheme="minorEastAsia"/>
                <w:sz w:val="24"/>
              </w:rPr>
              <w:t>如有，见第一章《采购邀请》</w:t>
            </w:r>
          </w:p>
          <w:p w14:paraId="1E6AA17A">
            <w:pPr>
              <w:tabs>
                <w:tab w:val="left" w:pos="1080"/>
              </w:tabs>
              <w:snapToGrid w:val="0"/>
              <w:jc w:val="left"/>
              <w:rPr>
                <w:rFonts w:hint="default" w:eastAsiaTheme="minorEastAsia"/>
                <w:sz w:val="24"/>
                <w:lang w:val="en-US" w:eastAsia="zh-CN"/>
              </w:rPr>
            </w:pPr>
            <w:r>
              <w:rPr>
                <w:rFonts w:eastAsiaTheme="minorEastAsia"/>
                <w:sz w:val="24"/>
              </w:rPr>
              <w:t>注：如联合体中有同类资质的供应商按照联合体分工承担相同工作的，均应当提供资质证书电子件或电子证照。</w:t>
            </w:r>
          </w:p>
        </w:tc>
        <w:tc>
          <w:tcPr>
            <w:tcW w:w="1028" w:type="pct"/>
            <w:vAlign w:val="center"/>
          </w:tcPr>
          <w:p w14:paraId="4356FDE0">
            <w:pPr>
              <w:tabs>
                <w:tab w:val="left" w:pos="1080"/>
              </w:tabs>
              <w:snapToGrid w:val="0"/>
              <w:jc w:val="left"/>
              <w:rPr>
                <w:rFonts w:hint="eastAsia" w:eastAsiaTheme="minorEastAsia"/>
                <w:sz w:val="24"/>
                <w:lang w:eastAsia="zh-CN"/>
              </w:rPr>
            </w:pPr>
            <w:r>
              <w:rPr>
                <w:rFonts w:eastAsiaTheme="minorEastAsia"/>
                <w:sz w:val="24"/>
              </w:rPr>
              <w:t>提供证明文件的电子件或电子证照</w:t>
            </w:r>
          </w:p>
        </w:tc>
      </w:tr>
      <w:tr w14:paraId="550E3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7E59F7">
            <w:pPr>
              <w:tabs>
                <w:tab w:val="left" w:pos="1080"/>
              </w:tabs>
              <w:snapToGrid w:val="0"/>
              <w:jc w:val="center"/>
              <w:rPr>
                <w:rFonts w:eastAsiaTheme="minorEastAsia"/>
                <w:sz w:val="24"/>
              </w:rPr>
            </w:pPr>
            <w:r>
              <w:rPr>
                <w:rFonts w:eastAsiaTheme="minorEastAsia"/>
                <w:sz w:val="24"/>
              </w:rPr>
              <w:t>4</w:t>
            </w:r>
          </w:p>
        </w:tc>
        <w:tc>
          <w:tcPr>
            <w:tcW w:w="938" w:type="pct"/>
            <w:vAlign w:val="center"/>
          </w:tcPr>
          <w:p w14:paraId="5195BFD6">
            <w:pPr>
              <w:tabs>
                <w:tab w:val="left" w:pos="1080"/>
              </w:tabs>
              <w:snapToGrid w:val="0"/>
              <w:jc w:val="left"/>
              <w:rPr>
                <w:rFonts w:eastAsiaTheme="minorEastAsia"/>
                <w:sz w:val="24"/>
              </w:rPr>
            </w:pPr>
            <w:r>
              <w:rPr>
                <w:rFonts w:eastAsiaTheme="minorEastAsia"/>
                <w:sz w:val="24"/>
              </w:rPr>
              <w:t>磋商保证金</w:t>
            </w:r>
          </w:p>
        </w:tc>
        <w:tc>
          <w:tcPr>
            <w:tcW w:w="2579" w:type="pct"/>
            <w:vAlign w:val="center"/>
          </w:tcPr>
          <w:p w14:paraId="54C97FD3">
            <w:pPr>
              <w:tabs>
                <w:tab w:val="left" w:pos="1080"/>
              </w:tabs>
              <w:snapToGrid w:val="0"/>
              <w:jc w:val="left"/>
              <w:rPr>
                <w:rFonts w:eastAsiaTheme="minorEastAsia"/>
                <w:sz w:val="24"/>
              </w:rPr>
            </w:pPr>
            <w:r>
              <w:rPr>
                <w:rFonts w:eastAsiaTheme="minorEastAsia"/>
                <w:sz w:val="24"/>
              </w:rPr>
              <w:t>按照竞争性磋商文件的要求提交磋商保证金。</w:t>
            </w:r>
          </w:p>
        </w:tc>
        <w:tc>
          <w:tcPr>
            <w:tcW w:w="1028" w:type="pct"/>
            <w:vAlign w:val="center"/>
          </w:tcPr>
          <w:p w14:paraId="4060FBF4">
            <w:pPr>
              <w:tabs>
                <w:tab w:val="left" w:pos="1080"/>
              </w:tabs>
              <w:snapToGrid w:val="0"/>
              <w:jc w:val="left"/>
              <w:rPr>
                <w:rFonts w:eastAsiaTheme="minorEastAsia"/>
                <w:sz w:val="24"/>
              </w:rPr>
            </w:pPr>
          </w:p>
        </w:tc>
      </w:tr>
      <w:tr w14:paraId="276E1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53D58D">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14:paraId="562238A1">
            <w:pPr>
              <w:tabs>
                <w:tab w:val="left" w:pos="1080"/>
              </w:tabs>
              <w:snapToGrid w:val="0"/>
              <w:jc w:val="left"/>
              <w:rPr>
                <w:rFonts w:eastAsiaTheme="minorEastAsia"/>
                <w:sz w:val="24"/>
              </w:rPr>
            </w:pPr>
            <w:r>
              <w:rPr>
                <w:rFonts w:hint="eastAsia" w:eastAsiaTheme="minorEastAsia"/>
                <w:sz w:val="24"/>
              </w:rPr>
              <w:t>获取磋商文件</w:t>
            </w:r>
          </w:p>
        </w:tc>
        <w:tc>
          <w:tcPr>
            <w:tcW w:w="2579" w:type="pct"/>
            <w:vAlign w:val="center"/>
          </w:tcPr>
          <w:p w14:paraId="0BB96FE1">
            <w:pPr>
              <w:tabs>
                <w:tab w:val="left" w:pos="1080"/>
              </w:tabs>
              <w:snapToGrid w:val="0"/>
              <w:jc w:val="left"/>
              <w:rPr>
                <w:rFonts w:eastAsiaTheme="minorEastAsia"/>
                <w:sz w:val="24"/>
              </w:rPr>
            </w:pPr>
            <w:r>
              <w:rPr>
                <w:rFonts w:hint="eastAsia" w:eastAsiaTheme="minorEastAsia"/>
                <w:sz w:val="24"/>
              </w:rPr>
              <w:t>在规定期限内通过北京市政府采购电子交易平台获取所参与包的磋商文件。</w:t>
            </w:r>
          </w:p>
        </w:tc>
        <w:tc>
          <w:tcPr>
            <w:tcW w:w="1028" w:type="pct"/>
            <w:vAlign w:val="center"/>
          </w:tcPr>
          <w:p w14:paraId="59BED0C1">
            <w:pPr>
              <w:tabs>
                <w:tab w:val="left" w:pos="1080"/>
              </w:tabs>
              <w:snapToGrid w:val="0"/>
              <w:jc w:val="left"/>
              <w:rPr>
                <w:rFonts w:eastAsiaTheme="minorEastAsia"/>
                <w:sz w:val="24"/>
              </w:rPr>
            </w:pPr>
          </w:p>
        </w:tc>
      </w:tr>
    </w:tbl>
    <w:p w14:paraId="4DE1BC6B">
      <w:pPr>
        <w:widowControl/>
        <w:jc w:val="left"/>
        <w:rPr>
          <w:rFonts w:eastAsiaTheme="minorEastAsia"/>
          <w:sz w:val="24"/>
        </w:rPr>
      </w:pPr>
    </w:p>
    <w:p w14:paraId="6C7DB3D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3FCE84E0">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759"/>
        <w:gridCol w:w="4177"/>
        <w:gridCol w:w="1768"/>
      </w:tblGrid>
      <w:tr w14:paraId="47D1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95BC73B">
            <w:pPr>
              <w:widowControl/>
              <w:jc w:val="center"/>
              <w:rPr>
                <w:rFonts w:eastAsiaTheme="minorEastAsia"/>
                <w:b/>
                <w:color w:val="000000"/>
                <w:kern w:val="0"/>
                <w:sz w:val="24"/>
              </w:rPr>
            </w:pPr>
            <w:r>
              <w:rPr>
                <w:rFonts w:eastAsiaTheme="minorEastAsia"/>
                <w:b/>
                <w:color w:val="000000"/>
                <w:kern w:val="0"/>
                <w:sz w:val="24"/>
              </w:rPr>
              <w:t>序号</w:t>
            </w:r>
          </w:p>
        </w:tc>
        <w:tc>
          <w:tcPr>
            <w:tcW w:w="1038" w:type="pct"/>
            <w:shd w:val="clear" w:color="000000" w:fill="FFFFFF"/>
            <w:vAlign w:val="center"/>
          </w:tcPr>
          <w:p w14:paraId="4942B21D">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459" w:type="pct"/>
            <w:shd w:val="clear" w:color="000000" w:fill="FFFFFF"/>
            <w:vAlign w:val="center"/>
          </w:tcPr>
          <w:p w14:paraId="6C32E954">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043" w:type="pct"/>
            <w:shd w:val="clear" w:color="000000" w:fill="FFFFFF"/>
            <w:vAlign w:val="center"/>
          </w:tcPr>
          <w:p w14:paraId="6CE35D57">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191D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0C2CAF6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p>
        </w:tc>
        <w:tc>
          <w:tcPr>
            <w:tcW w:w="1038" w:type="pct"/>
            <w:shd w:val="clear" w:color="000000" w:fill="FFFFFF"/>
            <w:vAlign w:val="center"/>
          </w:tcPr>
          <w:p w14:paraId="30F1130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授权委托书</w:t>
            </w:r>
          </w:p>
        </w:tc>
        <w:tc>
          <w:tcPr>
            <w:tcW w:w="2459" w:type="pct"/>
            <w:shd w:val="clear" w:color="000000" w:fill="FFFFFF"/>
            <w:vAlign w:val="center"/>
          </w:tcPr>
          <w:p w14:paraId="761F5F0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按磋商文件要求提供授权委托书；</w:t>
            </w:r>
          </w:p>
        </w:tc>
        <w:tc>
          <w:tcPr>
            <w:tcW w:w="1043" w:type="pct"/>
            <w:shd w:val="clear" w:color="000000" w:fill="FFFFFF"/>
            <w:vAlign w:val="center"/>
          </w:tcPr>
          <w:p w14:paraId="7AAFAA0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14DA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AC8648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2</w:t>
            </w:r>
          </w:p>
        </w:tc>
        <w:tc>
          <w:tcPr>
            <w:tcW w:w="1038" w:type="pct"/>
            <w:shd w:val="clear" w:color="000000" w:fill="FFFFFF"/>
            <w:vAlign w:val="center"/>
          </w:tcPr>
          <w:p w14:paraId="20F5621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投标完整性</w:t>
            </w:r>
          </w:p>
        </w:tc>
        <w:tc>
          <w:tcPr>
            <w:tcW w:w="2459" w:type="pct"/>
            <w:shd w:val="clear" w:color="000000" w:fill="FFFFFF"/>
            <w:vAlign w:val="center"/>
          </w:tcPr>
          <w:p w14:paraId="792AF46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未将一个采购包中的内容拆开投标；</w:t>
            </w:r>
          </w:p>
        </w:tc>
        <w:tc>
          <w:tcPr>
            <w:tcW w:w="1043" w:type="pct"/>
            <w:shd w:val="clear" w:color="000000" w:fill="FFFFFF"/>
            <w:vAlign w:val="center"/>
          </w:tcPr>
          <w:p w14:paraId="079D2E8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53B4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06FAF6A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3</w:t>
            </w:r>
          </w:p>
        </w:tc>
        <w:tc>
          <w:tcPr>
            <w:tcW w:w="1038" w:type="pct"/>
            <w:shd w:val="clear" w:color="000000" w:fill="FFFFFF"/>
            <w:vAlign w:val="center"/>
          </w:tcPr>
          <w:p w14:paraId="51DAA50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投标报价</w:t>
            </w:r>
          </w:p>
        </w:tc>
        <w:tc>
          <w:tcPr>
            <w:tcW w:w="2459" w:type="pct"/>
            <w:shd w:val="clear" w:color="000000" w:fill="FFFFFF"/>
            <w:vAlign w:val="center"/>
          </w:tcPr>
          <w:p w14:paraId="68254B0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投标报价未超过磋商文件中规定的项目/采购包预算金额或者项目/采购包最高限价；</w:t>
            </w:r>
          </w:p>
        </w:tc>
        <w:tc>
          <w:tcPr>
            <w:tcW w:w="1043" w:type="pct"/>
            <w:shd w:val="clear" w:color="000000" w:fill="FFFFFF"/>
            <w:vAlign w:val="center"/>
          </w:tcPr>
          <w:p w14:paraId="130383B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7548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57AA6C0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4</w:t>
            </w:r>
          </w:p>
        </w:tc>
        <w:tc>
          <w:tcPr>
            <w:tcW w:w="1038" w:type="pct"/>
            <w:shd w:val="clear" w:color="000000" w:fill="FFFFFF"/>
            <w:vAlign w:val="center"/>
          </w:tcPr>
          <w:p w14:paraId="230387D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报价唯一性</w:t>
            </w:r>
          </w:p>
        </w:tc>
        <w:tc>
          <w:tcPr>
            <w:tcW w:w="2459" w:type="pct"/>
            <w:shd w:val="clear" w:color="000000" w:fill="FFFFFF"/>
            <w:vAlign w:val="center"/>
          </w:tcPr>
          <w:p w14:paraId="7B864C0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响应文件未出现可选择性或可调整的报价（磋商文件另有规定的除外）；</w:t>
            </w:r>
          </w:p>
        </w:tc>
        <w:tc>
          <w:tcPr>
            <w:tcW w:w="1043" w:type="pct"/>
            <w:shd w:val="clear" w:color="000000" w:fill="FFFFFF"/>
            <w:vAlign w:val="center"/>
          </w:tcPr>
          <w:p w14:paraId="0C14ADD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0007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AA264A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5</w:t>
            </w:r>
          </w:p>
        </w:tc>
        <w:tc>
          <w:tcPr>
            <w:tcW w:w="1038" w:type="pct"/>
            <w:shd w:val="clear" w:color="000000" w:fill="FFFFFF"/>
            <w:vAlign w:val="center"/>
          </w:tcPr>
          <w:p w14:paraId="1C2318D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投标有效期</w:t>
            </w:r>
          </w:p>
        </w:tc>
        <w:tc>
          <w:tcPr>
            <w:tcW w:w="2459" w:type="pct"/>
            <w:shd w:val="clear" w:color="000000" w:fill="FFFFFF"/>
            <w:vAlign w:val="center"/>
          </w:tcPr>
          <w:p w14:paraId="3D55092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响应文件中承诺的投标有效期满足磋商文件中载明的投标有效期的；</w:t>
            </w:r>
          </w:p>
        </w:tc>
        <w:tc>
          <w:tcPr>
            <w:tcW w:w="1043" w:type="pct"/>
            <w:shd w:val="clear" w:color="000000" w:fill="FFFFFF"/>
            <w:vAlign w:val="center"/>
          </w:tcPr>
          <w:p w14:paraId="4526906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266B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564C53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6</w:t>
            </w:r>
          </w:p>
        </w:tc>
        <w:tc>
          <w:tcPr>
            <w:tcW w:w="1038" w:type="pct"/>
            <w:shd w:val="clear" w:color="000000" w:fill="FFFFFF"/>
            <w:vAlign w:val="center"/>
          </w:tcPr>
          <w:p w14:paraId="0DA0706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签署、盖章</w:t>
            </w:r>
          </w:p>
        </w:tc>
        <w:tc>
          <w:tcPr>
            <w:tcW w:w="2459" w:type="pct"/>
            <w:shd w:val="clear" w:color="000000" w:fill="FFFFFF"/>
            <w:vAlign w:val="center"/>
          </w:tcPr>
          <w:p w14:paraId="1EED199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按照磋商文件要求签署、盖章的；</w:t>
            </w:r>
          </w:p>
        </w:tc>
        <w:tc>
          <w:tcPr>
            <w:tcW w:w="1043" w:type="pct"/>
            <w:shd w:val="clear" w:color="000000" w:fill="FFFFFF"/>
            <w:vAlign w:val="center"/>
          </w:tcPr>
          <w:p w14:paraId="03B22AB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29CF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5BB22D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7</w:t>
            </w:r>
          </w:p>
        </w:tc>
        <w:tc>
          <w:tcPr>
            <w:tcW w:w="1038" w:type="pct"/>
            <w:shd w:val="clear" w:color="000000" w:fill="FFFFFF"/>
            <w:vAlign w:val="center"/>
          </w:tcPr>
          <w:p w14:paraId="3254DCE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实质性格式</w:t>
            </w:r>
          </w:p>
        </w:tc>
        <w:tc>
          <w:tcPr>
            <w:tcW w:w="2459" w:type="pct"/>
            <w:shd w:val="clear" w:color="000000" w:fill="FFFFFF"/>
            <w:vAlign w:val="center"/>
          </w:tcPr>
          <w:p w14:paraId="7D95AB0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标记为“实质性格式”的文件均按磋商文件要求提供；</w:t>
            </w:r>
          </w:p>
        </w:tc>
        <w:tc>
          <w:tcPr>
            <w:tcW w:w="1043" w:type="pct"/>
            <w:shd w:val="clear" w:color="000000" w:fill="FFFFFF"/>
            <w:vAlign w:val="center"/>
          </w:tcPr>
          <w:p w14:paraId="77A5DDA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51CC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8ACAB1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8</w:t>
            </w:r>
          </w:p>
        </w:tc>
        <w:tc>
          <w:tcPr>
            <w:tcW w:w="1038" w:type="pct"/>
            <w:shd w:val="clear" w:color="000000" w:fill="FFFFFF"/>
            <w:vAlign w:val="center"/>
          </w:tcPr>
          <w:p w14:paraId="4760A16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★号条款响应</w:t>
            </w:r>
          </w:p>
        </w:tc>
        <w:tc>
          <w:tcPr>
            <w:tcW w:w="2459" w:type="pct"/>
            <w:shd w:val="clear" w:color="000000" w:fill="FFFFFF"/>
            <w:vAlign w:val="center"/>
          </w:tcPr>
          <w:p w14:paraId="481CF99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响应文件满足磋商文件第</w:t>
            </w:r>
            <w:r>
              <w:rPr>
                <w:rFonts w:hint="eastAsia" w:ascii="宋体" w:hAnsi="宋体" w:eastAsia="宋体" w:cs="宋体"/>
                <w:color w:val="auto"/>
                <w:spacing w:val="-1"/>
                <w:sz w:val="24"/>
                <w:szCs w:val="24"/>
                <w:highlight w:val="none"/>
                <w:lang w:val="en-US" w:eastAsia="zh-CN"/>
              </w:rPr>
              <w:t>四</w:t>
            </w:r>
            <w:r>
              <w:rPr>
                <w:rFonts w:hint="eastAsia" w:ascii="宋体" w:hAnsi="宋体" w:eastAsia="宋体" w:cs="宋体"/>
                <w:color w:val="auto"/>
                <w:spacing w:val="-1"/>
                <w:sz w:val="24"/>
                <w:szCs w:val="24"/>
                <w:highlight w:val="none"/>
                <w:lang w:eastAsia="zh-CN"/>
              </w:rPr>
              <w:t>章《采购需求》中★号条款要求的；</w:t>
            </w:r>
          </w:p>
        </w:tc>
        <w:tc>
          <w:tcPr>
            <w:tcW w:w="1043" w:type="pct"/>
            <w:shd w:val="clear" w:color="000000" w:fill="FFFFFF"/>
            <w:vAlign w:val="center"/>
          </w:tcPr>
          <w:p w14:paraId="0FD46A5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4F91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694452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9</w:t>
            </w:r>
          </w:p>
        </w:tc>
        <w:tc>
          <w:tcPr>
            <w:tcW w:w="1038" w:type="pct"/>
            <w:shd w:val="clear" w:color="000000" w:fill="FFFFFF"/>
            <w:vAlign w:val="center"/>
          </w:tcPr>
          <w:p w14:paraId="43D209E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报价的修正（如有）</w:t>
            </w:r>
          </w:p>
        </w:tc>
        <w:tc>
          <w:tcPr>
            <w:tcW w:w="2459" w:type="pct"/>
            <w:shd w:val="clear" w:color="000000" w:fill="FFFFFF"/>
            <w:vAlign w:val="center"/>
          </w:tcPr>
          <w:p w14:paraId="656E7F3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不涉及报价修正，或响应文件报价出现前后不一致时，供应商对修正后的报价予以确认；（如有）</w:t>
            </w:r>
          </w:p>
        </w:tc>
        <w:tc>
          <w:tcPr>
            <w:tcW w:w="1043" w:type="pct"/>
            <w:shd w:val="clear" w:color="000000" w:fill="FFFFFF"/>
            <w:vAlign w:val="center"/>
          </w:tcPr>
          <w:p w14:paraId="3968472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是</w:t>
            </w:r>
          </w:p>
        </w:tc>
      </w:tr>
      <w:tr w14:paraId="1E18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07BA22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10</w:t>
            </w:r>
          </w:p>
        </w:tc>
        <w:tc>
          <w:tcPr>
            <w:tcW w:w="1038" w:type="pct"/>
            <w:shd w:val="clear" w:color="000000" w:fill="FFFFFF"/>
            <w:vAlign w:val="center"/>
          </w:tcPr>
          <w:p w14:paraId="78E7611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报价合理性</w:t>
            </w:r>
          </w:p>
        </w:tc>
        <w:tc>
          <w:tcPr>
            <w:tcW w:w="2459" w:type="pct"/>
            <w:shd w:val="clear" w:color="000000" w:fill="FFFFFF"/>
            <w:vAlign w:val="center"/>
          </w:tcPr>
          <w:p w14:paraId="7932328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报价合理，或供应商的报价明显低于其他通过符合性审查供应商的报价，有可能影响产品质量或者不能诚信履约的，能够应评标委员会要求在规定时间内证明其报价合理性；</w:t>
            </w:r>
          </w:p>
        </w:tc>
        <w:tc>
          <w:tcPr>
            <w:tcW w:w="1043" w:type="pct"/>
            <w:shd w:val="clear" w:color="000000" w:fill="FFFFFF"/>
            <w:vAlign w:val="center"/>
          </w:tcPr>
          <w:p w14:paraId="51C8F7E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是</w:t>
            </w:r>
          </w:p>
        </w:tc>
      </w:tr>
      <w:tr w14:paraId="1612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C4875B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1</w:t>
            </w:r>
          </w:p>
        </w:tc>
        <w:tc>
          <w:tcPr>
            <w:tcW w:w="1038" w:type="pct"/>
            <w:shd w:val="clear" w:color="000000" w:fill="FFFFFF"/>
            <w:vAlign w:val="center"/>
          </w:tcPr>
          <w:p w14:paraId="41FB7B2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国家有关部门对供应商的投标产品有强制性规定或要求的（如有）</w:t>
            </w:r>
          </w:p>
        </w:tc>
        <w:tc>
          <w:tcPr>
            <w:tcW w:w="2459" w:type="pct"/>
            <w:shd w:val="clear" w:color="000000" w:fill="FFFFFF"/>
            <w:vAlign w:val="center"/>
          </w:tcPr>
          <w:p w14:paraId="41B0BFD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国家有关部门对供应商的投标产品有强制性规定或要求的（如相应技术、安全、节能和环保等），供应商的投标产品应符合相应规定或要求，并提供证明文件电子件：</w:t>
            </w:r>
          </w:p>
          <w:p w14:paraId="689E7E5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1）采购的产品若属于《节能产品政府采购品目清单》范围中政府强制采购产品，则供应商所报产品必须获得国家确定的认证机构出具的、处于有效期之内的节能产品认证证书；</w:t>
            </w:r>
          </w:p>
          <w:p w14:paraId="7BA378C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2）投标产品如涉及计算机信息系统安全专用产品的，须提供公安部颁发的计算机信息系统安全专用产品销售许可证；</w:t>
            </w:r>
          </w:p>
          <w:p w14:paraId="7D51581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3）投标产品如有属于开展国家信息安全产品认证产品范围的，须提供由中国网络安全审查技术与认证中心（原中国信息安全认证中心）按国家标准认证颁发的有效认证证书等）；</w:t>
            </w:r>
          </w:p>
          <w:p w14:paraId="47D7B3E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12FE3E7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5）项目中涉及涂料、胶黏剂、油墨、清洗剂等挥发性有机物产品，且属于强制性标准的，供应商应执行符合本市和国家的VOCs 含量限制标准。</w:t>
            </w:r>
          </w:p>
        </w:tc>
        <w:tc>
          <w:tcPr>
            <w:tcW w:w="1043" w:type="pct"/>
            <w:shd w:val="clear" w:color="000000" w:fill="FFFFFF"/>
            <w:vAlign w:val="center"/>
          </w:tcPr>
          <w:p w14:paraId="34D17A8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2561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94B408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2</w:t>
            </w:r>
          </w:p>
        </w:tc>
        <w:tc>
          <w:tcPr>
            <w:tcW w:w="1038" w:type="pct"/>
            <w:shd w:val="clear" w:color="000000" w:fill="FFFFFF"/>
            <w:vAlign w:val="center"/>
          </w:tcPr>
          <w:p w14:paraId="51D8A6E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公平竞争</w:t>
            </w:r>
          </w:p>
        </w:tc>
        <w:tc>
          <w:tcPr>
            <w:tcW w:w="2459" w:type="pct"/>
            <w:shd w:val="clear" w:color="000000" w:fill="FFFFFF"/>
            <w:vAlign w:val="center"/>
          </w:tcPr>
          <w:p w14:paraId="6E31C3F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供应商遵循公平竞争的原则，不存在恶意串通，妨碍其他供应商的竞争行为，不存在损害采购人或者其他供应商的合法权益情形的；</w:t>
            </w:r>
          </w:p>
        </w:tc>
        <w:tc>
          <w:tcPr>
            <w:tcW w:w="1043" w:type="pct"/>
            <w:shd w:val="clear" w:color="000000" w:fill="FFFFFF"/>
            <w:vAlign w:val="center"/>
          </w:tcPr>
          <w:p w14:paraId="63C3E88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0233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1A261E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3</w:t>
            </w:r>
          </w:p>
        </w:tc>
        <w:tc>
          <w:tcPr>
            <w:tcW w:w="1038" w:type="pct"/>
            <w:shd w:val="clear" w:color="000000" w:fill="FFFFFF"/>
            <w:vAlign w:val="center"/>
          </w:tcPr>
          <w:p w14:paraId="28FA7B2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串通投标</w:t>
            </w:r>
          </w:p>
        </w:tc>
        <w:tc>
          <w:tcPr>
            <w:tcW w:w="2459" w:type="pct"/>
            <w:shd w:val="clear" w:color="000000" w:fill="FFFFFF"/>
            <w:vAlign w:val="center"/>
          </w:tcPr>
          <w:p w14:paraId="7E826F8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性差异；（五）不同供应商的响应文件相互混装；（六）不同供应商的投标保证金从同一单位或者个人的账户转出；</w:t>
            </w:r>
          </w:p>
        </w:tc>
        <w:tc>
          <w:tcPr>
            <w:tcW w:w="1043" w:type="pct"/>
            <w:shd w:val="clear" w:color="000000" w:fill="FFFFFF"/>
            <w:vAlign w:val="center"/>
          </w:tcPr>
          <w:p w14:paraId="121A6C3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5311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63EF112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4</w:t>
            </w:r>
          </w:p>
        </w:tc>
        <w:tc>
          <w:tcPr>
            <w:tcW w:w="1038" w:type="pct"/>
            <w:shd w:val="clear" w:color="000000" w:fill="FFFFFF"/>
            <w:vAlign w:val="center"/>
          </w:tcPr>
          <w:p w14:paraId="7520B2D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附加条件</w:t>
            </w:r>
          </w:p>
        </w:tc>
        <w:tc>
          <w:tcPr>
            <w:tcW w:w="2459" w:type="pct"/>
            <w:shd w:val="clear" w:color="000000" w:fill="FFFFFF"/>
            <w:vAlign w:val="center"/>
          </w:tcPr>
          <w:p w14:paraId="7C30A04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响应文件未含有采购人不能接受的附加条件的；</w:t>
            </w:r>
          </w:p>
        </w:tc>
        <w:tc>
          <w:tcPr>
            <w:tcW w:w="1043" w:type="pct"/>
            <w:shd w:val="clear" w:color="000000" w:fill="FFFFFF"/>
            <w:vAlign w:val="center"/>
          </w:tcPr>
          <w:p w14:paraId="4DA1ADF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0CFA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68CA44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5</w:t>
            </w:r>
          </w:p>
        </w:tc>
        <w:tc>
          <w:tcPr>
            <w:tcW w:w="1038" w:type="pct"/>
            <w:shd w:val="clear" w:color="000000" w:fill="FFFFFF"/>
            <w:vAlign w:val="center"/>
          </w:tcPr>
          <w:p w14:paraId="526B155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其他无效情形</w:t>
            </w:r>
          </w:p>
        </w:tc>
        <w:tc>
          <w:tcPr>
            <w:tcW w:w="2459" w:type="pct"/>
            <w:shd w:val="clear" w:color="000000" w:fill="FFFFFF"/>
            <w:vAlign w:val="center"/>
          </w:tcPr>
          <w:p w14:paraId="4BF2D22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供应商、响应文件不存在不符合法律、法规和磋商文件规定的其他无效情形。</w:t>
            </w:r>
          </w:p>
        </w:tc>
        <w:tc>
          <w:tcPr>
            <w:tcW w:w="1043" w:type="pct"/>
            <w:shd w:val="clear" w:color="000000" w:fill="FFFFFF"/>
            <w:vAlign w:val="center"/>
          </w:tcPr>
          <w:p w14:paraId="01EE2BD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w:t>
            </w:r>
          </w:p>
        </w:tc>
      </w:tr>
    </w:tbl>
    <w:p w14:paraId="236AAC99">
      <w:pPr>
        <w:tabs>
          <w:tab w:val="left" w:pos="900"/>
          <w:tab w:val="left" w:pos="1080"/>
          <w:tab w:val="left" w:pos="1589"/>
        </w:tabs>
        <w:snapToGrid w:val="0"/>
        <w:spacing w:line="360" w:lineRule="auto"/>
        <w:rPr>
          <w:rFonts w:eastAsiaTheme="minorEastAsia"/>
          <w:sz w:val="24"/>
        </w:rPr>
      </w:pPr>
    </w:p>
    <w:p w14:paraId="56F0E853">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15E11BE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5FA1FFD1">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5F9A621">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04EF45E5">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684541BC">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752AE76F">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C59280D">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463465C1">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13E8037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7B009B1B">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38" w:name="_Hlk220085436"/>
      <w:r>
        <w:rPr>
          <w:rFonts w:hint="eastAsia" w:eastAsiaTheme="minorEastAsia"/>
          <w:snapToGrid w:val="0"/>
          <w:sz w:val="24"/>
        </w:rPr>
        <w:t>异常低价处理</w:t>
      </w:r>
    </w:p>
    <w:p w14:paraId="1DB2C023">
      <w:pPr>
        <w:numPr>
          <w:ilvl w:val="2"/>
          <w:numId w:val="11"/>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58318CBA">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4DC390AB">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3D130405">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；未设定最高限价的采购项目，以采购项目预算金额作为最高限价；</w:t>
      </w:r>
    </w:p>
    <w:p w14:paraId="697CA86E">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1D1ED53B">
      <w:pPr>
        <w:numPr>
          <w:ilvl w:val="2"/>
          <w:numId w:val="11"/>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62FA8E9E">
      <w:pPr>
        <w:numPr>
          <w:ilvl w:val="2"/>
          <w:numId w:val="11"/>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887C1B9">
      <w:pPr>
        <w:numPr>
          <w:ilvl w:val="2"/>
          <w:numId w:val="11"/>
        </w:numPr>
        <w:snapToGrid w:val="0"/>
        <w:spacing w:line="360" w:lineRule="auto"/>
        <w:rPr>
          <w:rFonts w:eastAsiaTheme="minorEastAsia"/>
          <w:sz w:val="24"/>
        </w:rPr>
      </w:pPr>
      <w:bookmarkStart w:id="639"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39"/>
      <w:r>
        <w:rPr>
          <w:rFonts w:hint="eastAsia" w:eastAsiaTheme="minorEastAsia"/>
          <w:sz w:val="24"/>
        </w:rPr>
        <w:t>。</w:t>
      </w:r>
      <w:bookmarkEnd w:id="638"/>
    </w:p>
    <w:p w14:paraId="402C576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BCC0C6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185DB5D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70DDBFBA">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5371137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6074E083">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4772CFAD">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2C55D660">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68F7F54D">
      <w:pPr>
        <w:tabs>
          <w:tab w:val="left" w:pos="1080"/>
          <w:tab w:val="left" w:pos="1589"/>
          <w:tab w:val="left" w:pos="2035"/>
          <w:tab w:val="left" w:pos="2114"/>
        </w:tabs>
        <w:snapToGrid w:val="0"/>
        <w:spacing w:line="360" w:lineRule="auto"/>
        <w:ind w:left="2035"/>
        <w:rPr>
          <w:rFonts w:eastAsiaTheme="minorEastAsia"/>
          <w:sz w:val="24"/>
        </w:rPr>
      </w:pPr>
      <w:r>
        <w:rPr>
          <w:rFonts w:hint="eastAsia" w:eastAsiaTheme="minorEastAsia"/>
          <w:sz w:val="24"/>
          <w:lang w:eastAsia="zh-CN"/>
        </w:rPr>
        <w:t>☑</w:t>
      </w:r>
      <w:r>
        <w:rPr>
          <w:rFonts w:eastAsiaTheme="minorEastAsia"/>
          <w:sz w:val="24"/>
        </w:rPr>
        <w:t>无，按下述3.2.2-3.2.5项规定修正。</w:t>
      </w:r>
    </w:p>
    <w:p w14:paraId="0905D308">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4F4DCBE6">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7B520468">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67D8A91D">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01EC015F">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2DA65F94">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16826E5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lang w:val="en-US" w:eastAsia="zh-CN"/>
        </w:rPr>
        <w:t>10</w:t>
      </w:r>
      <w:r>
        <w:rPr>
          <w:rFonts w:eastAsiaTheme="minorEastAsia"/>
          <w:sz w:val="24"/>
        </w:rPr>
        <w:t>%的扣除，用扣除后的价格参加评审。</w:t>
      </w:r>
    </w:p>
    <w:p w14:paraId="3603FA3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lang w:val="en-US" w:eastAsia="zh-CN"/>
        </w:rPr>
        <w:t>6</w:t>
      </w:r>
      <w:r>
        <w:rPr>
          <w:rFonts w:eastAsiaTheme="minorEastAsia"/>
          <w:sz w:val="24"/>
        </w:rPr>
        <w:t>%的扣除，用扣除后的价格参加评审。</w:t>
      </w:r>
    </w:p>
    <w:p w14:paraId="70D3C27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2675C43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43307C4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1497BD44">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54F5DB1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1A5F3946">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73312D45">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3086B80F">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3E9F7971">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B798D2F">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5CF0A2DF">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519151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3C8DC42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0648FD43">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6B8FBCA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190F286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5EB4A33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274A0CC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lang w:val="en-US" w:eastAsia="zh-CN"/>
        </w:rPr>
        <w:t>/</w:t>
      </w:r>
      <w:r>
        <w:rPr>
          <w:rFonts w:eastAsiaTheme="minorEastAsia"/>
          <w:sz w:val="24"/>
        </w:rPr>
        <w:t>。</w:t>
      </w:r>
    </w:p>
    <w:bookmarkEnd w:id="621"/>
    <w:bookmarkEnd w:id="622"/>
    <w:p w14:paraId="0100DAC6">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1FEE6B2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EA82DF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0DE3780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sz w:val="24"/>
          <w:lang w:val="en-US" w:eastAsia="zh-CN"/>
        </w:rPr>
        <w:t>/</w:t>
      </w:r>
      <w:r>
        <w:rPr>
          <w:rFonts w:eastAsiaTheme="minorEastAsia"/>
          <w:sz w:val="24"/>
        </w:rPr>
        <w:t>。</w:t>
      </w:r>
    </w:p>
    <w:p w14:paraId="3F376507">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0" w:name="_Toc226337242"/>
      <w:bookmarkStart w:id="641" w:name="_Toc151193788"/>
      <w:bookmarkStart w:id="642" w:name="_Toc164351640"/>
      <w:bookmarkStart w:id="643" w:name="_Toc151193934"/>
      <w:bookmarkStart w:id="644" w:name="_Toc142311048"/>
      <w:bookmarkStart w:id="645" w:name="_Toc305158814"/>
      <w:bookmarkStart w:id="646" w:name="_Toc265228384"/>
      <w:bookmarkStart w:id="647" w:name="_Toc127161460"/>
      <w:bookmarkStart w:id="648" w:name="_Toc226965736"/>
      <w:bookmarkStart w:id="649" w:name="_Toc150774646"/>
      <w:bookmarkStart w:id="650" w:name="_Toc520356170"/>
      <w:bookmarkStart w:id="651" w:name="_Toc127151546"/>
      <w:bookmarkStart w:id="652" w:name="_Ref467307010"/>
      <w:bookmarkStart w:id="653" w:name="_Toc151190173"/>
      <w:bookmarkStart w:id="654" w:name="_Toc150480784"/>
      <w:bookmarkStart w:id="655" w:name="_Toc150774751"/>
      <w:bookmarkStart w:id="656" w:name="_Toc226309790"/>
      <w:bookmarkStart w:id="657" w:name="_Toc195842911"/>
      <w:bookmarkStart w:id="658" w:name="_Toc150509297"/>
      <w:bookmarkStart w:id="659" w:name="_Toc127151747"/>
      <w:bookmarkStart w:id="660" w:name="_Toc226965819"/>
      <w:bookmarkStart w:id="661" w:name="_Toc164608815"/>
      <w:bookmarkStart w:id="662" w:name="_Toc151193644"/>
      <w:bookmarkStart w:id="663" w:name="_Toc149720839"/>
      <w:bookmarkStart w:id="664" w:name="_Toc305158888"/>
      <w:bookmarkStart w:id="665" w:name="_Toc164608660"/>
      <w:bookmarkStart w:id="666" w:name="_Toc151193716"/>
      <w:bookmarkStart w:id="667" w:name="_Toc164229387"/>
      <w:bookmarkStart w:id="668" w:name="_Toc264969236"/>
      <w:bookmarkStart w:id="669" w:name="_Toc151193860"/>
      <w:bookmarkStart w:id="670" w:name="_Toc164229241"/>
      <w:r>
        <w:rPr>
          <w:rFonts w:eastAsiaTheme="minorEastAsia"/>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086428E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662CDA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sz w:val="24"/>
          <w:lang w:val="en-US" w:eastAsia="zh-CN"/>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4CCAE65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57F83F74">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2FA40D9C">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78508D4">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14:paraId="296817CD">
      <w:pPr>
        <w:pStyle w:val="4"/>
        <w:rPr>
          <w:rFonts w:ascii="Times New Roman" w:hAnsi="Times New Roman" w:eastAsiaTheme="minorEastAsia"/>
          <w:sz w:val="24"/>
          <w:szCs w:val="24"/>
        </w:rPr>
      </w:pPr>
    </w:p>
    <w:tbl>
      <w:tblPr>
        <w:tblStyle w:val="43"/>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364"/>
        <w:gridCol w:w="850"/>
        <w:gridCol w:w="4452"/>
        <w:gridCol w:w="1814"/>
      </w:tblGrid>
      <w:tr w14:paraId="2F11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29" w:type="dxa"/>
            <w:vAlign w:val="center"/>
          </w:tcPr>
          <w:p w14:paraId="2DD2E712">
            <w:pPr>
              <w:ind w:firstLine="28"/>
              <w:jc w:val="center"/>
              <w:rPr>
                <w:rFonts w:ascii="宋体" w:hAnsi="宋体"/>
                <w:b/>
                <w:sz w:val="24"/>
                <w:szCs w:val="24"/>
              </w:rPr>
            </w:pPr>
            <w:r>
              <w:rPr>
                <w:rFonts w:ascii="宋体" w:hAnsi="宋体"/>
                <w:b/>
                <w:sz w:val="24"/>
                <w:szCs w:val="24"/>
              </w:rPr>
              <w:t>序号</w:t>
            </w:r>
          </w:p>
        </w:tc>
        <w:tc>
          <w:tcPr>
            <w:tcW w:w="1364" w:type="dxa"/>
            <w:vAlign w:val="center"/>
          </w:tcPr>
          <w:p w14:paraId="06FCECCB">
            <w:pPr>
              <w:ind w:firstLine="28"/>
              <w:jc w:val="center"/>
              <w:rPr>
                <w:rFonts w:ascii="宋体" w:hAnsi="宋体"/>
                <w:b/>
                <w:sz w:val="24"/>
                <w:szCs w:val="24"/>
              </w:rPr>
            </w:pPr>
            <w:r>
              <w:rPr>
                <w:rFonts w:ascii="宋体" w:hAnsi="宋体"/>
                <w:b/>
                <w:sz w:val="24"/>
                <w:szCs w:val="24"/>
              </w:rPr>
              <w:t>评分因素</w:t>
            </w:r>
          </w:p>
        </w:tc>
        <w:tc>
          <w:tcPr>
            <w:tcW w:w="850" w:type="dxa"/>
            <w:vAlign w:val="center"/>
          </w:tcPr>
          <w:p w14:paraId="5FCFA468">
            <w:pPr>
              <w:ind w:firstLine="28"/>
              <w:jc w:val="center"/>
              <w:rPr>
                <w:rFonts w:ascii="宋体" w:hAnsi="宋体"/>
                <w:b/>
                <w:sz w:val="24"/>
                <w:szCs w:val="24"/>
              </w:rPr>
            </w:pPr>
            <w:r>
              <w:rPr>
                <w:rFonts w:ascii="宋体" w:hAnsi="宋体"/>
                <w:b/>
                <w:sz w:val="24"/>
                <w:szCs w:val="24"/>
              </w:rPr>
              <w:t>分值</w:t>
            </w:r>
          </w:p>
        </w:tc>
        <w:tc>
          <w:tcPr>
            <w:tcW w:w="4452" w:type="dxa"/>
            <w:vAlign w:val="center"/>
          </w:tcPr>
          <w:p w14:paraId="4529B3CD">
            <w:pPr>
              <w:ind w:firstLine="28"/>
              <w:jc w:val="center"/>
              <w:rPr>
                <w:rFonts w:ascii="宋体" w:hAnsi="宋体"/>
                <w:b/>
                <w:sz w:val="24"/>
                <w:szCs w:val="24"/>
              </w:rPr>
            </w:pPr>
            <w:r>
              <w:rPr>
                <w:rFonts w:ascii="宋体" w:hAnsi="宋体"/>
                <w:b/>
                <w:sz w:val="24"/>
                <w:szCs w:val="24"/>
              </w:rPr>
              <w:t>评分标准</w:t>
            </w:r>
          </w:p>
        </w:tc>
        <w:tc>
          <w:tcPr>
            <w:tcW w:w="1814" w:type="dxa"/>
            <w:vAlign w:val="center"/>
          </w:tcPr>
          <w:p w14:paraId="7C16D8A9">
            <w:pPr>
              <w:pStyle w:val="249"/>
              <w:spacing w:before="0" w:after="0" w:line="240" w:lineRule="auto"/>
              <w:rPr>
                <w:rFonts w:ascii="宋体" w:hAnsi="宋体" w:eastAsia="宋体"/>
                <w:sz w:val="24"/>
                <w:szCs w:val="24"/>
              </w:rPr>
            </w:pPr>
            <w:r>
              <w:rPr>
                <w:rFonts w:ascii="宋体" w:hAnsi="宋体" w:eastAsia="宋体"/>
                <w:sz w:val="24"/>
                <w:szCs w:val="24"/>
              </w:rPr>
              <w:t>说明</w:t>
            </w:r>
          </w:p>
        </w:tc>
      </w:tr>
      <w:tr w14:paraId="78B5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729" w:type="dxa"/>
            <w:vAlign w:val="center"/>
          </w:tcPr>
          <w:p w14:paraId="05591AE0">
            <w:pPr>
              <w:ind w:firstLine="28"/>
              <w:jc w:val="center"/>
              <w:rPr>
                <w:rFonts w:ascii="宋体" w:hAnsi="宋体"/>
                <w:sz w:val="24"/>
                <w:szCs w:val="24"/>
              </w:rPr>
            </w:pPr>
            <w:r>
              <w:rPr>
                <w:rFonts w:hint="eastAsia" w:ascii="宋体" w:hAnsi="宋体"/>
                <w:sz w:val="24"/>
                <w:szCs w:val="24"/>
              </w:rPr>
              <w:t>1</w:t>
            </w:r>
          </w:p>
        </w:tc>
        <w:tc>
          <w:tcPr>
            <w:tcW w:w="1364" w:type="dxa"/>
            <w:vAlign w:val="center"/>
          </w:tcPr>
          <w:p w14:paraId="403B8213">
            <w:pPr>
              <w:jc w:val="center"/>
              <w:rPr>
                <w:rFonts w:ascii="宋体" w:hAnsi="宋体"/>
                <w:sz w:val="24"/>
                <w:szCs w:val="24"/>
              </w:rPr>
            </w:pPr>
            <w:r>
              <w:rPr>
                <w:rFonts w:hint="eastAsia" w:ascii="宋体" w:hAnsi="宋体"/>
                <w:sz w:val="24"/>
                <w:szCs w:val="24"/>
              </w:rPr>
              <w:t>企业业绩</w:t>
            </w:r>
          </w:p>
        </w:tc>
        <w:tc>
          <w:tcPr>
            <w:tcW w:w="850" w:type="dxa"/>
            <w:vAlign w:val="center"/>
          </w:tcPr>
          <w:p w14:paraId="089CB7E5">
            <w:pPr>
              <w:jc w:val="center"/>
              <w:rPr>
                <w:rFonts w:hint="eastAsia" w:ascii="宋体" w:hAnsi="宋体" w:eastAsia="宋体"/>
                <w:sz w:val="24"/>
                <w:szCs w:val="24"/>
                <w:lang w:eastAsia="zh-CN"/>
              </w:rPr>
            </w:pPr>
            <w:r>
              <w:rPr>
                <w:rFonts w:hint="eastAsia" w:ascii="宋体" w:hAnsi="宋体"/>
                <w:sz w:val="24"/>
                <w:szCs w:val="24"/>
                <w:lang w:val="en-US" w:eastAsia="zh-CN"/>
              </w:rPr>
              <w:t>5</w:t>
            </w:r>
          </w:p>
        </w:tc>
        <w:tc>
          <w:tcPr>
            <w:tcW w:w="4452" w:type="dxa"/>
            <w:vAlign w:val="center"/>
          </w:tcPr>
          <w:p w14:paraId="240D69F9">
            <w:pPr>
              <w:pStyle w:val="253"/>
              <w:spacing w:before="29" w:line="239" w:lineRule="auto"/>
              <w:ind w:right="114"/>
              <w:rPr>
                <w:sz w:val="24"/>
                <w:szCs w:val="24"/>
              </w:rPr>
            </w:pPr>
            <w:r>
              <w:rPr>
                <w:spacing w:val="-5"/>
                <w:sz w:val="24"/>
                <w:szCs w:val="24"/>
              </w:rPr>
              <w:t>供应商在</w:t>
            </w:r>
            <w:r>
              <w:rPr>
                <w:spacing w:val="-34"/>
                <w:sz w:val="24"/>
                <w:szCs w:val="24"/>
              </w:rPr>
              <w:t xml:space="preserve"> </w:t>
            </w:r>
            <w:r>
              <w:rPr>
                <w:b/>
                <w:bCs/>
                <w:spacing w:val="-5"/>
                <w:sz w:val="24"/>
                <w:szCs w:val="24"/>
              </w:rPr>
              <w:t>202</w:t>
            </w:r>
            <w:r>
              <w:rPr>
                <w:rFonts w:hint="eastAsia"/>
                <w:b/>
                <w:bCs/>
                <w:spacing w:val="-5"/>
                <w:sz w:val="24"/>
                <w:szCs w:val="24"/>
                <w:lang w:val="en-US" w:eastAsia="zh-CN"/>
              </w:rPr>
              <w:t>3</w:t>
            </w:r>
            <w:r>
              <w:rPr>
                <w:b/>
                <w:bCs/>
                <w:spacing w:val="-5"/>
                <w:sz w:val="24"/>
                <w:szCs w:val="24"/>
              </w:rPr>
              <w:t>年</w:t>
            </w:r>
            <w:r>
              <w:rPr>
                <w:spacing w:val="-33"/>
                <w:sz w:val="24"/>
                <w:szCs w:val="24"/>
              </w:rPr>
              <w:t xml:space="preserve"> </w:t>
            </w:r>
            <w:r>
              <w:rPr>
                <w:b/>
                <w:bCs/>
                <w:spacing w:val="-5"/>
                <w:sz w:val="24"/>
                <w:szCs w:val="24"/>
              </w:rPr>
              <w:t>4</w:t>
            </w:r>
            <w:r>
              <w:rPr>
                <w:spacing w:val="-29"/>
                <w:sz w:val="24"/>
                <w:szCs w:val="24"/>
              </w:rPr>
              <w:t xml:space="preserve"> </w:t>
            </w:r>
            <w:r>
              <w:rPr>
                <w:b/>
                <w:bCs/>
                <w:spacing w:val="-5"/>
                <w:sz w:val="24"/>
                <w:szCs w:val="24"/>
              </w:rPr>
              <w:t>月</w:t>
            </w:r>
            <w:r>
              <w:rPr>
                <w:spacing w:val="-5"/>
                <w:sz w:val="24"/>
                <w:szCs w:val="24"/>
              </w:rPr>
              <w:t xml:space="preserve"> </w:t>
            </w:r>
            <w:r>
              <w:rPr>
                <w:b/>
                <w:bCs/>
                <w:spacing w:val="-5"/>
                <w:sz w:val="24"/>
                <w:szCs w:val="24"/>
              </w:rPr>
              <w:t>1</w:t>
            </w:r>
            <w:r>
              <w:rPr>
                <w:spacing w:val="-5"/>
                <w:sz w:val="24"/>
                <w:szCs w:val="24"/>
              </w:rPr>
              <w:t xml:space="preserve"> </w:t>
            </w:r>
            <w:r>
              <w:rPr>
                <w:b/>
                <w:bCs/>
                <w:spacing w:val="-5"/>
                <w:sz w:val="24"/>
                <w:szCs w:val="24"/>
              </w:rPr>
              <w:t>日</w:t>
            </w:r>
            <w:r>
              <w:rPr>
                <w:spacing w:val="-5"/>
                <w:sz w:val="24"/>
                <w:szCs w:val="24"/>
              </w:rPr>
              <w:t>（以合同签订日期为准）</w:t>
            </w:r>
            <w:r>
              <w:rPr>
                <w:spacing w:val="-6"/>
                <w:sz w:val="24"/>
                <w:szCs w:val="24"/>
              </w:rPr>
              <w:t>至今执行的</w:t>
            </w:r>
            <w:r>
              <w:rPr>
                <w:spacing w:val="-3"/>
                <w:sz w:val="24"/>
                <w:szCs w:val="24"/>
              </w:rPr>
              <w:t>类似项目业绩，每提供一份业绩合同得</w:t>
            </w:r>
            <w:r>
              <w:rPr>
                <w:spacing w:val="-22"/>
                <w:sz w:val="24"/>
                <w:szCs w:val="24"/>
              </w:rPr>
              <w:t xml:space="preserve"> </w:t>
            </w:r>
            <w:r>
              <w:rPr>
                <w:spacing w:val="-3"/>
                <w:sz w:val="24"/>
                <w:szCs w:val="24"/>
              </w:rPr>
              <w:t>1</w:t>
            </w:r>
            <w:r>
              <w:rPr>
                <w:spacing w:val="-44"/>
                <w:sz w:val="24"/>
                <w:szCs w:val="24"/>
              </w:rPr>
              <w:t xml:space="preserve"> </w:t>
            </w:r>
            <w:r>
              <w:rPr>
                <w:spacing w:val="-3"/>
                <w:sz w:val="24"/>
                <w:szCs w:val="24"/>
              </w:rPr>
              <w:t>分，最多得</w:t>
            </w:r>
            <w:r>
              <w:rPr>
                <w:spacing w:val="-40"/>
                <w:sz w:val="24"/>
                <w:szCs w:val="24"/>
              </w:rPr>
              <w:t xml:space="preserve"> </w:t>
            </w:r>
            <w:r>
              <w:rPr>
                <w:spacing w:val="-3"/>
                <w:sz w:val="24"/>
                <w:szCs w:val="24"/>
              </w:rPr>
              <w:t>5</w:t>
            </w:r>
            <w:r>
              <w:rPr>
                <w:spacing w:val="-41"/>
                <w:sz w:val="24"/>
                <w:szCs w:val="24"/>
              </w:rPr>
              <w:t xml:space="preserve"> </w:t>
            </w:r>
            <w:r>
              <w:rPr>
                <w:spacing w:val="-3"/>
                <w:sz w:val="24"/>
                <w:szCs w:val="24"/>
              </w:rPr>
              <w:t>分。</w:t>
            </w:r>
          </w:p>
          <w:p w14:paraId="1BC5B8B1">
            <w:pPr>
              <w:rPr>
                <w:rFonts w:hint="eastAsia" w:ascii="宋体" w:hAnsi="宋体"/>
                <w:b/>
                <w:bCs/>
                <w:sz w:val="24"/>
                <w:szCs w:val="24"/>
              </w:rPr>
            </w:pPr>
            <w:r>
              <w:rPr>
                <w:spacing w:val="-1"/>
                <w:sz w:val="24"/>
                <w:szCs w:val="24"/>
              </w:rPr>
              <w:t>注：相关证明材料至少须包括首页、含有合同</w:t>
            </w:r>
            <w:r>
              <w:rPr>
                <w:spacing w:val="-2"/>
                <w:sz w:val="24"/>
                <w:szCs w:val="24"/>
              </w:rPr>
              <w:t>签订日期的页面、含有项目名称的页面、含有项目内容的页面以及签章页，复印件</w:t>
            </w:r>
            <w:r>
              <w:rPr>
                <w:spacing w:val="-1"/>
                <w:sz w:val="24"/>
                <w:szCs w:val="24"/>
              </w:rPr>
              <w:t>并加盖公章，否则不得分。</w:t>
            </w:r>
          </w:p>
        </w:tc>
        <w:tc>
          <w:tcPr>
            <w:tcW w:w="1814" w:type="dxa"/>
            <w:vAlign w:val="center"/>
          </w:tcPr>
          <w:p w14:paraId="4CF4B112">
            <w:pPr>
              <w:pStyle w:val="249"/>
              <w:spacing w:before="0" w:after="0" w:line="240" w:lineRule="auto"/>
              <w:rPr>
                <w:rFonts w:ascii="宋体" w:hAnsi="宋体" w:eastAsia="宋体"/>
                <w:sz w:val="24"/>
                <w:szCs w:val="24"/>
              </w:rPr>
            </w:pPr>
          </w:p>
        </w:tc>
      </w:tr>
      <w:tr w14:paraId="7B2F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729" w:type="dxa"/>
            <w:vAlign w:val="center"/>
          </w:tcPr>
          <w:p w14:paraId="59849321">
            <w:pPr>
              <w:ind w:firstLine="28"/>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1364" w:type="dxa"/>
            <w:vAlign w:val="center"/>
          </w:tcPr>
          <w:p w14:paraId="5529CC8A">
            <w:pPr>
              <w:jc w:val="center"/>
              <w:rPr>
                <w:rFonts w:hint="eastAsia" w:ascii="宋体" w:hAnsi="宋体" w:eastAsia="宋体"/>
                <w:sz w:val="24"/>
                <w:szCs w:val="24"/>
                <w:lang w:val="en-US" w:eastAsia="zh-CN"/>
              </w:rPr>
            </w:pPr>
            <w:r>
              <w:rPr>
                <w:rFonts w:hint="eastAsia" w:ascii="宋体" w:hAnsi="宋体"/>
                <w:sz w:val="24"/>
                <w:szCs w:val="24"/>
              </w:rPr>
              <w:t>标准化</w:t>
            </w:r>
            <w:r>
              <w:rPr>
                <w:rFonts w:hint="eastAsia" w:ascii="宋体" w:hAnsi="宋体"/>
                <w:sz w:val="24"/>
                <w:szCs w:val="24"/>
                <w:lang w:val="en-US" w:eastAsia="zh-CN"/>
              </w:rPr>
              <w:t>能力</w:t>
            </w:r>
          </w:p>
        </w:tc>
        <w:tc>
          <w:tcPr>
            <w:tcW w:w="850" w:type="dxa"/>
            <w:vAlign w:val="center"/>
          </w:tcPr>
          <w:p w14:paraId="273F1B7A">
            <w:pPr>
              <w:jc w:val="center"/>
              <w:rPr>
                <w:rFonts w:hint="eastAsia" w:ascii="宋体" w:hAnsi="宋体" w:eastAsia="宋体"/>
                <w:sz w:val="24"/>
                <w:szCs w:val="24"/>
                <w:lang w:val="en-US" w:eastAsia="zh-CN"/>
              </w:rPr>
            </w:pPr>
            <w:r>
              <w:rPr>
                <w:rFonts w:hint="eastAsia" w:ascii="宋体" w:hAnsi="宋体"/>
                <w:sz w:val="24"/>
                <w:szCs w:val="24"/>
                <w:lang w:val="en-US" w:eastAsia="zh-CN"/>
              </w:rPr>
              <w:t>3</w:t>
            </w:r>
          </w:p>
        </w:tc>
        <w:tc>
          <w:tcPr>
            <w:tcW w:w="4452" w:type="dxa"/>
            <w:vAlign w:val="center"/>
          </w:tcPr>
          <w:p w14:paraId="00ECA55C">
            <w:pPr>
              <w:pStyle w:val="253"/>
              <w:spacing w:before="28" w:line="221" w:lineRule="auto"/>
              <w:rPr>
                <w:sz w:val="24"/>
                <w:szCs w:val="24"/>
              </w:rPr>
            </w:pPr>
            <w:r>
              <w:rPr>
                <w:spacing w:val="-3"/>
                <w:sz w:val="24"/>
                <w:szCs w:val="24"/>
              </w:rPr>
              <w:t>具备有效的质量管理体系认证；</w:t>
            </w:r>
          </w:p>
          <w:p w14:paraId="7D97080B">
            <w:pPr>
              <w:pStyle w:val="253"/>
              <w:spacing w:before="19" w:line="221" w:lineRule="auto"/>
              <w:rPr>
                <w:sz w:val="24"/>
                <w:szCs w:val="24"/>
              </w:rPr>
            </w:pPr>
            <w:r>
              <w:rPr>
                <w:spacing w:val="-3"/>
                <w:sz w:val="24"/>
                <w:szCs w:val="24"/>
              </w:rPr>
              <w:t>具备有效的环境管理体系认证；</w:t>
            </w:r>
          </w:p>
          <w:p w14:paraId="4CA74F8C">
            <w:pPr>
              <w:pStyle w:val="253"/>
              <w:spacing w:before="22" w:line="221" w:lineRule="auto"/>
              <w:rPr>
                <w:sz w:val="24"/>
                <w:szCs w:val="24"/>
              </w:rPr>
            </w:pPr>
            <w:r>
              <w:rPr>
                <w:spacing w:val="-2"/>
                <w:sz w:val="24"/>
                <w:szCs w:val="24"/>
              </w:rPr>
              <w:t>具备有效的职业健康安全管理体系认证；</w:t>
            </w:r>
          </w:p>
          <w:p w14:paraId="48B17BBB">
            <w:pPr>
              <w:pStyle w:val="253"/>
              <w:spacing w:before="20" w:line="220" w:lineRule="auto"/>
              <w:rPr>
                <w:sz w:val="24"/>
                <w:szCs w:val="24"/>
              </w:rPr>
            </w:pPr>
            <w:r>
              <w:rPr>
                <w:spacing w:val="-5"/>
                <w:sz w:val="24"/>
                <w:szCs w:val="24"/>
              </w:rPr>
              <w:t>每提供一份证明得</w:t>
            </w:r>
            <w:r>
              <w:rPr>
                <w:spacing w:val="-19"/>
                <w:sz w:val="24"/>
                <w:szCs w:val="24"/>
              </w:rPr>
              <w:t xml:space="preserve"> </w:t>
            </w:r>
            <w:r>
              <w:rPr>
                <w:spacing w:val="-5"/>
                <w:sz w:val="24"/>
                <w:szCs w:val="24"/>
              </w:rPr>
              <w:t>1</w:t>
            </w:r>
            <w:r>
              <w:rPr>
                <w:spacing w:val="-44"/>
                <w:sz w:val="24"/>
                <w:szCs w:val="24"/>
              </w:rPr>
              <w:t xml:space="preserve"> </w:t>
            </w:r>
            <w:r>
              <w:rPr>
                <w:spacing w:val="-5"/>
                <w:sz w:val="24"/>
                <w:szCs w:val="24"/>
              </w:rPr>
              <w:t>分，满分</w:t>
            </w:r>
            <w:r>
              <w:rPr>
                <w:spacing w:val="-39"/>
                <w:sz w:val="24"/>
                <w:szCs w:val="24"/>
              </w:rPr>
              <w:t xml:space="preserve"> </w:t>
            </w:r>
            <w:r>
              <w:rPr>
                <w:spacing w:val="-5"/>
                <w:sz w:val="24"/>
                <w:szCs w:val="24"/>
              </w:rPr>
              <w:t>3</w:t>
            </w:r>
            <w:r>
              <w:rPr>
                <w:spacing w:val="-44"/>
                <w:sz w:val="24"/>
                <w:szCs w:val="24"/>
              </w:rPr>
              <w:t xml:space="preserve"> </w:t>
            </w:r>
            <w:r>
              <w:rPr>
                <w:spacing w:val="-5"/>
                <w:sz w:val="24"/>
                <w:szCs w:val="24"/>
              </w:rPr>
              <w:t>分。</w:t>
            </w:r>
          </w:p>
          <w:p w14:paraId="00850699">
            <w:pPr>
              <w:rPr>
                <w:rFonts w:hint="eastAsia" w:ascii="宋体" w:hAnsi="宋体" w:cs="宋体"/>
                <w:b/>
                <w:bCs/>
                <w:sz w:val="24"/>
                <w:szCs w:val="24"/>
              </w:rPr>
            </w:pPr>
            <w:r>
              <w:rPr>
                <w:spacing w:val="-2"/>
                <w:sz w:val="24"/>
                <w:szCs w:val="24"/>
              </w:rPr>
              <w:t>审核依据为有效的证明材料复印件加盖供应商公章，否则不予认</w:t>
            </w:r>
            <w:r>
              <w:rPr>
                <w:spacing w:val="-10"/>
                <w:sz w:val="24"/>
                <w:szCs w:val="24"/>
              </w:rPr>
              <w:t>可。</w:t>
            </w:r>
          </w:p>
        </w:tc>
        <w:tc>
          <w:tcPr>
            <w:tcW w:w="1814" w:type="dxa"/>
            <w:vAlign w:val="center"/>
          </w:tcPr>
          <w:p w14:paraId="6EBD9FBC">
            <w:pPr>
              <w:pStyle w:val="249"/>
              <w:spacing w:before="0" w:after="0" w:line="240" w:lineRule="auto"/>
              <w:rPr>
                <w:rFonts w:ascii="宋体" w:hAnsi="宋体" w:eastAsia="宋体"/>
                <w:sz w:val="24"/>
                <w:szCs w:val="24"/>
              </w:rPr>
            </w:pPr>
          </w:p>
        </w:tc>
      </w:tr>
      <w:tr w14:paraId="2273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729" w:type="dxa"/>
            <w:vAlign w:val="center"/>
          </w:tcPr>
          <w:p w14:paraId="048AC6CF">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1364" w:type="dxa"/>
            <w:vAlign w:val="center"/>
          </w:tcPr>
          <w:p w14:paraId="4E30E47B">
            <w:pPr>
              <w:jc w:val="center"/>
              <w:rPr>
                <w:rFonts w:hint="eastAsia" w:ascii="宋体" w:hAnsi="宋体" w:cs="宋体"/>
                <w:sz w:val="24"/>
                <w:szCs w:val="24"/>
                <w:highlight w:val="none"/>
              </w:rPr>
            </w:pPr>
            <w:r>
              <w:rPr>
                <w:spacing w:val="-5"/>
                <w:sz w:val="24"/>
                <w:szCs w:val="24"/>
              </w:rPr>
              <w:t>项目需求理解</w:t>
            </w:r>
          </w:p>
        </w:tc>
        <w:tc>
          <w:tcPr>
            <w:tcW w:w="850" w:type="dxa"/>
            <w:vAlign w:val="center"/>
          </w:tcPr>
          <w:p w14:paraId="772BB6C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795106CD">
            <w:pPr>
              <w:pStyle w:val="253"/>
              <w:spacing w:before="30" w:line="239" w:lineRule="auto"/>
              <w:ind w:right="107"/>
              <w:rPr>
                <w:sz w:val="24"/>
                <w:szCs w:val="24"/>
              </w:rPr>
            </w:pPr>
            <w:r>
              <w:rPr>
                <w:spacing w:val="-2"/>
                <w:sz w:val="24"/>
                <w:szCs w:val="24"/>
              </w:rPr>
              <w:t>根据供应商对本项目采购需求的理解及对其服务合格性的描述：对工作内容理解透彻深入，描述清晰、全面完整，具有针对性，</w:t>
            </w:r>
            <w:r>
              <w:rPr>
                <w:spacing w:val="-12"/>
                <w:sz w:val="24"/>
                <w:szCs w:val="24"/>
              </w:rPr>
              <w:t>得</w:t>
            </w:r>
            <w:r>
              <w:rPr>
                <w:spacing w:val="-28"/>
                <w:sz w:val="24"/>
                <w:szCs w:val="24"/>
              </w:rPr>
              <w:t xml:space="preserve"> </w:t>
            </w:r>
            <w:r>
              <w:rPr>
                <w:spacing w:val="-12"/>
                <w:sz w:val="24"/>
                <w:szCs w:val="24"/>
              </w:rPr>
              <w:t>10</w:t>
            </w:r>
            <w:r>
              <w:rPr>
                <w:spacing w:val="-44"/>
                <w:sz w:val="24"/>
                <w:szCs w:val="24"/>
              </w:rPr>
              <w:t xml:space="preserve"> </w:t>
            </w:r>
            <w:r>
              <w:rPr>
                <w:spacing w:val="-12"/>
                <w:sz w:val="24"/>
                <w:szCs w:val="24"/>
              </w:rPr>
              <w:t>分；</w:t>
            </w:r>
          </w:p>
          <w:p w14:paraId="218F9F8E">
            <w:pPr>
              <w:pStyle w:val="253"/>
              <w:spacing w:before="1" w:line="239" w:lineRule="auto"/>
              <w:ind w:right="40"/>
              <w:rPr>
                <w:sz w:val="24"/>
                <w:szCs w:val="24"/>
              </w:rPr>
            </w:pPr>
            <w:r>
              <w:rPr>
                <w:spacing w:val="-7"/>
                <w:sz w:val="24"/>
                <w:szCs w:val="24"/>
              </w:rPr>
              <w:t>对工作内容理解透彻，描述较清晰、但内容全面性、针对性一般，</w:t>
            </w:r>
            <w:r>
              <w:rPr>
                <w:spacing w:val="-13"/>
                <w:sz w:val="24"/>
                <w:szCs w:val="24"/>
              </w:rPr>
              <w:t>得</w:t>
            </w:r>
            <w:r>
              <w:rPr>
                <w:spacing w:val="-39"/>
                <w:sz w:val="24"/>
                <w:szCs w:val="24"/>
              </w:rPr>
              <w:t xml:space="preserve"> </w:t>
            </w:r>
            <w:r>
              <w:rPr>
                <w:spacing w:val="-13"/>
                <w:sz w:val="24"/>
                <w:szCs w:val="24"/>
              </w:rPr>
              <w:t>7</w:t>
            </w:r>
            <w:r>
              <w:rPr>
                <w:spacing w:val="-42"/>
                <w:sz w:val="24"/>
                <w:szCs w:val="24"/>
              </w:rPr>
              <w:t xml:space="preserve"> </w:t>
            </w:r>
            <w:r>
              <w:rPr>
                <w:spacing w:val="-13"/>
                <w:sz w:val="24"/>
                <w:szCs w:val="24"/>
              </w:rPr>
              <w:t>分；</w:t>
            </w:r>
          </w:p>
          <w:p w14:paraId="361EEE0A">
            <w:pPr>
              <w:pStyle w:val="253"/>
              <w:spacing w:before="2" w:line="239" w:lineRule="auto"/>
              <w:ind w:right="44"/>
              <w:jc w:val="both"/>
              <w:rPr>
                <w:sz w:val="24"/>
                <w:szCs w:val="24"/>
              </w:rPr>
            </w:pPr>
            <w:r>
              <w:rPr>
                <w:spacing w:val="-8"/>
                <w:sz w:val="24"/>
                <w:szCs w:val="24"/>
              </w:rPr>
              <w:t>能理解工作内容，未做详细描述，全面性、针对性欠缺，得</w:t>
            </w:r>
            <w:r>
              <w:rPr>
                <w:spacing w:val="-40"/>
                <w:sz w:val="24"/>
                <w:szCs w:val="24"/>
              </w:rPr>
              <w:t xml:space="preserve"> </w:t>
            </w:r>
            <w:r>
              <w:rPr>
                <w:spacing w:val="-8"/>
                <w:sz w:val="24"/>
                <w:szCs w:val="24"/>
              </w:rPr>
              <w:t>4</w:t>
            </w:r>
            <w:r>
              <w:rPr>
                <w:spacing w:val="-41"/>
                <w:sz w:val="24"/>
                <w:szCs w:val="24"/>
              </w:rPr>
              <w:t xml:space="preserve"> </w:t>
            </w:r>
            <w:r>
              <w:rPr>
                <w:spacing w:val="-8"/>
                <w:sz w:val="24"/>
                <w:szCs w:val="24"/>
              </w:rPr>
              <w:t>分；</w:t>
            </w:r>
            <w:r>
              <w:rPr>
                <w:spacing w:val="-2"/>
                <w:sz w:val="24"/>
                <w:szCs w:val="24"/>
              </w:rPr>
              <w:t>未能理解工作内容，未做详细描述，不具备全面性、针对性，得</w:t>
            </w:r>
            <w:r>
              <w:rPr>
                <w:spacing w:val="-14"/>
                <w:sz w:val="24"/>
                <w:szCs w:val="24"/>
              </w:rPr>
              <w:t>1</w:t>
            </w:r>
            <w:r>
              <w:rPr>
                <w:spacing w:val="-41"/>
                <w:sz w:val="24"/>
                <w:szCs w:val="24"/>
              </w:rPr>
              <w:t xml:space="preserve"> </w:t>
            </w:r>
            <w:r>
              <w:rPr>
                <w:spacing w:val="-14"/>
                <w:sz w:val="24"/>
                <w:szCs w:val="24"/>
              </w:rPr>
              <w:t>分；</w:t>
            </w:r>
          </w:p>
          <w:p w14:paraId="604939B6">
            <w:pPr>
              <w:pStyle w:val="253"/>
              <w:spacing w:line="206" w:lineRule="auto"/>
              <w:rPr>
                <w:rFonts w:hint="eastAsia" w:ascii="宋体" w:hAnsi="宋体" w:cs="宋体"/>
                <w:sz w:val="24"/>
                <w:szCs w:val="24"/>
                <w:highlight w:val="none"/>
              </w:rPr>
            </w:pPr>
            <w:r>
              <w:rPr>
                <w:spacing w:val="-1"/>
                <w:sz w:val="24"/>
                <w:szCs w:val="24"/>
              </w:rPr>
              <w:t>未提供任何的项目内容理解性及合格性描述不得分。</w:t>
            </w:r>
          </w:p>
        </w:tc>
        <w:tc>
          <w:tcPr>
            <w:tcW w:w="1814" w:type="dxa"/>
            <w:vAlign w:val="center"/>
          </w:tcPr>
          <w:p w14:paraId="20E4D713">
            <w:pPr>
              <w:rPr>
                <w:rFonts w:hint="eastAsia" w:ascii="宋体" w:hAnsi="宋体" w:cs="宋体"/>
                <w:sz w:val="24"/>
                <w:szCs w:val="24"/>
                <w:highlight w:val="yellow"/>
              </w:rPr>
            </w:pPr>
          </w:p>
        </w:tc>
      </w:tr>
      <w:tr w14:paraId="735C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29" w:type="dxa"/>
            <w:vAlign w:val="center"/>
          </w:tcPr>
          <w:p w14:paraId="735B1E5F">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p>
        </w:tc>
        <w:tc>
          <w:tcPr>
            <w:tcW w:w="1364" w:type="dxa"/>
            <w:vAlign w:val="center"/>
          </w:tcPr>
          <w:p w14:paraId="59674C6C">
            <w:pPr>
              <w:keepNext w:val="0"/>
              <w:keepLines w:val="0"/>
              <w:widowControl/>
              <w:suppressLineNumbers w:val="0"/>
              <w:jc w:val="center"/>
            </w:pPr>
            <w:r>
              <w:rPr>
                <w:rFonts w:ascii="宋体" w:hAnsi="宋体" w:eastAsia="宋体" w:cs="宋体"/>
                <w:kern w:val="0"/>
                <w:sz w:val="24"/>
                <w:szCs w:val="24"/>
                <w:lang w:val="en-US" w:eastAsia="zh-CN" w:bidi="ar"/>
              </w:rPr>
              <w:t>区域补偿金核算服务方案</w:t>
            </w:r>
          </w:p>
          <w:p w14:paraId="1E942028">
            <w:pPr>
              <w:jc w:val="center"/>
              <w:rPr>
                <w:rFonts w:hint="eastAsia" w:ascii="宋体" w:hAnsi="宋体" w:cs="宋体"/>
                <w:sz w:val="24"/>
                <w:szCs w:val="24"/>
                <w:highlight w:val="none"/>
              </w:rPr>
            </w:pPr>
          </w:p>
        </w:tc>
        <w:tc>
          <w:tcPr>
            <w:tcW w:w="850" w:type="dxa"/>
            <w:vAlign w:val="center"/>
          </w:tcPr>
          <w:p w14:paraId="39607716">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183AB996">
            <w:pPr>
              <w:pStyle w:val="253"/>
              <w:spacing w:before="30" w:line="239" w:lineRule="auto"/>
              <w:ind w:right="107"/>
              <w:rPr>
                <w:rFonts w:ascii="宋体" w:hAnsi="宋体" w:eastAsia="宋体" w:cs="宋体"/>
                <w:spacing w:val="-2"/>
                <w:sz w:val="24"/>
                <w:szCs w:val="24"/>
              </w:rPr>
            </w:pPr>
            <w:r>
              <w:rPr>
                <w:rFonts w:ascii="宋体" w:hAnsi="宋体" w:eastAsia="宋体" w:cs="宋体"/>
                <w:spacing w:val="-2"/>
                <w:sz w:val="24"/>
                <w:szCs w:val="24"/>
                <w:lang w:val="en-US" w:eastAsia="zh-CN"/>
              </w:rPr>
              <w:t>核算逻辑清晰，严格遵循“每月4次监测、3项指标（COD、氨氮、总磷）”要求，核算方法科学、合规，能准确完成街乡间补偿金核算，明确核算流程、异常数据处理方式，可操作性强</w:t>
            </w:r>
            <w:r>
              <w:rPr>
                <w:rFonts w:hint="eastAsia" w:ascii="宋体" w:hAnsi="宋体" w:eastAsia="宋体" w:cs="宋体"/>
                <w:spacing w:val="-2"/>
                <w:sz w:val="24"/>
                <w:szCs w:val="24"/>
                <w:lang w:val="en-US" w:eastAsia="zh-CN"/>
              </w:rPr>
              <w:t>，得</w:t>
            </w:r>
            <w:r>
              <w:rPr>
                <w:rFonts w:ascii="宋体" w:hAnsi="宋体" w:eastAsia="宋体" w:cs="宋体"/>
                <w:spacing w:val="-2"/>
                <w:sz w:val="24"/>
                <w:szCs w:val="24"/>
                <w:lang w:val="en-US" w:eastAsia="zh-CN"/>
              </w:rPr>
              <w:t>10分</w:t>
            </w:r>
            <w:r>
              <w:rPr>
                <w:rFonts w:hint="eastAsia" w:ascii="宋体" w:hAnsi="宋体" w:eastAsia="宋体" w:cs="宋体"/>
                <w:spacing w:val="-2"/>
                <w:sz w:val="24"/>
                <w:szCs w:val="24"/>
                <w:lang w:val="en-US" w:eastAsia="zh-CN"/>
              </w:rPr>
              <w:t>；</w:t>
            </w:r>
          </w:p>
          <w:p w14:paraId="3E2FFB0A">
            <w:pPr>
              <w:pStyle w:val="253"/>
              <w:spacing w:before="30" w:line="239" w:lineRule="auto"/>
              <w:ind w:right="107"/>
              <w:rPr>
                <w:rFonts w:ascii="宋体" w:hAnsi="宋体" w:eastAsia="宋体" w:cs="宋体"/>
                <w:spacing w:val="-2"/>
                <w:sz w:val="24"/>
                <w:szCs w:val="24"/>
              </w:rPr>
            </w:pPr>
            <w:r>
              <w:rPr>
                <w:rFonts w:ascii="宋体" w:hAnsi="宋体" w:eastAsia="宋体" w:cs="宋体"/>
                <w:spacing w:val="-2"/>
                <w:sz w:val="24"/>
                <w:szCs w:val="24"/>
                <w:lang w:val="en-US" w:eastAsia="zh-CN"/>
              </w:rPr>
              <w:t>核算逻辑基本清晰，符合采购要求，核算方法可行，但异常数据处理、流程细节不够完善</w:t>
            </w:r>
            <w:r>
              <w:rPr>
                <w:rFonts w:hint="eastAsia" w:ascii="宋体" w:hAnsi="宋体" w:eastAsia="宋体" w:cs="宋体"/>
                <w:spacing w:val="-2"/>
                <w:sz w:val="24"/>
                <w:szCs w:val="24"/>
                <w:lang w:val="en-US" w:eastAsia="zh-CN"/>
              </w:rPr>
              <w:t>，得7分；</w:t>
            </w:r>
          </w:p>
          <w:p w14:paraId="193EEDA6">
            <w:pPr>
              <w:pStyle w:val="253"/>
              <w:spacing w:before="30" w:line="239" w:lineRule="auto"/>
              <w:ind w:right="107"/>
              <w:rPr>
                <w:rFonts w:ascii="宋体" w:hAnsi="宋体" w:eastAsia="宋体" w:cs="宋体"/>
                <w:spacing w:val="-2"/>
                <w:sz w:val="24"/>
                <w:szCs w:val="24"/>
              </w:rPr>
            </w:pPr>
            <w:r>
              <w:rPr>
                <w:rFonts w:ascii="宋体" w:hAnsi="宋体" w:eastAsia="宋体" w:cs="宋体"/>
                <w:spacing w:val="-2"/>
                <w:sz w:val="24"/>
                <w:szCs w:val="24"/>
                <w:lang w:val="en-US" w:eastAsia="zh-CN"/>
              </w:rPr>
              <w:t>核算逻辑混乱，不符合监测频次、指标要求，核算方法不合理，无实操性</w:t>
            </w:r>
            <w:r>
              <w:rPr>
                <w:rFonts w:hint="eastAsia" w:ascii="宋体" w:hAnsi="宋体" w:eastAsia="宋体" w:cs="宋体"/>
                <w:spacing w:val="-2"/>
                <w:sz w:val="24"/>
                <w:szCs w:val="24"/>
                <w:lang w:val="en-US" w:eastAsia="zh-CN"/>
              </w:rPr>
              <w:t>，得5分；</w:t>
            </w:r>
          </w:p>
          <w:p w14:paraId="5C5BF5CC">
            <w:pPr>
              <w:pStyle w:val="253"/>
              <w:spacing w:before="30" w:line="239" w:lineRule="auto"/>
              <w:ind w:right="107"/>
              <w:rPr>
                <w:rFonts w:hint="eastAsia" w:ascii="宋体" w:hAnsi="宋体" w:cs="宋体"/>
                <w:sz w:val="24"/>
                <w:szCs w:val="24"/>
                <w:highlight w:val="none"/>
              </w:rPr>
            </w:pPr>
            <w:r>
              <w:rPr>
                <w:rFonts w:ascii="宋体" w:hAnsi="宋体" w:eastAsia="宋体" w:cs="宋体"/>
                <w:spacing w:val="-2"/>
                <w:sz w:val="24"/>
                <w:szCs w:val="24"/>
              </w:rPr>
              <w:t>未提供任何的项目服务方案不得分。</w:t>
            </w:r>
          </w:p>
        </w:tc>
        <w:tc>
          <w:tcPr>
            <w:tcW w:w="1814" w:type="dxa"/>
            <w:vAlign w:val="center"/>
          </w:tcPr>
          <w:p w14:paraId="417E4F0F">
            <w:pPr>
              <w:rPr>
                <w:rFonts w:hint="eastAsia" w:ascii="宋体" w:hAnsi="宋体" w:cs="宋体"/>
                <w:sz w:val="24"/>
                <w:szCs w:val="24"/>
                <w:highlight w:val="yellow"/>
              </w:rPr>
            </w:pPr>
          </w:p>
        </w:tc>
      </w:tr>
      <w:tr w14:paraId="4D65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729" w:type="dxa"/>
            <w:vAlign w:val="center"/>
          </w:tcPr>
          <w:p w14:paraId="7AC65B7E">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5</w:t>
            </w:r>
          </w:p>
        </w:tc>
        <w:tc>
          <w:tcPr>
            <w:tcW w:w="1364" w:type="dxa"/>
            <w:vAlign w:val="center"/>
          </w:tcPr>
          <w:p w14:paraId="254DE768">
            <w:pPr>
              <w:keepNext w:val="0"/>
              <w:keepLines w:val="0"/>
              <w:widowControl/>
              <w:suppressLineNumbers w:val="0"/>
              <w:jc w:val="center"/>
            </w:pPr>
            <w:r>
              <w:rPr>
                <w:rFonts w:ascii="宋体" w:hAnsi="宋体" w:eastAsia="宋体" w:cs="宋体"/>
                <w:kern w:val="0"/>
                <w:sz w:val="24"/>
                <w:szCs w:val="24"/>
                <w:lang w:val="en-US" w:eastAsia="zh-CN" w:bidi="ar"/>
              </w:rPr>
              <w:t>河长制考核断面分析服务方案</w:t>
            </w:r>
          </w:p>
          <w:p w14:paraId="4A57CF86">
            <w:pPr>
              <w:jc w:val="center"/>
              <w:rPr>
                <w:rFonts w:hint="eastAsia"/>
                <w:spacing w:val="-5"/>
                <w:sz w:val="24"/>
                <w:szCs w:val="24"/>
              </w:rPr>
            </w:pPr>
          </w:p>
        </w:tc>
        <w:tc>
          <w:tcPr>
            <w:tcW w:w="850" w:type="dxa"/>
            <w:vAlign w:val="center"/>
          </w:tcPr>
          <w:p w14:paraId="3C8CB291">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63B7CAF2">
            <w:pPr>
              <w:pStyle w:val="253"/>
              <w:spacing w:before="30" w:line="239" w:lineRule="auto"/>
              <w:ind w:right="107"/>
              <w:rPr>
                <w:rFonts w:hint="eastAsia" w:ascii="宋体" w:hAnsi="宋体" w:eastAsia="宋体" w:cs="宋体"/>
                <w:spacing w:val="-2"/>
                <w:sz w:val="24"/>
                <w:szCs w:val="24"/>
                <w:lang w:val="en-US" w:eastAsia="zh-CN"/>
              </w:rPr>
            </w:pPr>
            <w:r>
              <w:rPr>
                <w:rFonts w:ascii="宋体" w:hAnsi="宋体" w:eastAsia="宋体" w:cs="宋体"/>
                <w:spacing w:val="-2"/>
                <w:sz w:val="24"/>
                <w:szCs w:val="24"/>
                <w:lang w:val="en-US" w:eastAsia="zh-CN"/>
              </w:rPr>
              <w:t>严格遵循“每月1次监测、地表水常规21项指标（不含水温、总氮、粪大肠菌群）”要求，以河系为单位开展评价分析，能准确出具各类水质图件，分析深度足，能结合水质数据提出合理分析结论</w:t>
            </w:r>
            <w:r>
              <w:rPr>
                <w:rFonts w:hint="eastAsia" w:ascii="宋体" w:hAnsi="宋体" w:eastAsia="宋体" w:cs="宋体"/>
                <w:spacing w:val="-2"/>
                <w:sz w:val="24"/>
                <w:szCs w:val="24"/>
                <w:lang w:val="en-US" w:eastAsia="zh-CN"/>
              </w:rPr>
              <w:t>，得10分；</w:t>
            </w:r>
          </w:p>
          <w:p w14:paraId="2DF2881A">
            <w:pPr>
              <w:pStyle w:val="253"/>
              <w:spacing w:before="30" w:line="239" w:lineRule="auto"/>
              <w:ind w:right="107"/>
              <w:rPr>
                <w:rFonts w:hint="eastAsia" w:ascii="宋体" w:hAnsi="宋体" w:eastAsia="宋体" w:cs="宋体"/>
                <w:spacing w:val="-2"/>
                <w:sz w:val="24"/>
                <w:szCs w:val="24"/>
                <w:lang w:val="en-US" w:eastAsia="zh-CN"/>
              </w:rPr>
            </w:pPr>
            <w:r>
              <w:rPr>
                <w:rFonts w:ascii="宋体" w:hAnsi="宋体" w:eastAsia="宋体" w:cs="宋体"/>
                <w:spacing w:val="-2"/>
                <w:sz w:val="24"/>
                <w:szCs w:val="24"/>
                <w:lang w:val="en-US" w:eastAsia="zh-CN"/>
              </w:rPr>
              <w:t>符合监测频次、指标要求，能完成河系评价分析，出具图件，但分析深度不足，细节完善度不够</w:t>
            </w:r>
            <w:r>
              <w:rPr>
                <w:rFonts w:hint="eastAsia" w:ascii="宋体" w:hAnsi="宋体" w:eastAsia="宋体" w:cs="宋体"/>
                <w:spacing w:val="-2"/>
                <w:sz w:val="24"/>
                <w:szCs w:val="24"/>
                <w:lang w:val="en-US" w:eastAsia="zh-CN"/>
              </w:rPr>
              <w:t>，得7分；</w:t>
            </w:r>
          </w:p>
          <w:p w14:paraId="37A66579">
            <w:pPr>
              <w:pStyle w:val="253"/>
              <w:spacing w:before="30" w:line="239" w:lineRule="auto"/>
              <w:ind w:right="107"/>
              <w:rPr>
                <w:rFonts w:ascii="宋体" w:hAnsi="宋体" w:eastAsia="宋体" w:cs="宋体"/>
                <w:spacing w:val="-2"/>
                <w:sz w:val="24"/>
                <w:szCs w:val="24"/>
                <w:lang w:val="en-US" w:eastAsia="zh-CN"/>
              </w:rPr>
            </w:pPr>
            <w:r>
              <w:rPr>
                <w:rFonts w:ascii="宋体" w:hAnsi="宋体" w:eastAsia="宋体" w:cs="宋体"/>
                <w:spacing w:val="-2"/>
                <w:sz w:val="24"/>
                <w:szCs w:val="24"/>
                <w:lang w:val="en-US" w:eastAsia="zh-CN"/>
              </w:rPr>
              <w:t>不符合监测频次、指标要求，无法完成河系评价分析，图件编制无依据，分析无实质内容</w:t>
            </w:r>
            <w:r>
              <w:rPr>
                <w:rFonts w:hint="eastAsia" w:ascii="宋体" w:hAnsi="宋体" w:eastAsia="宋体" w:cs="宋体"/>
                <w:spacing w:val="-2"/>
                <w:sz w:val="24"/>
                <w:szCs w:val="24"/>
                <w:lang w:val="en-US" w:eastAsia="zh-CN"/>
              </w:rPr>
              <w:t>，得5分；</w:t>
            </w:r>
          </w:p>
          <w:p w14:paraId="0EA6C6A6">
            <w:pPr>
              <w:pStyle w:val="253"/>
              <w:spacing w:before="30" w:line="239" w:lineRule="auto"/>
              <w:ind w:right="107"/>
              <w:rPr>
                <w:rFonts w:hint="eastAsia" w:ascii="宋体" w:hAnsi="宋体" w:cs="宋体"/>
                <w:sz w:val="24"/>
                <w:szCs w:val="24"/>
                <w:highlight w:val="none"/>
              </w:rPr>
            </w:pPr>
            <w:r>
              <w:rPr>
                <w:rFonts w:ascii="宋体" w:hAnsi="宋体" w:eastAsia="宋体" w:cs="宋体"/>
                <w:spacing w:val="-2"/>
                <w:sz w:val="24"/>
                <w:szCs w:val="24"/>
                <w:lang w:val="en-US" w:eastAsia="zh-CN"/>
              </w:rPr>
              <w:t>未提供任何的项目服务方案不得分。</w:t>
            </w:r>
          </w:p>
        </w:tc>
        <w:tc>
          <w:tcPr>
            <w:tcW w:w="1814" w:type="dxa"/>
            <w:vAlign w:val="center"/>
          </w:tcPr>
          <w:p w14:paraId="758A5E13">
            <w:pPr>
              <w:rPr>
                <w:rFonts w:hint="eastAsia" w:ascii="宋体" w:hAnsi="宋体" w:cs="宋体"/>
                <w:sz w:val="24"/>
                <w:szCs w:val="24"/>
                <w:highlight w:val="yellow"/>
              </w:rPr>
            </w:pPr>
          </w:p>
        </w:tc>
      </w:tr>
      <w:tr w14:paraId="63B1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729" w:type="dxa"/>
            <w:vAlign w:val="center"/>
          </w:tcPr>
          <w:p w14:paraId="3E18660B">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1364" w:type="dxa"/>
            <w:vAlign w:val="center"/>
          </w:tcPr>
          <w:p w14:paraId="2C586B2B">
            <w:pPr>
              <w:keepNext w:val="0"/>
              <w:keepLines w:val="0"/>
              <w:widowControl/>
              <w:suppressLineNumbers w:val="0"/>
              <w:jc w:val="center"/>
            </w:pPr>
            <w:r>
              <w:rPr>
                <w:rFonts w:ascii="宋体" w:hAnsi="宋体" w:eastAsia="宋体" w:cs="宋体"/>
                <w:kern w:val="0"/>
                <w:sz w:val="24"/>
                <w:szCs w:val="24"/>
                <w:lang w:val="en-US" w:eastAsia="zh-CN" w:bidi="ar"/>
              </w:rPr>
              <w:t>各街乡水质分析服务方案</w:t>
            </w:r>
          </w:p>
          <w:p w14:paraId="1A533084">
            <w:pPr>
              <w:jc w:val="center"/>
              <w:rPr>
                <w:rFonts w:hint="eastAsia"/>
                <w:spacing w:val="-5"/>
                <w:sz w:val="24"/>
                <w:szCs w:val="24"/>
              </w:rPr>
            </w:pPr>
          </w:p>
        </w:tc>
        <w:tc>
          <w:tcPr>
            <w:tcW w:w="850" w:type="dxa"/>
            <w:vAlign w:val="center"/>
          </w:tcPr>
          <w:p w14:paraId="5245BFDF">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2A724C27">
            <w:pPr>
              <w:pStyle w:val="253"/>
              <w:spacing w:before="30" w:line="239" w:lineRule="auto"/>
              <w:ind w:right="107"/>
              <w:rPr>
                <w:rFonts w:ascii="宋体" w:hAnsi="宋体" w:eastAsia="宋体" w:cs="宋体"/>
                <w:spacing w:val="-2"/>
                <w:sz w:val="24"/>
                <w:szCs w:val="24"/>
                <w:lang w:val="en-US" w:eastAsia="zh-CN"/>
              </w:rPr>
            </w:pPr>
            <w:r>
              <w:rPr>
                <w:rFonts w:ascii="宋体" w:hAnsi="宋体" w:eastAsia="宋体" w:cs="宋体"/>
                <w:spacing w:val="-2"/>
                <w:sz w:val="24"/>
                <w:szCs w:val="24"/>
                <w:lang w:val="en-US" w:eastAsia="zh-CN"/>
              </w:rPr>
              <w:t>严格遵循“每月1次监测、3项指标”要求，以街乡为单位开展评价，能准确分析主要污染因子及超标倍数，结合补偿金、河长制水质情况编制报告，内容全面、逻辑严谨</w:t>
            </w:r>
            <w:r>
              <w:rPr>
                <w:rFonts w:hint="eastAsia" w:ascii="宋体" w:hAnsi="宋体" w:eastAsia="宋体" w:cs="宋体"/>
                <w:spacing w:val="-2"/>
                <w:sz w:val="24"/>
                <w:szCs w:val="24"/>
                <w:lang w:val="en-US" w:eastAsia="zh-CN"/>
              </w:rPr>
              <w:t>，得10分；</w:t>
            </w:r>
          </w:p>
          <w:p w14:paraId="1FAD4720">
            <w:pPr>
              <w:pStyle w:val="253"/>
              <w:spacing w:before="30" w:line="239" w:lineRule="auto"/>
              <w:ind w:right="107"/>
              <w:rPr>
                <w:rFonts w:hint="eastAsia" w:ascii="宋体" w:hAnsi="宋体" w:eastAsia="宋体" w:cs="宋体"/>
                <w:spacing w:val="-2"/>
                <w:sz w:val="24"/>
                <w:szCs w:val="24"/>
                <w:lang w:val="en-US" w:eastAsia="zh-CN"/>
              </w:rPr>
            </w:pPr>
            <w:r>
              <w:rPr>
                <w:rFonts w:ascii="宋体" w:hAnsi="宋体" w:eastAsia="宋体" w:cs="宋体"/>
                <w:spacing w:val="-2"/>
                <w:sz w:val="24"/>
                <w:szCs w:val="24"/>
                <w:lang w:val="en-US" w:eastAsia="zh-CN"/>
              </w:rPr>
              <w:t>符合监测要求，能完成街乡水质评价和报告编制，但污染因子分析不够精准，报告逻辑不够严谨</w:t>
            </w:r>
            <w:r>
              <w:rPr>
                <w:rFonts w:hint="eastAsia" w:ascii="宋体" w:hAnsi="宋体" w:eastAsia="宋体" w:cs="宋体"/>
                <w:spacing w:val="-2"/>
                <w:sz w:val="24"/>
                <w:szCs w:val="24"/>
                <w:lang w:val="en-US" w:eastAsia="zh-CN"/>
              </w:rPr>
              <w:t>，得7分；</w:t>
            </w:r>
          </w:p>
          <w:p w14:paraId="30CFF14B">
            <w:pPr>
              <w:pStyle w:val="253"/>
              <w:spacing w:before="30" w:line="239" w:lineRule="auto"/>
              <w:ind w:right="107"/>
              <w:rPr>
                <w:rFonts w:ascii="宋体" w:hAnsi="宋体" w:eastAsia="宋体" w:cs="宋体"/>
                <w:spacing w:val="-2"/>
                <w:sz w:val="24"/>
                <w:szCs w:val="24"/>
                <w:lang w:val="en-US" w:eastAsia="zh-CN"/>
              </w:rPr>
            </w:pPr>
            <w:r>
              <w:rPr>
                <w:rFonts w:ascii="宋体" w:hAnsi="宋体" w:eastAsia="宋体" w:cs="宋体"/>
                <w:spacing w:val="-2"/>
                <w:sz w:val="24"/>
                <w:szCs w:val="24"/>
                <w:lang w:val="en-US" w:eastAsia="zh-CN"/>
              </w:rPr>
              <w:t>不符合监测要求，无法完成街乡水质评价，报告内容缺失，无污染因子分析</w:t>
            </w:r>
            <w:r>
              <w:rPr>
                <w:rFonts w:hint="eastAsia" w:ascii="宋体" w:hAnsi="宋体" w:eastAsia="宋体" w:cs="宋体"/>
                <w:spacing w:val="-2"/>
                <w:sz w:val="24"/>
                <w:szCs w:val="24"/>
                <w:lang w:val="en-US" w:eastAsia="zh-CN"/>
              </w:rPr>
              <w:t>，得5分；</w:t>
            </w:r>
          </w:p>
          <w:p w14:paraId="7780ACB9">
            <w:pPr>
              <w:pStyle w:val="253"/>
              <w:spacing w:before="30" w:line="239" w:lineRule="auto"/>
              <w:ind w:right="107"/>
              <w:rPr>
                <w:rFonts w:ascii="宋体" w:hAnsi="宋体" w:eastAsia="宋体" w:cs="宋体"/>
                <w:spacing w:val="-2"/>
                <w:sz w:val="24"/>
                <w:szCs w:val="24"/>
                <w:lang w:val="en-US" w:eastAsia="zh-CN"/>
              </w:rPr>
            </w:pPr>
            <w:r>
              <w:rPr>
                <w:spacing w:val="-3"/>
                <w:sz w:val="24"/>
                <w:szCs w:val="24"/>
              </w:rPr>
              <w:t>未提供应急预案不得分。</w:t>
            </w:r>
          </w:p>
        </w:tc>
        <w:tc>
          <w:tcPr>
            <w:tcW w:w="1814" w:type="dxa"/>
            <w:vAlign w:val="center"/>
          </w:tcPr>
          <w:p w14:paraId="43E43045">
            <w:pPr>
              <w:rPr>
                <w:rFonts w:hint="eastAsia" w:ascii="宋体" w:hAnsi="宋体" w:cs="宋体"/>
                <w:sz w:val="24"/>
                <w:szCs w:val="24"/>
                <w:highlight w:val="yellow"/>
              </w:rPr>
            </w:pPr>
          </w:p>
        </w:tc>
      </w:tr>
      <w:tr w14:paraId="2460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729" w:type="dxa"/>
            <w:vAlign w:val="center"/>
          </w:tcPr>
          <w:p w14:paraId="0DD2553B">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p>
        </w:tc>
        <w:tc>
          <w:tcPr>
            <w:tcW w:w="1364" w:type="dxa"/>
            <w:vAlign w:val="center"/>
          </w:tcPr>
          <w:p w14:paraId="48B359E8">
            <w:pPr>
              <w:jc w:val="center"/>
              <w:rPr>
                <w:rFonts w:hint="eastAsia"/>
                <w:spacing w:val="-5"/>
                <w:sz w:val="24"/>
                <w:szCs w:val="24"/>
              </w:rPr>
            </w:pPr>
            <w:r>
              <w:rPr>
                <w:spacing w:val="-5"/>
                <w:sz w:val="24"/>
                <w:szCs w:val="24"/>
              </w:rPr>
              <w:t>项目团队人员配备</w:t>
            </w:r>
          </w:p>
        </w:tc>
        <w:tc>
          <w:tcPr>
            <w:tcW w:w="850" w:type="dxa"/>
            <w:vAlign w:val="center"/>
          </w:tcPr>
          <w:p w14:paraId="60D9817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4EBA4B4A">
            <w:pPr>
              <w:pStyle w:val="253"/>
              <w:spacing w:before="28" w:line="220" w:lineRule="auto"/>
              <w:rPr>
                <w:sz w:val="24"/>
                <w:szCs w:val="24"/>
              </w:rPr>
            </w:pPr>
            <w:r>
              <w:rPr>
                <w:spacing w:val="-1"/>
                <w:sz w:val="24"/>
                <w:szCs w:val="24"/>
              </w:rPr>
              <w:t>综合评审拟派本项目的人员配备</w:t>
            </w:r>
            <w:r>
              <w:rPr>
                <w:spacing w:val="-2"/>
                <w:sz w:val="24"/>
                <w:szCs w:val="24"/>
              </w:rPr>
              <w:t>人员架构针对性强，岗位职责分配科学合理，人员配比平均，完</w:t>
            </w:r>
            <w:r>
              <w:rPr>
                <w:spacing w:val="-6"/>
                <w:sz w:val="24"/>
                <w:szCs w:val="24"/>
              </w:rPr>
              <w:t>全满足服务要求</w:t>
            </w:r>
            <w:r>
              <w:rPr>
                <w:spacing w:val="-23"/>
                <w:sz w:val="24"/>
                <w:szCs w:val="24"/>
              </w:rPr>
              <w:t xml:space="preserve"> </w:t>
            </w:r>
            <w:r>
              <w:rPr>
                <w:spacing w:val="-6"/>
                <w:sz w:val="24"/>
                <w:szCs w:val="24"/>
              </w:rPr>
              <w:t>10</w:t>
            </w:r>
            <w:r>
              <w:rPr>
                <w:spacing w:val="-43"/>
                <w:sz w:val="24"/>
                <w:szCs w:val="24"/>
              </w:rPr>
              <w:t xml:space="preserve"> </w:t>
            </w:r>
            <w:r>
              <w:rPr>
                <w:spacing w:val="-6"/>
                <w:sz w:val="24"/>
                <w:szCs w:val="24"/>
              </w:rPr>
              <w:t>分；</w:t>
            </w:r>
          </w:p>
          <w:p w14:paraId="26DF32A8">
            <w:pPr>
              <w:pStyle w:val="253"/>
              <w:spacing w:line="239" w:lineRule="auto"/>
              <w:ind w:right="100"/>
              <w:rPr>
                <w:sz w:val="24"/>
                <w:szCs w:val="24"/>
              </w:rPr>
            </w:pPr>
            <w:r>
              <w:rPr>
                <w:spacing w:val="-2"/>
                <w:sz w:val="24"/>
                <w:szCs w:val="24"/>
              </w:rPr>
              <w:t>人员架构针对性较强，岗位职责基本齐全，人员配比平均，满足</w:t>
            </w:r>
            <w:r>
              <w:rPr>
                <w:spacing w:val="-6"/>
                <w:sz w:val="24"/>
                <w:szCs w:val="24"/>
              </w:rPr>
              <w:t>服务要求，得</w:t>
            </w:r>
            <w:r>
              <w:rPr>
                <w:spacing w:val="-34"/>
                <w:sz w:val="24"/>
                <w:szCs w:val="24"/>
              </w:rPr>
              <w:t xml:space="preserve"> </w:t>
            </w:r>
            <w:r>
              <w:rPr>
                <w:spacing w:val="-6"/>
                <w:sz w:val="24"/>
                <w:szCs w:val="24"/>
              </w:rPr>
              <w:t>7</w:t>
            </w:r>
            <w:r>
              <w:rPr>
                <w:spacing w:val="-44"/>
                <w:sz w:val="24"/>
                <w:szCs w:val="24"/>
              </w:rPr>
              <w:t xml:space="preserve"> </w:t>
            </w:r>
            <w:r>
              <w:rPr>
                <w:spacing w:val="-6"/>
                <w:sz w:val="24"/>
                <w:szCs w:val="24"/>
              </w:rPr>
              <w:t>分；</w:t>
            </w:r>
          </w:p>
          <w:p w14:paraId="7F16FD2D">
            <w:pPr>
              <w:pStyle w:val="253"/>
              <w:spacing w:line="239" w:lineRule="auto"/>
              <w:ind w:right="99"/>
              <w:rPr>
                <w:sz w:val="24"/>
                <w:szCs w:val="24"/>
              </w:rPr>
            </w:pPr>
            <w:r>
              <w:rPr>
                <w:spacing w:val="-2"/>
                <w:sz w:val="24"/>
                <w:szCs w:val="24"/>
              </w:rPr>
              <w:t>人员架构针对性较弱，岗位职责较完整，人员配比基本平均，基</w:t>
            </w:r>
            <w:r>
              <w:rPr>
                <w:spacing w:val="-4"/>
                <w:sz w:val="24"/>
                <w:szCs w:val="24"/>
              </w:rPr>
              <w:t>本满足服务要求得</w:t>
            </w:r>
            <w:r>
              <w:rPr>
                <w:spacing w:val="-45"/>
                <w:sz w:val="24"/>
                <w:szCs w:val="24"/>
              </w:rPr>
              <w:t xml:space="preserve"> </w:t>
            </w:r>
            <w:r>
              <w:rPr>
                <w:spacing w:val="-4"/>
                <w:sz w:val="24"/>
                <w:szCs w:val="24"/>
              </w:rPr>
              <w:t>4</w:t>
            </w:r>
            <w:r>
              <w:rPr>
                <w:spacing w:val="-44"/>
                <w:sz w:val="24"/>
                <w:szCs w:val="24"/>
              </w:rPr>
              <w:t xml:space="preserve"> </w:t>
            </w:r>
            <w:r>
              <w:rPr>
                <w:spacing w:val="-4"/>
                <w:sz w:val="24"/>
                <w:szCs w:val="24"/>
              </w:rPr>
              <w:t>分；</w:t>
            </w:r>
          </w:p>
          <w:p w14:paraId="79B3B171">
            <w:pPr>
              <w:pStyle w:val="253"/>
              <w:spacing w:before="1" w:line="239" w:lineRule="auto"/>
              <w:ind w:right="98"/>
              <w:rPr>
                <w:sz w:val="24"/>
                <w:szCs w:val="24"/>
              </w:rPr>
            </w:pPr>
            <w:r>
              <w:rPr>
                <w:spacing w:val="-2"/>
                <w:sz w:val="24"/>
                <w:szCs w:val="24"/>
              </w:rPr>
              <w:t>人员架构不具备针对性，岗位职责、人员配比分配不合理，满足</w:t>
            </w:r>
            <w:r>
              <w:rPr>
                <w:spacing w:val="-5"/>
                <w:sz w:val="24"/>
                <w:szCs w:val="24"/>
              </w:rPr>
              <w:t>服务要求有很大困难，得</w:t>
            </w:r>
            <w:r>
              <w:rPr>
                <w:spacing w:val="-22"/>
                <w:sz w:val="24"/>
                <w:szCs w:val="24"/>
              </w:rPr>
              <w:t xml:space="preserve"> </w:t>
            </w:r>
            <w:r>
              <w:rPr>
                <w:spacing w:val="-5"/>
                <w:sz w:val="24"/>
                <w:szCs w:val="24"/>
              </w:rPr>
              <w:t>1</w:t>
            </w:r>
            <w:r>
              <w:rPr>
                <w:spacing w:val="-41"/>
                <w:sz w:val="24"/>
                <w:szCs w:val="24"/>
              </w:rPr>
              <w:t xml:space="preserve"> </w:t>
            </w:r>
            <w:r>
              <w:rPr>
                <w:spacing w:val="-5"/>
                <w:sz w:val="24"/>
                <w:szCs w:val="24"/>
              </w:rPr>
              <w:t>分；</w:t>
            </w:r>
          </w:p>
          <w:p w14:paraId="62FEDB98">
            <w:pPr>
              <w:pStyle w:val="253"/>
              <w:spacing w:before="1" w:line="219" w:lineRule="auto"/>
              <w:rPr>
                <w:sz w:val="24"/>
                <w:szCs w:val="24"/>
              </w:rPr>
            </w:pPr>
            <w:r>
              <w:rPr>
                <w:spacing w:val="-3"/>
                <w:sz w:val="24"/>
                <w:szCs w:val="24"/>
              </w:rPr>
              <w:t>未提供此项内容不得分。</w:t>
            </w:r>
          </w:p>
          <w:p w14:paraId="169A1F83">
            <w:pPr>
              <w:pStyle w:val="253"/>
              <w:spacing w:before="22" w:line="211" w:lineRule="auto"/>
              <w:rPr>
                <w:rFonts w:hint="eastAsia" w:ascii="宋体" w:hAnsi="宋体" w:cs="宋体"/>
                <w:sz w:val="24"/>
                <w:szCs w:val="24"/>
                <w:highlight w:val="none"/>
              </w:rPr>
            </w:pPr>
            <w:r>
              <w:rPr>
                <w:b/>
                <w:bCs/>
                <w:spacing w:val="-2"/>
                <w:sz w:val="24"/>
                <w:szCs w:val="24"/>
              </w:rPr>
              <w:t>注：需提供人员清单、资质证书等相关证明材料</w:t>
            </w:r>
          </w:p>
        </w:tc>
        <w:tc>
          <w:tcPr>
            <w:tcW w:w="1814" w:type="dxa"/>
            <w:vAlign w:val="center"/>
          </w:tcPr>
          <w:p w14:paraId="7311909C">
            <w:pPr>
              <w:rPr>
                <w:rFonts w:hint="eastAsia" w:ascii="宋体" w:hAnsi="宋体" w:cs="宋体"/>
                <w:sz w:val="24"/>
                <w:szCs w:val="24"/>
                <w:highlight w:val="yellow"/>
              </w:rPr>
            </w:pPr>
          </w:p>
        </w:tc>
      </w:tr>
      <w:tr w14:paraId="0611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29" w:type="dxa"/>
            <w:vAlign w:val="center"/>
          </w:tcPr>
          <w:p w14:paraId="73557A78">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8</w:t>
            </w:r>
          </w:p>
        </w:tc>
        <w:tc>
          <w:tcPr>
            <w:tcW w:w="1364" w:type="dxa"/>
            <w:vAlign w:val="center"/>
          </w:tcPr>
          <w:p w14:paraId="2457E27D">
            <w:pPr>
              <w:jc w:val="center"/>
              <w:rPr>
                <w:rFonts w:hint="eastAsia"/>
                <w:spacing w:val="-5"/>
                <w:sz w:val="24"/>
                <w:szCs w:val="24"/>
              </w:rPr>
            </w:pPr>
            <w:r>
              <w:rPr>
                <w:spacing w:val="-5"/>
                <w:sz w:val="24"/>
                <w:szCs w:val="24"/>
              </w:rPr>
              <w:t>实施进度计划</w:t>
            </w:r>
          </w:p>
        </w:tc>
        <w:tc>
          <w:tcPr>
            <w:tcW w:w="850" w:type="dxa"/>
            <w:vAlign w:val="center"/>
          </w:tcPr>
          <w:p w14:paraId="6CE7D30E">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615B01BA">
            <w:pPr>
              <w:pStyle w:val="253"/>
              <w:spacing w:before="29" w:line="220" w:lineRule="auto"/>
              <w:rPr>
                <w:sz w:val="24"/>
                <w:szCs w:val="24"/>
              </w:rPr>
            </w:pPr>
            <w:r>
              <w:rPr>
                <w:spacing w:val="-2"/>
                <w:sz w:val="24"/>
                <w:szCs w:val="24"/>
              </w:rPr>
              <w:t>根据采购需求制定详细的项目进度计划：</w:t>
            </w:r>
          </w:p>
          <w:p w14:paraId="38B0A1F8">
            <w:pPr>
              <w:pStyle w:val="253"/>
              <w:spacing w:before="24" w:line="239" w:lineRule="auto"/>
              <w:ind w:right="99"/>
              <w:rPr>
                <w:sz w:val="24"/>
                <w:szCs w:val="24"/>
              </w:rPr>
            </w:pPr>
            <w:r>
              <w:rPr>
                <w:spacing w:val="-2"/>
                <w:sz w:val="24"/>
                <w:szCs w:val="24"/>
              </w:rPr>
              <w:t>计划合理详细，完全针对本项目需求，各阶段间节点清晰，进</w:t>
            </w:r>
            <w:r>
              <w:rPr>
                <w:spacing w:val="-3"/>
                <w:sz w:val="24"/>
                <w:szCs w:val="24"/>
              </w:rPr>
              <w:t>度保障措施全面得当，完全满足采购人需求，得</w:t>
            </w:r>
            <w:r>
              <w:rPr>
                <w:spacing w:val="-13"/>
                <w:sz w:val="24"/>
                <w:szCs w:val="24"/>
              </w:rPr>
              <w:t xml:space="preserve"> </w:t>
            </w:r>
            <w:r>
              <w:rPr>
                <w:spacing w:val="-3"/>
                <w:sz w:val="24"/>
                <w:szCs w:val="24"/>
              </w:rPr>
              <w:t>10</w:t>
            </w:r>
            <w:r>
              <w:rPr>
                <w:spacing w:val="-44"/>
                <w:sz w:val="24"/>
                <w:szCs w:val="24"/>
              </w:rPr>
              <w:t xml:space="preserve"> </w:t>
            </w:r>
            <w:r>
              <w:rPr>
                <w:spacing w:val="-3"/>
                <w:sz w:val="24"/>
                <w:szCs w:val="24"/>
              </w:rPr>
              <w:t>分；</w:t>
            </w:r>
          </w:p>
          <w:p w14:paraId="697F5CBF">
            <w:pPr>
              <w:pStyle w:val="253"/>
              <w:spacing w:line="239" w:lineRule="auto"/>
              <w:ind w:right="99"/>
              <w:rPr>
                <w:sz w:val="24"/>
                <w:szCs w:val="24"/>
              </w:rPr>
            </w:pPr>
            <w:r>
              <w:rPr>
                <w:spacing w:val="-2"/>
                <w:sz w:val="24"/>
                <w:szCs w:val="24"/>
              </w:rPr>
              <w:t>计划合理详细，针对本项目需求，各阶段时间节点较清晰，进度</w:t>
            </w:r>
            <w:r>
              <w:rPr>
                <w:spacing w:val="-3"/>
                <w:sz w:val="24"/>
                <w:szCs w:val="24"/>
              </w:rPr>
              <w:t>保障措施较全面，满足采购人需求，得</w:t>
            </w:r>
            <w:r>
              <w:rPr>
                <w:spacing w:val="-28"/>
                <w:sz w:val="24"/>
                <w:szCs w:val="24"/>
              </w:rPr>
              <w:t xml:space="preserve"> </w:t>
            </w:r>
            <w:r>
              <w:rPr>
                <w:spacing w:val="-3"/>
                <w:sz w:val="24"/>
                <w:szCs w:val="24"/>
              </w:rPr>
              <w:t>7</w:t>
            </w:r>
            <w:r>
              <w:rPr>
                <w:spacing w:val="-44"/>
                <w:sz w:val="24"/>
                <w:szCs w:val="24"/>
              </w:rPr>
              <w:t xml:space="preserve"> </w:t>
            </w:r>
            <w:r>
              <w:rPr>
                <w:spacing w:val="-3"/>
                <w:sz w:val="24"/>
                <w:szCs w:val="24"/>
              </w:rPr>
              <w:t>分；</w:t>
            </w:r>
          </w:p>
          <w:p w14:paraId="410C1655">
            <w:pPr>
              <w:pStyle w:val="253"/>
              <w:spacing w:line="239" w:lineRule="auto"/>
              <w:ind w:right="99"/>
              <w:rPr>
                <w:sz w:val="24"/>
                <w:szCs w:val="24"/>
              </w:rPr>
            </w:pPr>
            <w:r>
              <w:rPr>
                <w:spacing w:val="-2"/>
                <w:sz w:val="24"/>
                <w:szCs w:val="24"/>
              </w:rPr>
              <w:t>计划较为合理，基本针对本项目需求，各阶段时间节点明确，均具备进度保障措施，基本满足采购人需求，得</w:t>
            </w:r>
            <w:r>
              <w:rPr>
                <w:spacing w:val="-44"/>
                <w:sz w:val="24"/>
                <w:szCs w:val="24"/>
              </w:rPr>
              <w:t xml:space="preserve"> </w:t>
            </w:r>
            <w:r>
              <w:rPr>
                <w:spacing w:val="-3"/>
                <w:sz w:val="24"/>
                <w:szCs w:val="24"/>
              </w:rPr>
              <w:t>4</w:t>
            </w:r>
            <w:r>
              <w:rPr>
                <w:spacing w:val="-42"/>
                <w:sz w:val="24"/>
                <w:szCs w:val="24"/>
              </w:rPr>
              <w:t xml:space="preserve"> </w:t>
            </w:r>
            <w:r>
              <w:rPr>
                <w:spacing w:val="-3"/>
                <w:sz w:val="24"/>
                <w:szCs w:val="24"/>
              </w:rPr>
              <w:t>分；</w:t>
            </w:r>
          </w:p>
          <w:p w14:paraId="5C48E1DC">
            <w:pPr>
              <w:pStyle w:val="253"/>
              <w:spacing w:before="1" w:line="239" w:lineRule="auto"/>
              <w:ind w:right="97"/>
              <w:rPr>
                <w:sz w:val="24"/>
                <w:szCs w:val="24"/>
              </w:rPr>
            </w:pPr>
            <w:r>
              <w:rPr>
                <w:spacing w:val="-2"/>
                <w:sz w:val="24"/>
                <w:szCs w:val="24"/>
              </w:rPr>
              <w:t>计划基本合理，重要阶段时间节点基本明确；有基本的进度保障</w:t>
            </w:r>
            <w:r>
              <w:rPr>
                <w:spacing w:val="-3"/>
                <w:sz w:val="24"/>
                <w:szCs w:val="24"/>
              </w:rPr>
              <w:t>措施，满足采购人需求有一定困难，得</w:t>
            </w:r>
            <w:r>
              <w:rPr>
                <w:spacing w:val="-27"/>
                <w:sz w:val="24"/>
                <w:szCs w:val="24"/>
              </w:rPr>
              <w:t xml:space="preserve"> </w:t>
            </w:r>
            <w:r>
              <w:rPr>
                <w:spacing w:val="-3"/>
                <w:sz w:val="24"/>
                <w:szCs w:val="24"/>
              </w:rPr>
              <w:t>1</w:t>
            </w:r>
            <w:r>
              <w:rPr>
                <w:spacing w:val="-44"/>
                <w:sz w:val="24"/>
                <w:szCs w:val="24"/>
              </w:rPr>
              <w:t xml:space="preserve"> </w:t>
            </w:r>
            <w:r>
              <w:rPr>
                <w:spacing w:val="-3"/>
                <w:sz w:val="24"/>
                <w:szCs w:val="24"/>
              </w:rPr>
              <w:t>分；</w:t>
            </w:r>
          </w:p>
          <w:p w14:paraId="75509D46">
            <w:pPr>
              <w:pStyle w:val="253"/>
              <w:spacing w:before="1" w:line="206" w:lineRule="auto"/>
              <w:rPr>
                <w:rFonts w:hint="eastAsia" w:ascii="宋体" w:hAnsi="宋体" w:eastAsia="宋体" w:cs="宋体"/>
                <w:sz w:val="24"/>
                <w:szCs w:val="24"/>
                <w:highlight w:val="none"/>
                <w:lang w:val="en-US" w:eastAsia="zh-CN"/>
              </w:rPr>
            </w:pPr>
            <w:r>
              <w:rPr>
                <w:spacing w:val="-1"/>
                <w:sz w:val="24"/>
                <w:szCs w:val="24"/>
              </w:rPr>
              <w:t>未提供任何项目进度计划不得分</w:t>
            </w:r>
            <w:r>
              <w:rPr>
                <w:rFonts w:hint="eastAsia"/>
                <w:spacing w:val="-1"/>
                <w:sz w:val="24"/>
                <w:szCs w:val="24"/>
                <w:lang w:eastAsia="zh-CN"/>
              </w:rPr>
              <w:t>。</w:t>
            </w:r>
          </w:p>
        </w:tc>
        <w:tc>
          <w:tcPr>
            <w:tcW w:w="1814" w:type="dxa"/>
            <w:vAlign w:val="center"/>
          </w:tcPr>
          <w:p w14:paraId="1EE254A0">
            <w:pPr>
              <w:rPr>
                <w:rFonts w:hint="eastAsia" w:ascii="宋体" w:hAnsi="宋体" w:cs="宋体"/>
                <w:sz w:val="24"/>
                <w:szCs w:val="24"/>
                <w:highlight w:val="none"/>
              </w:rPr>
            </w:pPr>
          </w:p>
        </w:tc>
      </w:tr>
      <w:tr w14:paraId="7ABC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9" w:type="dxa"/>
            <w:vAlign w:val="center"/>
          </w:tcPr>
          <w:p w14:paraId="3056C222">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p>
        </w:tc>
        <w:tc>
          <w:tcPr>
            <w:tcW w:w="1364" w:type="dxa"/>
            <w:vAlign w:val="center"/>
          </w:tcPr>
          <w:p w14:paraId="4A644C5B">
            <w:pPr>
              <w:jc w:val="center"/>
              <w:rPr>
                <w:spacing w:val="-5"/>
                <w:sz w:val="24"/>
                <w:szCs w:val="24"/>
              </w:rPr>
            </w:pPr>
            <w:r>
              <w:rPr>
                <w:spacing w:val="-5"/>
                <w:sz w:val="24"/>
                <w:szCs w:val="24"/>
              </w:rPr>
              <w:t>质量保证方案与质量控制措施</w:t>
            </w:r>
          </w:p>
        </w:tc>
        <w:tc>
          <w:tcPr>
            <w:tcW w:w="850" w:type="dxa"/>
            <w:vAlign w:val="center"/>
          </w:tcPr>
          <w:p w14:paraId="211F2D9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4452" w:type="dxa"/>
            <w:vAlign w:val="top"/>
          </w:tcPr>
          <w:p w14:paraId="1BE92953">
            <w:pPr>
              <w:pStyle w:val="253"/>
              <w:spacing w:before="31" w:line="239" w:lineRule="auto"/>
              <w:ind w:right="98"/>
              <w:rPr>
                <w:sz w:val="24"/>
                <w:szCs w:val="24"/>
              </w:rPr>
            </w:pPr>
            <w:r>
              <w:rPr>
                <w:spacing w:val="-4"/>
                <w:sz w:val="24"/>
                <w:szCs w:val="24"/>
              </w:rPr>
              <w:t>提供的质量控制措施内容完整、全面可行，有很强的针</w:t>
            </w:r>
            <w:r>
              <w:rPr>
                <w:spacing w:val="-5"/>
                <w:sz w:val="24"/>
                <w:szCs w:val="24"/>
              </w:rPr>
              <w:t>对性得</w:t>
            </w:r>
            <w:r>
              <w:rPr>
                <w:spacing w:val="-28"/>
                <w:sz w:val="24"/>
                <w:szCs w:val="24"/>
              </w:rPr>
              <w:t xml:space="preserve"> </w:t>
            </w:r>
            <w:r>
              <w:rPr>
                <w:rFonts w:hint="eastAsia"/>
                <w:spacing w:val="-5"/>
                <w:sz w:val="24"/>
                <w:szCs w:val="24"/>
                <w:lang w:val="en-US" w:eastAsia="zh-CN"/>
              </w:rPr>
              <w:t>8</w:t>
            </w:r>
            <w:r>
              <w:rPr>
                <w:spacing w:val="-15"/>
                <w:sz w:val="24"/>
                <w:szCs w:val="24"/>
              </w:rPr>
              <w:t>分；</w:t>
            </w:r>
          </w:p>
          <w:p w14:paraId="069A2588">
            <w:pPr>
              <w:pStyle w:val="253"/>
              <w:spacing w:line="239" w:lineRule="auto"/>
              <w:ind w:right="98"/>
              <w:rPr>
                <w:sz w:val="24"/>
                <w:szCs w:val="24"/>
              </w:rPr>
            </w:pPr>
            <w:r>
              <w:rPr>
                <w:spacing w:val="-2"/>
                <w:sz w:val="24"/>
                <w:szCs w:val="24"/>
              </w:rPr>
              <w:t>提供的质量控制措施内容较完整、较全面可行，有较强的针对性</w:t>
            </w:r>
            <w:r>
              <w:rPr>
                <w:spacing w:val="-13"/>
                <w:sz w:val="24"/>
                <w:szCs w:val="24"/>
              </w:rPr>
              <w:t>得</w:t>
            </w:r>
            <w:r>
              <w:rPr>
                <w:spacing w:val="-39"/>
                <w:sz w:val="24"/>
                <w:szCs w:val="24"/>
              </w:rPr>
              <w:t xml:space="preserve"> </w:t>
            </w:r>
            <w:r>
              <w:rPr>
                <w:rFonts w:hint="eastAsia"/>
                <w:spacing w:val="-13"/>
                <w:sz w:val="24"/>
                <w:szCs w:val="24"/>
                <w:lang w:val="en-US" w:eastAsia="zh-CN"/>
              </w:rPr>
              <w:t>5</w:t>
            </w:r>
            <w:r>
              <w:rPr>
                <w:spacing w:val="-13"/>
                <w:sz w:val="24"/>
                <w:szCs w:val="24"/>
              </w:rPr>
              <w:t>分；</w:t>
            </w:r>
          </w:p>
          <w:p w14:paraId="2F0F82F5">
            <w:pPr>
              <w:pStyle w:val="253"/>
              <w:spacing w:line="239" w:lineRule="auto"/>
              <w:ind w:right="98"/>
              <w:rPr>
                <w:sz w:val="24"/>
                <w:szCs w:val="24"/>
              </w:rPr>
            </w:pPr>
            <w:r>
              <w:rPr>
                <w:spacing w:val="-2"/>
                <w:sz w:val="24"/>
                <w:szCs w:val="24"/>
              </w:rPr>
              <w:t>提供的质量控制措施内容完整性、详实性一般，有一定的针对性</w:t>
            </w:r>
            <w:r>
              <w:rPr>
                <w:spacing w:val="-12"/>
                <w:sz w:val="24"/>
                <w:szCs w:val="24"/>
              </w:rPr>
              <w:t>得</w:t>
            </w:r>
            <w:r>
              <w:rPr>
                <w:spacing w:val="-43"/>
                <w:sz w:val="24"/>
                <w:szCs w:val="24"/>
              </w:rPr>
              <w:t xml:space="preserve"> </w:t>
            </w:r>
            <w:r>
              <w:rPr>
                <w:rFonts w:hint="eastAsia"/>
                <w:spacing w:val="-12"/>
                <w:sz w:val="24"/>
                <w:szCs w:val="24"/>
                <w:lang w:val="en-US" w:eastAsia="zh-CN"/>
              </w:rPr>
              <w:t>3</w:t>
            </w:r>
            <w:r>
              <w:rPr>
                <w:spacing w:val="-12"/>
                <w:sz w:val="24"/>
                <w:szCs w:val="24"/>
              </w:rPr>
              <w:t>分；</w:t>
            </w:r>
          </w:p>
          <w:p w14:paraId="76EB8A1D">
            <w:pPr>
              <w:pStyle w:val="253"/>
              <w:spacing w:before="1" w:line="223" w:lineRule="auto"/>
              <w:ind w:right="42" w:rightChars="0"/>
              <w:rPr>
                <w:spacing w:val="-9"/>
                <w:sz w:val="24"/>
                <w:szCs w:val="24"/>
              </w:rPr>
            </w:pPr>
            <w:r>
              <w:rPr>
                <w:spacing w:val="-8"/>
                <w:sz w:val="24"/>
                <w:szCs w:val="24"/>
              </w:rPr>
              <w:t>提供了质量控制措施内容常规、通用，基本符合采购需求得</w:t>
            </w:r>
            <w:r>
              <w:rPr>
                <w:spacing w:val="-28"/>
                <w:sz w:val="24"/>
                <w:szCs w:val="24"/>
              </w:rPr>
              <w:t xml:space="preserve"> </w:t>
            </w:r>
            <w:r>
              <w:rPr>
                <w:spacing w:val="-8"/>
                <w:sz w:val="24"/>
                <w:szCs w:val="24"/>
              </w:rPr>
              <w:t>1</w:t>
            </w:r>
            <w:r>
              <w:rPr>
                <w:spacing w:val="-41"/>
                <w:sz w:val="24"/>
                <w:szCs w:val="24"/>
              </w:rPr>
              <w:t xml:space="preserve"> </w:t>
            </w:r>
            <w:r>
              <w:rPr>
                <w:spacing w:val="-9"/>
                <w:sz w:val="24"/>
                <w:szCs w:val="24"/>
              </w:rPr>
              <w:t>分；</w:t>
            </w:r>
          </w:p>
          <w:p w14:paraId="10F8FBAD">
            <w:pPr>
              <w:pStyle w:val="253"/>
              <w:spacing w:before="1" w:line="223" w:lineRule="auto"/>
              <w:ind w:right="42" w:rightChars="0"/>
              <w:rPr>
                <w:spacing w:val="-1"/>
                <w:sz w:val="24"/>
                <w:szCs w:val="24"/>
              </w:rPr>
            </w:pPr>
            <w:r>
              <w:rPr>
                <w:spacing w:val="-2"/>
                <w:sz w:val="24"/>
                <w:szCs w:val="24"/>
              </w:rPr>
              <w:t>未提供质量控制措施不得分。</w:t>
            </w:r>
          </w:p>
        </w:tc>
        <w:tc>
          <w:tcPr>
            <w:tcW w:w="1814" w:type="dxa"/>
            <w:vAlign w:val="center"/>
          </w:tcPr>
          <w:p w14:paraId="4DEDD8AD">
            <w:pPr>
              <w:rPr>
                <w:rFonts w:hint="eastAsia" w:ascii="宋体" w:hAnsi="宋体" w:cs="宋体"/>
                <w:sz w:val="24"/>
                <w:szCs w:val="24"/>
                <w:highlight w:val="none"/>
              </w:rPr>
            </w:pPr>
          </w:p>
        </w:tc>
      </w:tr>
      <w:tr w14:paraId="6DD1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9" w:type="dxa"/>
            <w:vAlign w:val="center"/>
          </w:tcPr>
          <w:p w14:paraId="4A7E743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1364" w:type="dxa"/>
            <w:vAlign w:val="center"/>
          </w:tcPr>
          <w:p w14:paraId="12D31763">
            <w:pPr>
              <w:jc w:val="center"/>
              <w:rPr>
                <w:spacing w:val="-5"/>
                <w:sz w:val="24"/>
                <w:szCs w:val="24"/>
              </w:rPr>
            </w:pPr>
            <w:r>
              <w:rPr>
                <w:spacing w:val="-5"/>
                <w:sz w:val="24"/>
                <w:szCs w:val="24"/>
              </w:rPr>
              <w:t>应急保障体系及突发预案</w:t>
            </w:r>
          </w:p>
        </w:tc>
        <w:tc>
          <w:tcPr>
            <w:tcW w:w="850" w:type="dxa"/>
            <w:vAlign w:val="center"/>
          </w:tcPr>
          <w:p w14:paraId="2EE05FD2">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c>
          <w:tcPr>
            <w:tcW w:w="4452" w:type="dxa"/>
            <w:vAlign w:val="top"/>
          </w:tcPr>
          <w:p w14:paraId="6A3C9EE1">
            <w:pPr>
              <w:pStyle w:val="253"/>
              <w:spacing w:before="32" w:line="239" w:lineRule="auto"/>
              <w:ind w:right="98"/>
              <w:rPr>
                <w:sz w:val="24"/>
                <w:szCs w:val="24"/>
              </w:rPr>
            </w:pPr>
            <w:r>
              <w:rPr>
                <w:spacing w:val="-2"/>
                <w:sz w:val="24"/>
                <w:szCs w:val="24"/>
              </w:rPr>
              <w:t>针对本项目特点提供了完全满足项目需求、全面细致、有完善应</w:t>
            </w:r>
            <w:r>
              <w:rPr>
                <w:spacing w:val="-3"/>
                <w:sz w:val="24"/>
                <w:szCs w:val="24"/>
              </w:rPr>
              <w:t>急保障体系、方案切实可行的应急预案，得</w:t>
            </w:r>
            <w:r>
              <w:rPr>
                <w:spacing w:val="-27"/>
                <w:sz w:val="24"/>
                <w:szCs w:val="24"/>
              </w:rPr>
              <w:t xml:space="preserve"> </w:t>
            </w:r>
            <w:r>
              <w:rPr>
                <w:rFonts w:hint="eastAsia"/>
                <w:spacing w:val="-3"/>
                <w:sz w:val="24"/>
                <w:szCs w:val="24"/>
                <w:lang w:val="en-US" w:eastAsia="zh-CN"/>
              </w:rPr>
              <w:t>4</w:t>
            </w:r>
            <w:r>
              <w:rPr>
                <w:spacing w:val="-3"/>
                <w:sz w:val="24"/>
                <w:szCs w:val="24"/>
              </w:rPr>
              <w:t>分；</w:t>
            </w:r>
          </w:p>
          <w:p w14:paraId="58A6AFBC">
            <w:pPr>
              <w:pStyle w:val="253"/>
              <w:spacing w:line="239" w:lineRule="auto"/>
              <w:ind w:right="97"/>
              <w:rPr>
                <w:sz w:val="24"/>
                <w:szCs w:val="24"/>
              </w:rPr>
            </w:pPr>
            <w:r>
              <w:rPr>
                <w:spacing w:val="-2"/>
                <w:sz w:val="24"/>
                <w:szCs w:val="24"/>
              </w:rPr>
              <w:t>应急预案符合需求、有较为完善的应急保障体系、方案较为切实</w:t>
            </w:r>
            <w:r>
              <w:rPr>
                <w:spacing w:val="-4"/>
                <w:sz w:val="24"/>
                <w:szCs w:val="24"/>
              </w:rPr>
              <w:t>可行、针对性较强，得</w:t>
            </w:r>
            <w:r>
              <w:rPr>
                <w:spacing w:val="-38"/>
                <w:sz w:val="24"/>
                <w:szCs w:val="24"/>
              </w:rPr>
              <w:t xml:space="preserve"> </w:t>
            </w:r>
            <w:r>
              <w:rPr>
                <w:rFonts w:hint="eastAsia"/>
                <w:spacing w:val="-4"/>
                <w:sz w:val="24"/>
                <w:szCs w:val="24"/>
                <w:lang w:val="en-US" w:eastAsia="zh-CN"/>
              </w:rPr>
              <w:t>2</w:t>
            </w:r>
            <w:r>
              <w:rPr>
                <w:spacing w:val="-4"/>
                <w:sz w:val="24"/>
                <w:szCs w:val="24"/>
              </w:rPr>
              <w:t>分；</w:t>
            </w:r>
          </w:p>
          <w:p w14:paraId="3B31AEB4">
            <w:pPr>
              <w:pStyle w:val="253"/>
              <w:spacing w:line="239" w:lineRule="auto"/>
              <w:ind w:right="99"/>
              <w:rPr>
                <w:sz w:val="24"/>
                <w:szCs w:val="24"/>
              </w:rPr>
            </w:pPr>
            <w:r>
              <w:rPr>
                <w:spacing w:val="-2"/>
                <w:sz w:val="24"/>
                <w:szCs w:val="24"/>
              </w:rPr>
              <w:t>应急预案基本符合需求、有应急保障体系、方案可行性一般、针</w:t>
            </w:r>
            <w:r>
              <w:rPr>
                <w:spacing w:val="-7"/>
                <w:sz w:val="24"/>
                <w:szCs w:val="24"/>
              </w:rPr>
              <w:t>对性一般，得</w:t>
            </w:r>
            <w:r>
              <w:rPr>
                <w:spacing w:val="-24"/>
                <w:sz w:val="24"/>
                <w:szCs w:val="24"/>
              </w:rPr>
              <w:t xml:space="preserve"> </w:t>
            </w:r>
            <w:r>
              <w:rPr>
                <w:spacing w:val="-7"/>
                <w:sz w:val="24"/>
                <w:szCs w:val="24"/>
              </w:rPr>
              <w:t>1</w:t>
            </w:r>
            <w:r>
              <w:rPr>
                <w:spacing w:val="-44"/>
                <w:sz w:val="24"/>
                <w:szCs w:val="24"/>
              </w:rPr>
              <w:t xml:space="preserve"> </w:t>
            </w:r>
            <w:r>
              <w:rPr>
                <w:spacing w:val="-7"/>
                <w:sz w:val="24"/>
                <w:szCs w:val="24"/>
              </w:rPr>
              <w:t>分；</w:t>
            </w:r>
          </w:p>
          <w:p w14:paraId="1A58A72F">
            <w:pPr>
              <w:pStyle w:val="253"/>
              <w:spacing w:before="1" w:line="209" w:lineRule="auto"/>
              <w:rPr>
                <w:spacing w:val="-1"/>
                <w:sz w:val="24"/>
                <w:szCs w:val="24"/>
              </w:rPr>
            </w:pPr>
            <w:r>
              <w:rPr>
                <w:spacing w:val="-3"/>
                <w:sz w:val="24"/>
                <w:szCs w:val="24"/>
              </w:rPr>
              <w:t>未提供应急预案不得分。</w:t>
            </w:r>
          </w:p>
        </w:tc>
        <w:tc>
          <w:tcPr>
            <w:tcW w:w="1814" w:type="dxa"/>
            <w:vAlign w:val="center"/>
          </w:tcPr>
          <w:p w14:paraId="7C1B159C">
            <w:pPr>
              <w:rPr>
                <w:rFonts w:hint="eastAsia" w:ascii="宋体" w:hAnsi="宋体" w:cs="宋体"/>
                <w:sz w:val="24"/>
                <w:szCs w:val="24"/>
                <w:highlight w:val="none"/>
              </w:rPr>
            </w:pPr>
          </w:p>
        </w:tc>
      </w:tr>
      <w:tr w14:paraId="7096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9" w:type="dxa"/>
            <w:vAlign w:val="center"/>
          </w:tcPr>
          <w:p w14:paraId="432C31D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p>
        </w:tc>
        <w:tc>
          <w:tcPr>
            <w:tcW w:w="1364" w:type="dxa"/>
            <w:vAlign w:val="center"/>
          </w:tcPr>
          <w:p w14:paraId="0C7DC160">
            <w:pPr>
              <w:jc w:val="center"/>
              <w:rPr>
                <w:spacing w:val="-5"/>
                <w:sz w:val="24"/>
                <w:szCs w:val="24"/>
              </w:rPr>
            </w:pPr>
            <w:r>
              <w:rPr>
                <w:spacing w:val="-5"/>
                <w:sz w:val="24"/>
                <w:szCs w:val="24"/>
              </w:rPr>
              <w:t>保密工作方案</w:t>
            </w:r>
          </w:p>
        </w:tc>
        <w:tc>
          <w:tcPr>
            <w:tcW w:w="850" w:type="dxa"/>
            <w:vAlign w:val="center"/>
          </w:tcPr>
          <w:p w14:paraId="7CAF547A">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4452" w:type="dxa"/>
            <w:vAlign w:val="top"/>
          </w:tcPr>
          <w:p w14:paraId="63B47E4A">
            <w:pPr>
              <w:pStyle w:val="253"/>
              <w:spacing w:before="35" w:line="239" w:lineRule="auto"/>
              <w:ind w:right="96"/>
              <w:rPr>
                <w:sz w:val="24"/>
                <w:szCs w:val="24"/>
              </w:rPr>
            </w:pPr>
            <w:r>
              <w:rPr>
                <w:spacing w:val="-2"/>
                <w:sz w:val="24"/>
                <w:szCs w:val="24"/>
              </w:rPr>
              <w:t>提供的保密工作方案内容完整、详实可行，有很强的针对性，得</w:t>
            </w:r>
            <w:r>
              <w:rPr>
                <w:spacing w:val="-14"/>
                <w:sz w:val="24"/>
                <w:szCs w:val="24"/>
              </w:rPr>
              <w:t>5</w:t>
            </w:r>
            <w:r>
              <w:rPr>
                <w:spacing w:val="-42"/>
                <w:sz w:val="24"/>
                <w:szCs w:val="24"/>
              </w:rPr>
              <w:t xml:space="preserve"> </w:t>
            </w:r>
            <w:r>
              <w:rPr>
                <w:spacing w:val="-14"/>
                <w:sz w:val="24"/>
                <w:szCs w:val="24"/>
              </w:rPr>
              <w:t>分；</w:t>
            </w:r>
          </w:p>
          <w:p w14:paraId="5AA7712B">
            <w:pPr>
              <w:pStyle w:val="253"/>
              <w:spacing w:line="219" w:lineRule="auto"/>
              <w:rPr>
                <w:sz w:val="24"/>
                <w:szCs w:val="24"/>
              </w:rPr>
            </w:pPr>
            <w:r>
              <w:rPr>
                <w:spacing w:val="-2"/>
                <w:sz w:val="24"/>
                <w:szCs w:val="24"/>
              </w:rPr>
              <w:t>提供的保密工作方案内容一般，具有可行性、针对性得</w:t>
            </w:r>
            <w:r>
              <w:rPr>
                <w:spacing w:val="-33"/>
                <w:sz w:val="24"/>
                <w:szCs w:val="24"/>
              </w:rPr>
              <w:t xml:space="preserve"> </w:t>
            </w:r>
            <w:r>
              <w:rPr>
                <w:spacing w:val="-2"/>
                <w:sz w:val="24"/>
                <w:szCs w:val="24"/>
              </w:rPr>
              <w:t>3</w:t>
            </w:r>
            <w:r>
              <w:rPr>
                <w:spacing w:val="-43"/>
                <w:sz w:val="24"/>
                <w:szCs w:val="24"/>
              </w:rPr>
              <w:t xml:space="preserve"> </w:t>
            </w:r>
            <w:r>
              <w:rPr>
                <w:spacing w:val="-2"/>
                <w:sz w:val="24"/>
                <w:szCs w:val="24"/>
              </w:rPr>
              <w:t>分；</w:t>
            </w:r>
          </w:p>
          <w:p w14:paraId="1142F518">
            <w:pPr>
              <w:pStyle w:val="253"/>
              <w:spacing w:before="21" w:line="224" w:lineRule="auto"/>
              <w:ind w:right="111" w:rightChars="0"/>
              <w:rPr>
                <w:spacing w:val="-4"/>
                <w:sz w:val="24"/>
                <w:szCs w:val="24"/>
              </w:rPr>
            </w:pPr>
            <w:r>
              <w:rPr>
                <w:spacing w:val="-3"/>
                <w:sz w:val="24"/>
                <w:szCs w:val="24"/>
              </w:rPr>
              <w:t>提供的保密工作方案内容欠缺，可行性、针对性</w:t>
            </w:r>
            <w:r>
              <w:rPr>
                <w:spacing w:val="-4"/>
                <w:sz w:val="24"/>
                <w:szCs w:val="24"/>
              </w:rPr>
              <w:t>欠缺，得</w:t>
            </w:r>
            <w:r>
              <w:rPr>
                <w:spacing w:val="-28"/>
                <w:sz w:val="24"/>
                <w:szCs w:val="24"/>
              </w:rPr>
              <w:t xml:space="preserve"> </w:t>
            </w:r>
            <w:r>
              <w:rPr>
                <w:spacing w:val="-4"/>
                <w:sz w:val="24"/>
                <w:szCs w:val="24"/>
              </w:rPr>
              <w:t>1</w:t>
            </w:r>
            <w:r>
              <w:rPr>
                <w:spacing w:val="-44"/>
                <w:sz w:val="24"/>
                <w:szCs w:val="24"/>
              </w:rPr>
              <w:t xml:space="preserve"> </w:t>
            </w:r>
            <w:r>
              <w:rPr>
                <w:spacing w:val="-4"/>
                <w:sz w:val="24"/>
                <w:szCs w:val="24"/>
              </w:rPr>
              <w:t>分；</w:t>
            </w:r>
          </w:p>
          <w:p w14:paraId="751F07C8">
            <w:pPr>
              <w:pStyle w:val="253"/>
              <w:spacing w:before="21" w:line="224" w:lineRule="auto"/>
              <w:ind w:right="111" w:rightChars="0"/>
              <w:rPr>
                <w:spacing w:val="-1"/>
                <w:sz w:val="24"/>
                <w:szCs w:val="24"/>
              </w:rPr>
            </w:pPr>
            <w:r>
              <w:rPr>
                <w:spacing w:val="-3"/>
                <w:sz w:val="24"/>
                <w:szCs w:val="24"/>
              </w:rPr>
              <w:t>未提供相关内容的，得</w:t>
            </w:r>
            <w:r>
              <w:rPr>
                <w:spacing w:val="-43"/>
                <w:sz w:val="24"/>
                <w:szCs w:val="24"/>
              </w:rPr>
              <w:t xml:space="preserve"> </w:t>
            </w:r>
            <w:r>
              <w:rPr>
                <w:spacing w:val="-3"/>
                <w:sz w:val="24"/>
                <w:szCs w:val="24"/>
              </w:rPr>
              <w:t>0</w:t>
            </w:r>
            <w:r>
              <w:rPr>
                <w:spacing w:val="-44"/>
                <w:sz w:val="24"/>
                <w:szCs w:val="24"/>
              </w:rPr>
              <w:t xml:space="preserve"> </w:t>
            </w:r>
            <w:r>
              <w:rPr>
                <w:spacing w:val="-3"/>
                <w:sz w:val="24"/>
                <w:szCs w:val="24"/>
              </w:rPr>
              <w:t>分。</w:t>
            </w:r>
          </w:p>
        </w:tc>
        <w:tc>
          <w:tcPr>
            <w:tcW w:w="1814" w:type="dxa"/>
            <w:vAlign w:val="center"/>
          </w:tcPr>
          <w:p w14:paraId="7835FF20">
            <w:pPr>
              <w:rPr>
                <w:rFonts w:hint="eastAsia" w:ascii="宋体" w:hAnsi="宋体" w:cs="宋体"/>
                <w:sz w:val="24"/>
                <w:szCs w:val="24"/>
                <w:highlight w:val="none"/>
              </w:rPr>
            </w:pPr>
          </w:p>
        </w:tc>
      </w:tr>
      <w:tr w14:paraId="5602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9" w:type="dxa"/>
            <w:vAlign w:val="center"/>
          </w:tcPr>
          <w:p w14:paraId="7142A3FA">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p>
        </w:tc>
        <w:tc>
          <w:tcPr>
            <w:tcW w:w="1364" w:type="dxa"/>
            <w:vAlign w:val="center"/>
          </w:tcPr>
          <w:p w14:paraId="59A56A30">
            <w:pPr>
              <w:jc w:val="center"/>
              <w:rPr>
                <w:spacing w:val="-5"/>
                <w:sz w:val="24"/>
                <w:szCs w:val="24"/>
              </w:rPr>
            </w:pPr>
            <w:r>
              <w:rPr>
                <w:spacing w:val="-5"/>
                <w:sz w:val="24"/>
                <w:szCs w:val="24"/>
              </w:rPr>
              <w:t>业务档案整理实施方案</w:t>
            </w:r>
          </w:p>
        </w:tc>
        <w:tc>
          <w:tcPr>
            <w:tcW w:w="850" w:type="dxa"/>
            <w:vAlign w:val="center"/>
          </w:tcPr>
          <w:p w14:paraId="1F13DE64">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4452" w:type="dxa"/>
            <w:vAlign w:val="top"/>
          </w:tcPr>
          <w:p w14:paraId="18F742C1">
            <w:pPr>
              <w:pStyle w:val="253"/>
              <w:spacing w:before="32" w:line="239" w:lineRule="auto"/>
              <w:ind w:right="97"/>
              <w:rPr>
                <w:sz w:val="24"/>
                <w:szCs w:val="24"/>
              </w:rPr>
            </w:pPr>
            <w:r>
              <w:rPr>
                <w:spacing w:val="-2"/>
                <w:sz w:val="24"/>
                <w:szCs w:val="24"/>
              </w:rPr>
              <w:t>提供的业务档案整理实施方案内容完整、详实可行，有很强的针</w:t>
            </w:r>
            <w:r>
              <w:rPr>
                <w:spacing w:val="-7"/>
                <w:sz w:val="24"/>
                <w:szCs w:val="24"/>
              </w:rPr>
              <w:t>对性，得</w:t>
            </w:r>
            <w:r>
              <w:rPr>
                <w:spacing w:val="-38"/>
                <w:sz w:val="24"/>
                <w:szCs w:val="24"/>
              </w:rPr>
              <w:t xml:space="preserve"> </w:t>
            </w:r>
            <w:r>
              <w:rPr>
                <w:spacing w:val="-7"/>
                <w:sz w:val="24"/>
                <w:szCs w:val="24"/>
              </w:rPr>
              <w:t>5</w:t>
            </w:r>
            <w:r>
              <w:rPr>
                <w:spacing w:val="-44"/>
                <w:sz w:val="24"/>
                <w:szCs w:val="24"/>
              </w:rPr>
              <w:t xml:space="preserve"> </w:t>
            </w:r>
            <w:r>
              <w:rPr>
                <w:spacing w:val="-7"/>
                <w:sz w:val="24"/>
                <w:szCs w:val="24"/>
              </w:rPr>
              <w:t>分；</w:t>
            </w:r>
          </w:p>
          <w:p w14:paraId="67E62587">
            <w:pPr>
              <w:pStyle w:val="253"/>
              <w:spacing w:line="239" w:lineRule="auto"/>
              <w:ind w:right="107"/>
              <w:rPr>
                <w:sz w:val="24"/>
                <w:szCs w:val="24"/>
              </w:rPr>
            </w:pPr>
            <w:r>
              <w:rPr>
                <w:spacing w:val="-2"/>
                <w:sz w:val="24"/>
                <w:szCs w:val="24"/>
              </w:rPr>
              <w:t>提供的业务档案整理实施方案内容一般，具有可行性、针对性，</w:t>
            </w:r>
            <w:r>
              <w:rPr>
                <w:spacing w:val="-4"/>
                <w:sz w:val="24"/>
                <w:szCs w:val="24"/>
              </w:rPr>
              <w:t>基本满足项目需求，得</w:t>
            </w:r>
            <w:r>
              <w:rPr>
                <w:spacing w:val="-36"/>
                <w:sz w:val="24"/>
                <w:szCs w:val="24"/>
              </w:rPr>
              <w:t xml:space="preserve"> </w:t>
            </w:r>
            <w:r>
              <w:rPr>
                <w:spacing w:val="-4"/>
                <w:sz w:val="24"/>
                <w:szCs w:val="24"/>
              </w:rPr>
              <w:t>3</w:t>
            </w:r>
            <w:r>
              <w:rPr>
                <w:spacing w:val="-44"/>
                <w:sz w:val="24"/>
                <w:szCs w:val="24"/>
              </w:rPr>
              <w:t xml:space="preserve"> </w:t>
            </w:r>
            <w:r>
              <w:rPr>
                <w:spacing w:val="-4"/>
                <w:sz w:val="24"/>
                <w:szCs w:val="24"/>
              </w:rPr>
              <w:t>分；</w:t>
            </w:r>
          </w:p>
          <w:p w14:paraId="7137FC7D">
            <w:pPr>
              <w:pStyle w:val="253"/>
              <w:spacing w:line="238" w:lineRule="auto"/>
              <w:ind w:right="106"/>
              <w:rPr>
                <w:sz w:val="24"/>
                <w:szCs w:val="24"/>
              </w:rPr>
            </w:pPr>
            <w:r>
              <w:rPr>
                <w:spacing w:val="-2"/>
                <w:sz w:val="24"/>
                <w:szCs w:val="24"/>
              </w:rPr>
              <w:t>提供的业务档案整理实施方案内容欠缺，可行性、针对性欠缺，</w:t>
            </w:r>
            <w:r>
              <w:rPr>
                <w:spacing w:val="-5"/>
                <w:sz w:val="24"/>
                <w:szCs w:val="24"/>
              </w:rPr>
              <w:t>满足项目需求有一定困难，得</w:t>
            </w:r>
            <w:r>
              <w:rPr>
                <w:spacing w:val="-7"/>
                <w:sz w:val="24"/>
                <w:szCs w:val="24"/>
              </w:rPr>
              <w:t xml:space="preserve"> </w:t>
            </w:r>
            <w:r>
              <w:rPr>
                <w:spacing w:val="-5"/>
                <w:sz w:val="24"/>
                <w:szCs w:val="24"/>
              </w:rPr>
              <w:t>1</w:t>
            </w:r>
            <w:r>
              <w:rPr>
                <w:spacing w:val="-44"/>
                <w:sz w:val="24"/>
                <w:szCs w:val="24"/>
              </w:rPr>
              <w:t xml:space="preserve"> </w:t>
            </w:r>
            <w:r>
              <w:rPr>
                <w:spacing w:val="-5"/>
                <w:sz w:val="24"/>
                <w:szCs w:val="24"/>
              </w:rPr>
              <w:t>分；</w:t>
            </w:r>
          </w:p>
          <w:p w14:paraId="5D7FFA8E">
            <w:pPr>
              <w:pStyle w:val="253"/>
              <w:spacing w:before="1" w:line="209" w:lineRule="auto"/>
              <w:rPr>
                <w:spacing w:val="-1"/>
                <w:sz w:val="24"/>
                <w:szCs w:val="24"/>
              </w:rPr>
            </w:pPr>
            <w:r>
              <w:rPr>
                <w:spacing w:val="-3"/>
                <w:sz w:val="24"/>
                <w:szCs w:val="24"/>
              </w:rPr>
              <w:t>未提供相关内容的，得</w:t>
            </w:r>
            <w:r>
              <w:rPr>
                <w:spacing w:val="-43"/>
                <w:sz w:val="24"/>
                <w:szCs w:val="24"/>
              </w:rPr>
              <w:t xml:space="preserve"> </w:t>
            </w:r>
            <w:r>
              <w:rPr>
                <w:spacing w:val="-3"/>
                <w:sz w:val="24"/>
                <w:szCs w:val="24"/>
              </w:rPr>
              <w:t>0</w:t>
            </w:r>
            <w:r>
              <w:rPr>
                <w:spacing w:val="-44"/>
                <w:sz w:val="24"/>
                <w:szCs w:val="24"/>
              </w:rPr>
              <w:t xml:space="preserve"> </w:t>
            </w:r>
            <w:r>
              <w:rPr>
                <w:spacing w:val="-3"/>
                <w:sz w:val="24"/>
                <w:szCs w:val="24"/>
              </w:rPr>
              <w:t>分。</w:t>
            </w:r>
          </w:p>
        </w:tc>
        <w:tc>
          <w:tcPr>
            <w:tcW w:w="1814" w:type="dxa"/>
            <w:vAlign w:val="center"/>
          </w:tcPr>
          <w:p w14:paraId="4A7BE9D4">
            <w:pPr>
              <w:rPr>
                <w:rFonts w:hint="eastAsia" w:ascii="宋体" w:hAnsi="宋体" w:cs="宋体"/>
                <w:sz w:val="24"/>
                <w:szCs w:val="24"/>
                <w:highlight w:val="none"/>
              </w:rPr>
            </w:pPr>
          </w:p>
        </w:tc>
      </w:tr>
      <w:tr w14:paraId="136B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9" w:type="dxa"/>
            <w:vAlign w:val="center"/>
          </w:tcPr>
          <w:p w14:paraId="7ED4C7B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1364" w:type="dxa"/>
            <w:vAlign w:val="center"/>
          </w:tcPr>
          <w:p w14:paraId="3E357C61">
            <w:pPr>
              <w:jc w:val="center"/>
              <w:rPr>
                <w:rFonts w:hint="eastAsia"/>
                <w:spacing w:val="-5"/>
                <w:sz w:val="24"/>
                <w:szCs w:val="24"/>
              </w:rPr>
            </w:pPr>
            <w:r>
              <w:rPr>
                <w:rFonts w:hint="eastAsia"/>
                <w:spacing w:val="-5"/>
                <w:sz w:val="24"/>
                <w:szCs w:val="24"/>
              </w:rPr>
              <w:t>报价</w:t>
            </w:r>
          </w:p>
        </w:tc>
        <w:tc>
          <w:tcPr>
            <w:tcW w:w="850" w:type="dxa"/>
            <w:vAlign w:val="center"/>
          </w:tcPr>
          <w:p w14:paraId="7B1357DE">
            <w:pPr>
              <w:jc w:val="center"/>
              <w:rPr>
                <w:rFonts w:hint="eastAsia" w:ascii="宋体" w:hAnsi="宋体" w:cs="宋体"/>
                <w:sz w:val="24"/>
                <w:szCs w:val="24"/>
                <w:highlight w:val="none"/>
              </w:rPr>
            </w:pPr>
            <w:r>
              <w:rPr>
                <w:rFonts w:hint="eastAsia" w:ascii="宋体" w:hAnsi="宋体" w:cs="宋体"/>
                <w:sz w:val="24"/>
                <w:szCs w:val="24"/>
                <w:highlight w:val="none"/>
              </w:rPr>
              <w:t>10</w:t>
            </w:r>
          </w:p>
        </w:tc>
        <w:tc>
          <w:tcPr>
            <w:tcW w:w="4452" w:type="dxa"/>
            <w:vAlign w:val="center"/>
          </w:tcPr>
          <w:p w14:paraId="64A8F381">
            <w:pPr>
              <w:rPr>
                <w:rFonts w:hint="eastAsia" w:ascii="宋体" w:hAnsi="宋体" w:cs="宋体"/>
                <w:sz w:val="24"/>
                <w:szCs w:val="24"/>
                <w:highlight w:val="none"/>
              </w:rPr>
            </w:pPr>
            <w:r>
              <w:rPr>
                <w:rFonts w:hint="eastAsia" w:ascii="宋体" w:hAnsi="宋体" w:cs="宋体"/>
                <w:sz w:val="24"/>
                <w:szCs w:val="24"/>
                <w:highlight w:val="none"/>
              </w:rPr>
              <w:t>满足磋商文件要求的最后报价最低的供应商的价格为磋商基准价，其价格分为满分。其他供应商的价格分统一按照下列公式计算：</w:t>
            </w:r>
          </w:p>
          <w:p w14:paraId="2665A07B">
            <w:pPr>
              <w:rPr>
                <w:rFonts w:hint="eastAsia" w:ascii="宋体" w:hAnsi="宋体" w:cs="宋体"/>
                <w:sz w:val="24"/>
                <w:szCs w:val="24"/>
                <w:highlight w:val="none"/>
              </w:rPr>
            </w:pPr>
            <w:r>
              <w:rPr>
                <w:rFonts w:hint="eastAsia" w:ascii="宋体" w:hAnsi="宋体" w:cs="宋体"/>
                <w:sz w:val="24"/>
                <w:szCs w:val="24"/>
                <w:highlight w:val="none"/>
              </w:rPr>
              <w:t>磋商报价得分=（磋商基准价/最后报价）×分值</w:t>
            </w:r>
          </w:p>
        </w:tc>
        <w:tc>
          <w:tcPr>
            <w:tcW w:w="1814" w:type="dxa"/>
            <w:vAlign w:val="center"/>
          </w:tcPr>
          <w:p w14:paraId="1ADCCBEE">
            <w:pPr>
              <w:rPr>
                <w:rFonts w:hint="eastAsia" w:ascii="宋体" w:hAnsi="宋体" w:cs="宋体"/>
                <w:sz w:val="24"/>
                <w:szCs w:val="24"/>
                <w:highlight w:val="none"/>
              </w:rPr>
            </w:pPr>
            <w:r>
              <w:rPr>
                <w:rFonts w:hint="eastAsia" w:ascii="宋体" w:hAnsi="宋体" w:cs="宋体"/>
                <w:sz w:val="24"/>
                <w:szCs w:val="24"/>
                <w:highlight w:val="none"/>
              </w:rPr>
              <w:t>此处最后报价指经过报价修正，及因落实政府采购政策进行价格调整后的报价，详见第三章《评审方法和评审标准》3.2、3.3</w:t>
            </w:r>
          </w:p>
        </w:tc>
      </w:tr>
      <w:tr w14:paraId="4166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93" w:type="dxa"/>
            <w:gridSpan w:val="2"/>
            <w:vAlign w:val="center"/>
          </w:tcPr>
          <w:p w14:paraId="2724975B">
            <w:pPr>
              <w:ind w:firstLine="28"/>
              <w:jc w:val="center"/>
              <w:rPr>
                <w:rFonts w:ascii="宋体" w:hAnsi="宋体"/>
                <w:sz w:val="24"/>
                <w:szCs w:val="24"/>
              </w:rPr>
            </w:pPr>
            <w:r>
              <w:rPr>
                <w:rFonts w:ascii="宋体" w:hAnsi="宋体"/>
                <w:sz w:val="24"/>
                <w:szCs w:val="24"/>
              </w:rPr>
              <w:t>合计</w:t>
            </w:r>
          </w:p>
        </w:tc>
        <w:tc>
          <w:tcPr>
            <w:tcW w:w="850" w:type="dxa"/>
            <w:vAlign w:val="center"/>
          </w:tcPr>
          <w:p w14:paraId="537728C3">
            <w:pPr>
              <w:ind w:firstLine="28"/>
              <w:jc w:val="center"/>
              <w:rPr>
                <w:rFonts w:ascii="宋体" w:hAnsi="宋体"/>
                <w:sz w:val="24"/>
                <w:szCs w:val="24"/>
              </w:rPr>
            </w:pPr>
            <w:r>
              <w:rPr>
                <w:rFonts w:ascii="宋体" w:hAnsi="宋体"/>
                <w:sz w:val="24"/>
                <w:szCs w:val="24"/>
              </w:rPr>
              <w:t>100</w:t>
            </w:r>
          </w:p>
        </w:tc>
        <w:tc>
          <w:tcPr>
            <w:tcW w:w="6266" w:type="dxa"/>
            <w:gridSpan w:val="2"/>
            <w:vAlign w:val="center"/>
          </w:tcPr>
          <w:p w14:paraId="008415A3">
            <w:pPr>
              <w:rPr>
                <w:rFonts w:ascii="宋体" w:hAnsi="宋体"/>
                <w:sz w:val="24"/>
                <w:szCs w:val="24"/>
              </w:rPr>
            </w:pPr>
          </w:p>
        </w:tc>
      </w:tr>
    </w:tbl>
    <w:p w14:paraId="7801DC03">
      <w:pPr>
        <w:tabs>
          <w:tab w:val="left" w:pos="360"/>
          <w:tab w:val="left" w:pos="1080"/>
        </w:tabs>
        <w:snapToGrid w:val="0"/>
        <w:spacing w:line="360" w:lineRule="auto"/>
        <w:ind w:left="1080"/>
        <w:rPr>
          <w:rFonts w:eastAsiaTheme="minorEastAsia"/>
          <w:color w:val="000000"/>
          <w:sz w:val="24"/>
        </w:rPr>
      </w:pPr>
    </w:p>
    <w:p w14:paraId="37B4C45B">
      <w:pPr>
        <w:widowControl/>
        <w:jc w:val="left"/>
        <w:rPr>
          <w:rFonts w:eastAsiaTheme="minorEastAsia"/>
          <w:b/>
          <w:sz w:val="36"/>
          <w:szCs w:val="36"/>
        </w:rPr>
      </w:pPr>
    </w:p>
    <w:p w14:paraId="29BA320E">
      <w:pPr>
        <w:spacing w:line="360" w:lineRule="auto"/>
        <w:jc w:val="center"/>
        <w:outlineLvl w:val="0"/>
        <w:rPr>
          <w:rFonts w:eastAsiaTheme="minorEastAsia"/>
          <w:b/>
          <w:sz w:val="36"/>
          <w:szCs w:val="36"/>
        </w:rPr>
      </w:pPr>
      <w:r>
        <w:rPr>
          <w:rFonts w:eastAsiaTheme="minorEastAsia"/>
          <w:b/>
          <w:sz w:val="36"/>
          <w:szCs w:val="36"/>
        </w:rPr>
        <w:br w:type="page"/>
      </w:r>
      <w:bookmarkStart w:id="671" w:name="_Toc97371945"/>
      <w:r>
        <w:rPr>
          <w:rFonts w:eastAsiaTheme="minorEastAsia"/>
          <w:b/>
          <w:sz w:val="36"/>
          <w:szCs w:val="36"/>
        </w:rPr>
        <w:t>第四章   采购需求</w:t>
      </w:r>
      <w:bookmarkEnd w:id="671"/>
    </w:p>
    <w:p w14:paraId="0D794F3B">
      <w:pPr>
        <w:tabs>
          <w:tab w:val="left" w:pos="900"/>
          <w:tab w:val="left" w:pos="1080"/>
        </w:tabs>
        <w:snapToGrid w:val="0"/>
        <w:spacing w:line="360" w:lineRule="auto"/>
        <w:rPr>
          <w:kern w:val="0"/>
          <w:sz w:val="24"/>
        </w:rPr>
      </w:pPr>
    </w:p>
    <w:p w14:paraId="7CA749C6">
      <w:pPr>
        <w:pStyle w:val="162"/>
        <w:numPr>
          <w:ilvl w:val="0"/>
          <w:numId w:val="12"/>
        </w:numPr>
        <w:spacing w:line="360" w:lineRule="auto"/>
        <w:ind w:firstLineChars="0"/>
        <w:contextualSpacing/>
        <w:outlineLvl w:val="1"/>
        <w:rPr>
          <w:rFonts w:ascii="Times New Roman" w:hAnsi="Times New Roman"/>
          <w:b/>
          <w:sz w:val="24"/>
          <w:szCs w:val="24"/>
          <w:highlight w:val="none"/>
        </w:rPr>
      </w:pPr>
      <w:r>
        <w:rPr>
          <w:rFonts w:ascii="Times New Roman" w:hAnsi="Times New Roman"/>
          <w:b/>
          <w:sz w:val="24"/>
          <w:szCs w:val="24"/>
          <w:highlight w:val="none"/>
        </w:rPr>
        <w:t>采购标的</w:t>
      </w:r>
    </w:p>
    <w:p w14:paraId="43C7FD8B">
      <w:pPr>
        <w:spacing w:line="360" w:lineRule="auto"/>
        <w:contextualSpacing/>
        <w:rPr>
          <w:b/>
          <w:bCs w:val="0"/>
          <w:sz w:val="24"/>
          <w:szCs w:val="24"/>
          <w:highlight w:val="none"/>
        </w:rPr>
      </w:pPr>
      <w:r>
        <w:rPr>
          <w:b/>
          <w:bCs w:val="0"/>
          <w:sz w:val="24"/>
          <w:szCs w:val="24"/>
          <w:highlight w:val="none"/>
        </w:rPr>
        <w:t>1. 采购标的</w:t>
      </w:r>
    </w:p>
    <w:tbl>
      <w:tblPr>
        <w:tblStyle w:val="43"/>
        <w:tblW w:w="5009" w:type="pct"/>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791"/>
        <w:gridCol w:w="1293"/>
        <w:gridCol w:w="1238"/>
        <w:gridCol w:w="3335"/>
      </w:tblGrid>
      <w:tr w14:paraId="5C4E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5" w:type="pct"/>
            <w:noWrap w:val="0"/>
            <w:vAlign w:val="center"/>
          </w:tcPr>
          <w:p w14:paraId="64C2132E">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包号</w:t>
            </w:r>
          </w:p>
        </w:tc>
        <w:tc>
          <w:tcPr>
            <w:tcW w:w="1048" w:type="pct"/>
            <w:noWrap w:val="0"/>
            <w:vAlign w:val="center"/>
          </w:tcPr>
          <w:p w14:paraId="7ACC1C01">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包名称</w:t>
            </w:r>
          </w:p>
        </w:tc>
        <w:tc>
          <w:tcPr>
            <w:tcW w:w="757" w:type="pct"/>
            <w:noWrap w:val="0"/>
            <w:vAlign w:val="center"/>
          </w:tcPr>
          <w:p w14:paraId="136730ED">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预算金额</w:t>
            </w:r>
          </w:p>
          <w:p w14:paraId="17B8F440">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（万元）</w:t>
            </w:r>
          </w:p>
        </w:tc>
        <w:tc>
          <w:tcPr>
            <w:tcW w:w="724" w:type="pct"/>
            <w:noWrap w:val="0"/>
            <w:vAlign w:val="center"/>
          </w:tcPr>
          <w:p w14:paraId="5DFA0071">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1953" w:type="pct"/>
            <w:noWrap w:val="0"/>
            <w:vAlign w:val="center"/>
          </w:tcPr>
          <w:p w14:paraId="38422D4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简要技术需求或服务要求</w:t>
            </w:r>
          </w:p>
        </w:tc>
      </w:tr>
      <w:tr w14:paraId="70CC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515" w:type="pct"/>
            <w:noWrap w:val="0"/>
            <w:vAlign w:val="center"/>
          </w:tcPr>
          <w:p w14:paraId="5E307DB0">
            <w:pPr>
              <w:spacing w:line="360" w:lineRule="auto"/>
              <w:jc w:val="center"/>
              <w:rPr>
                <w:rFonts w:hint="default" w:ascii="宋体" w:hAnsi="宋体" w:eastAsia="宋体" w:cs="宋体"/>
                <w:bCs/>
                <w:sz w:val="24"/>
                <w:szCs w:val="24"/>
                <w:highlight w:val="none"/>
                <w:lang w:val="en-US"/>
              </w:rPr>
            </w:pPr>
            <w:r>
              <w:rPr>
                <w:rFonts w:hint="eastAsia" w:ascii="宋体" w:hAnsi="宋体" w:eastAsia="宋体" w:cs="宋体"/>
                <w:sz w:val="24"/>
                <w:szCs w:val="24"/>
                <w:highlight w:val="none"/>
                <w:lang w:val="en-US" w:eastAsia="zh-CN"/>
              </w:rPr>
              <w:t>03</w:t>
            </w:r>
          </w:p>
        </w:tc>
        <w:tc>
          <w:tcPr>
            <w:tcW w:w="1048" w:type="pct"/>
            <w:noWrap w:val="0"/>
            <w:vAlign w:val="center"/>
          </w:tcPr>
          <w:p w14:paraId="7364B346">
            <w:pPr>
              <w:spacing w:line="240" w:lineRule="auto"/>
              <w:jc w:val="center"/>
              <w:rPr>
                <w:rFonts w:hint="eastAsia" w:ascii="宋体" w:hAnsi="宋体" w:eastAsia="宋体" w:cs="宋体"/>
                <w:bCs/>
                <w:sz w:val="24"/>
                <w:szCs w:val="24"/>
                <w:highlight w:val="none"/>
                <w:lang w:eastAsia="zh-CN"/>
              </w:rPr>
            </w:pPr>
            <w:r>
              <w:rPr>
                <w:rFonts w:hint="eastAsia" w:eastAsia="仿宋_GB2312"/>
                <w:bCs/>
                <w:kern w:val="44"/>
                <w:sz w:val="24"/>
                <w:szCs w:val="24"/>
              </w:rPr>
              <w:t>河长制断面和区域补偿金分析测算</w:t>
            </w:r>
          </w:p>
        </w:tc>
        <w:tc>
          <w:tcPr>
            <w:tcW w:w="757" w:type="pct"/>
            <w:noWrap w:val="0"/>
            <w:vAlign w:val="center"/>
          </w:tcPr>
          <w:p w14:paraId="4EFCACE0">
            <w:pPr>
              <w:spacing w:line="360" w:lineRule="auto"/>
              <w:jc w:val="center"/>
              <w:rPr>
                <w:rFonts w:hint="default" w:ascii="宋体" w:hAnsi="宋体" w:eastAsia="宋体" w:cs="宋体"/>
                <w:bCs/>
                <w:sz w:val="24"/>
                <w:szCs w:val="24"/>
                <w:highlight w:val="none"/>
                <w:lang w:val="en-US"/>
              </w:rPr>
            </w:pPr>
            <w:r>
              <w:rPr>
                <w:rFonts w:hint="eastAsia" w:ascii="宋体" w:hAnsi="宋体" w:eastAsia="宋体" w:cs="宋体"/>
                <w:spacing w:val="2"/>
                <w:sz w:val="24"/>
                <w:szCs w:val="24"/>
                <w:lang w:val="en-US" w:eastAsia="zh-CN"/>
              </w:rPr>
              <w:t>27</w:t>
            </w:r>
          </w:p>
        </w:tc>
        <w:tc>
          <w:tcPr>
            <w:tcW w:w="724" w:type="pct"/>
            <w:noWrap w:val="0"/>
            <w:vAlign w:val="center"/>
          </w:tcPr>
          <w:p w14:paraId="62DDC272">
            <w:pPr>
              <w:spacing w:line="24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lang w:val="en-US" w:eastAsia="zh-CN"/>
              </w:rPr>
              <w:t>1项</w:t>
            </w:r>
          </w:p>
        </w:tc>
        <w:tc>
          <w:tcPr>
            <w:tcW w:w="1953" w:type="pct"/>
            <w:noWrap w:val="0"/>
            <w:vAlign w:val="center"/>
          </w:tcPr>
          <w:p w14:paraId="25AF2CA7">
            <w:pPr>
              <w:spacing w:line="240" w:lineRule="auto"/>
              <w:jc w:val="center"/>
              <w:rPr>
                <w:rFonts w:hint="eastAsia" w:ascii="宋体" w:hAnsi="宋体" w:eastAsia="宋体" w:cs="宋体"/>
                <w:kern w:val="0"/>
                <w:sz w:val="24"/>
                <w:szCs w:val="24"/>
                <w:highlight w:val="none"/>
              </w:rPr>
            </w:pPr>
            <w:r>
              <w:rPr>
                <w:rFonts w:hint="eastAsia" w:ascii="宋体" w:hAnsi="宋体" w:eastAsia="宋体" w:cs="宋体"/>
                <w:bCs/>
                <w:sz w:val="24"/>
                <w:szCs w:val="24"/>
                <w:highlight w:val="none"/>
              </w:rPr>
              <w:t>对朝阳区河长制考核断面、村社区考核断面、各街乡间区域补偿断面月度水质监测数据开展水质评价及分析工作，核算各街乡间区域补偿金金额</w:t>
            </w:r>
            <w:r>
              <w:rPr>
                <w:rFonts w:hint="eastAsia" w:ascii="宋体" w:hAnsi="宋体" w:eastAsia="宋体" w:cs="宋体"/>
                <w:bCs/>
                <w:sz w:val="24"/>
                <w:szCs w:val="24"/>
                <w:highlight w:val="none"/>
                <w:lang w:eastAsia="zh-CN"/>
              </w:rPr>
              <w:t>。</w:t>
            </w:r>
          </w:p>
        </w:tc>
      </w:tr>
    </w:tbl>
    <w:p w14:paraId="0633B230">
      <w:pPr>
        <w:spacing w:line="360" w:lineRule="auto"/>
        <w:contextualSpacing/>
        <w:rPr>
          <w:b/>
          <w:bCs w:val="0"/>
          <w:sz w:val="24"/>
          <w:szCs w:val="24"/>
          <w:highlight w:val="none"/>
        </w:rPr>
      </w:pPr>
      <w:r>
        <w:rPr>
          <w:b/>
          <w:bCs w:val="0"/>
          <w:sz w:val="24"/>
          <w:szCs w:val="24"/>
          <w:highlight w:val="none"/>
        </w:rPr>
        <w:t>2. 项目概述</w:t>
      </w:r>
    </w:p>
    <w:p w14:paraId="7EE4B801">
      <w:pPr>
        <w:spacing w:line="360" w:lineRule="auto"/>
        <w:ind w:firstLine="482"/>
        <w:contextualSpacing/>
        <w:rPr>
          <w:rFonts w:hint="eastAsia" w:eastAsia="宋体"/>
          <w:bCs/>
          <w:sz w:val="24"/>
          <w:szCs w:val="24"/>
          <w:highlight w:val="none"/>
          <w:lang w:eastAsia="zh-CN"/>
        </w:rPr>
      </w:pPr>
      <w:r>
        <w:rPr>
          <w:rFonts w:hint="eastAsia" w:ascii="宋体" w:hAnsi="宋体"/>
          <w:sz w:val="24"/>
          <w:szCs w:val="24"/>
        </w:rPr>
        <w:t>对朝阳区河长制考核断面、村社区考核断面、各街乡间区域补偿断面月度水质监测数据开展水质评价及分析工作，核算各街乡间区域补偿金金额</w:t>
      </w:r>
      <w:r>
        <w:rPr>
          <w:rFonts w:hint="eastAsia" w:ascii="宋体" w:hAnsi="宋体" w:eastAsia="宋体"/>
          <w:sz w:val="24"/>
          <w:szCs w:val="24"/>
          <w:lang w:eastAsia="zh-CN"/>
        </w:rPr>
        <w:t>。</w:t>
      </w:r>
    </w:p>
    <w:p w14:paraId="34330D67">
      <w:pPr>
        <w:pStyle w:val="162"/>
        <w:numPr>
          <w:ilvl w:val="0"/>
          <w:numId w:val="12"/>
        </w:numPr>
        <w:spacing w:line="360" w:lineRule="auto"/>
        <w:ind w:firstLineChars="0"/>
        <w:contextualSpacing/>
        <w:outlineLvl w:val="1"/>
        <w:rPr>
          <w:rFonts w:ascii="Times New Roman" w:hAnsi="Times New Roman"/>
          <w:b/>
          <w:sz w:val="24"/>
          <w:szCs w:val="24"/>
          <w:highlight w:val="none"/>
        </w:rPr>
      </w:pPr>
      <w:r>
        <w:rPr>
          <w:rFonts w:ascii="Times New Roman" w:hAnsi="Times New Roman"/>
          <w:b/>
          <w:sz w:val="24"/>
          <w:szCs w:val="24"/>
          <w:highlight w:val="none"/>
        </w:rPr>
        <w:t>商务要求</w:t>
      </w:r>
    </w:p>
    <w:p w14:paraId="1DEBB9B5">
      <w:pPr>
        <w:spacing w:line="360" w:lineRule="auto"/>
        <w:contextualSpacing/>
        <w:rPr>
          <w:i/>
          <w:sz w:val="24"/>
          <w:highlight w:val="none"/>
        </w:rPr>
      </w:pPr>
      <w:r>
        <w:rPr>
          <w:sz w:val="24"/>
          <w:highlight w:val="none"/>
        </w:rPr>
        <w:t>1. 交付（实施）的时间（期限）和地点（范围）</w:t>
      </w:r>
    </w:p>
    <w:p w14:paraId="39B071C4">
      <w:pPr>
        <w:widowControl/>
        <w:kinsoku w:val="0"/>
        <w:autoSpaceDE w:val="0"/>
        <w:autoSpaceDN w:val="0"/>
        <w:adjustRightInd w:val="0"/>
        <w:snapToGrid w:val="0"/>
        <w:spacing w:line="360" w:lineRule="auto"/>
        <w:contextualSpacing/>
        <w:textAlignment w:val="baseline"/>
        <w:rPr>
          <w:rFonts w:hint="default" w:ascii="宋体" w:hAnsi="宋体" w:eastAsia="宋体" w:cs="宋体"/>
          <w:b w:val="0"/>
          <w:bCs w:val="0"/>
          <w:sz w:val="24"/>
          <w:highlight w:val="none"/>
          <w:lang w:val="en-US" w:eastAsia="zh-CN"/>
        </w:rPr>
      </w:pPr>
      <w:r>
        <w:rPr>
          <w:rFonts w:hint="eastAsia" w:ascii="宋体" w:hAnsi="宋体" w:cs="宋体"/>
          <w:b w:val="0"/>
          <w:bCs w:val="0"/>
          <w:sz w:val="24"/>
          <w:highlight w:val="none"/>
        </w:rPr>
        <w:t>服务期限：</w:t>
      </w:r>
      <w:r>
        <w:rPr>
          <w:rFonts w:hint="eastAsia" w:ascii="宋体" w:hAnsi="宋体" w:eastAsia="宋体" w:cs="宋体"/>
          <w:b w:val="0"/>
          <w:bCs w:val="0"/>
          <w:sz w:val="24"/>
          <w:highlight w:val="none"/>
          <w:lang w:eastAsia="zh-CN"/>
        </w:rPr>
        <w:t>合同签订之日</w:t>
      </w:r>
      <w:r>
        <w:rPr>
          <w:rFonts w:hint="eastAsia" w:ascii="宋体" w:hAnsi="宋体" w:cs="宋体"/>
          <w:b w:val="0"/>
          <w:bCs w:val="0"/>
          <w:sz w:val="24"/>
          <w:highlight w:val="none"/>
        </w:rPr>
        <w:t>至202</w:t>
      </w:r>
      <w:r>
        <w:rPr>
          <w:rFonts w:hint="eastAsia" w:ascii="宋体" w:hAnsi="宋体" w:eastAsia="宋体" w:cs="宋体"/>
          <w:b w:val="0"/>
          <w:bCs w:val="0"/>
          <w:sz w:val="24"/>
          <w:highlight w:val="none"/>
          <w:lang w:val="en-US" w:eastAsia="zh-CN"/>
        </w:rPr>
        <w:t>7</w:t>
      </w:r>
      <w:r>
        <w:rPr>
          <w:rFonts w:hint="eastAsia" w:ascii="宋体" w:hAnsi="宋体" w:cs="宋体"/>
          <w:b w:val="0"/>
          <w:bCs w:val="0"/>
          <w:sz w:val="24"/>
          <w:highlight w:val="none"/>
        </w:rPr>
        <w:t>年</w:t>
      </w:r>
      <w:r>
        <w:rPr>
          <w:rFonts w:hint="eastAsia" w:ascii="宋体" w:hAnsi="宋体" w:eastAsia="宋体" w:cs="宋体"/>
          <w:b w:val="0"/>
          <w:bCs w:val="0"/>
          <w:sz w:val="24"/>
          <w:highlight w:val="none"/>
          <w:lang w:val="en-US" w:eastAsia="zh-CN"/>
        </w:rPr>
        <w:t>4月30日</w:t>
      </w:r>
    </w:p>
    <w:p w14:paraId="30741DF1">
      <w:pPr>
        <w:spacing w:line="360" w:lineRule="auto"/>
        <w:contextualSpacing/>
        <w:rPr>
          <w:b w:val="0"/>
          <w:bCs w:val="0"/>
          <w:i/>
          <w:sz w:val="24"/>
          <w:highlight w:val="none"/>
        </w:rPr>
      </w:pPr>
      <w:r>
        <w:rPr>
          <w:rFonts w:hint="eastAsia" w:ascii="宋体" w:hAnsi="宋体" w:cs="宋体"/>
          <w:b w:val="0"/>
          <w:bCs w:val="0"/>
          <w:sz w:val="24"/>
          <w:highlight w:val="none"/>
        </w:rPr>
        <w:t>服务地点：北京市朝阳区生态环境局指定地点</w:t>
      </w:r>
    </w:p>
    <w:p w14:paraId="597AB816">
      <w:pPr>
        <w:spacing w:line="360" w:lineRule="auto"/>
        <w:contextualSpacing/>
        <w:rPr>
          <w:sz w:val="24"/>
          <w:highlight w:val="none"/>
        </w:rPr>
      </w:pPr>
      <w:r>
        <w:rPr>
          <w:sz w:val="24"/>
          <w:highlight w:val="none"/>
        </w:rPr>
        <w:t>2. 付款条件（进度和方式）</w:t>
      </w:r>
    </w:p>
    <w:p w14:paraId="794E57C4">
      <w:pPr>
        <w:spacing w:line="360" w:lineRule="auto"/>
        <w:ind w:firstLine="480" w:firstLineChars="200"/>
        <w:contextualSpacing/>
        <w:rPr>
          <w:rFonts w:hint="eastAsia" w:ascii="宋体" w:hAnsi="宋体" w:eastAsia="宋体" w:cs="宋体"/>
          <w:bCs/>
          <w:sz w:val="24"/>
          <w:highlight w:val="none"/>
        </w:rPr>
      </w:pPr>
      <w:r>
        <w:rPr>
          <w:rFonts w:hint="eastAsia" w:ascii="宋体" w:hAnsi="宋体" w:eastAsia="宋体" w:cs="宋体"/>
          <w:bCs/>
          <w:sz w:val="24"/>
          <w:highlight w:val="none"/>
        </w:rPr>
        <w:t>(1)签订合同并生效后，</w:t>
      </w:r>
      <w:r>
        <w:rPr>
          <w:rFonts w:hint="eastAsia" w:ascii="宋体" w:hAnsi="宋体" w:eastAsia="宋体" w:cs="宋体"/>
          <w:bCs/>
          <w:sz w:val="24"/>
          <w:highlight w:val="none"/>
          <w:lang w:val="en-US" w:eastAsia="zh-CN"/>
        </w:rPr>
        <w:t>招标人</w:t>
      </w:r>
      <w:r>
        <w:rPr>
          <w:rFonts w:hint="eastAsia" w:ascii="宋体" w:hAnsi="宋体" w:eastAsia="宋体" w:cs="宋体"/>
          <w:bCs/>
          <w:sz w:val="24"/>
          <w:highlight w:val="none"/>
        </w:rPr>
        <w:t>收到</w:t>
      </w:r>
      <w:r>
        <w:rPr>
          <w:rFonts w:hint="eastAsia" w:ascii="宋体" w:hAnsi="宋体" w:eastAsia="宋体" w:cs="宋体"/>
          <w:bCs/>
          <w:sz w:val="24"/>
          <w:highlight w:val="none"/>
          <w:lang w:val="en-US" w:eastAsia="zh-CN"/>
        </w:rPr>
        <w:t>中标人</w:t>
      </w:r>
      <w:r>
        <w:rPr>
          <w:rFonts w:hint="eastAsia" w:ascii="宋体" w:hAnsi="宋体" w:eastAsia="宋体" w:cs="宋体"/>
          <w:bCs/>
          <w:sz w:val="24"/>
          <w:highlight w:val="none"/>
        </w:rPr>
        <w:t>提交合同总价</w:t>
      </w: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0%的正式发票后，</w:t>
      </w:r>
      <w:r>
        <w:rPr>
          <w:rFonts w:hint="eastAsia" w:ascii="宋体" w:hAnsi="宋体" w:eastAsia="宋体" w:cs="宋体"/>
          <w:bCs/>
          <w:sz w:val="24"/>
          <w:highlight w:val="none"/>
          <w:lang w:val="en-US" w:eastAsia="zh-CN"/>
        </w:rPr>
        <w:t>招标人</w:t>
      </w:r>
      <w:r>
        <w:rPr>
          <w:rFonts w:hint="eastAsia" w:ascii="宋体" w:hAnsi="宋体" w:eastAsia="宋体" w:cs="宋体"/>
          <w:bCs/>
          <w:sz w:val="24"/>
          <w:highlight w:val="none"/>
        </w:rPr>
        <w:t>向</w:t>
      </w:r>
      <w:r>
        <w:rPr>
          <w:rFonts w:hint="eastAsia" w:ascii="宋体" w:hAnsi="宋体" w:eastAsia="宋体" w:cs="宋体"/>
          <w:bCs/>
          <w:sz w:val="24"/>
          <w:highlight w:val="none"/>
          <w:lang w:val="en-US" w:eastAsia="zh-CN"/>
        </w:rPr>
        <w:t>中标人</w:t>
      </w:r>
      <w:r>
        <w:rPr>
          <w:rFonts w:hint="eastAsia" w:ascii="宋体" w:hAnsi="宋体" w:eastAsia="宋体" w:cs="宋体"/>
          <w:bCs/>
          <w:sz w:val="24"/>
          <w:highlight w:val="none"/>
        </w:rPr>
        <w:t>支付合同总价的</w:t>
      </w: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0%；</w:t>
      </w:r>
    </w:p>
    <w:p w14:paraId="281B942E">
      <w:pPr>
        <w:spacing w:line="360" w:lineRule="auto"/>
        <w:ind w:firstLine="480" w:firstLineChars="200"/>
        <w:contextualSpacing/>
        <w:rPr>
          <w:rFonts w:hint="eastAsia" w:ascii="宋体" w:hAnsi="宋体" w:eastAsia="宋体" w:cs="宋体"/>
          <w:bCs/>
          <w:sz w:val="24"/>
          <w:highlight w:val="none"/>
        </w:rPr>
      </w:pPr>
      <w:r>
        <w:rPr>
          <w:rFonts w:hint="eastAsia" w:ascii="宋体" w:hAnsi="宋体" w:eastAsia="宋体" w:cs="宋体"/>
          <w:bCs/>
          <w:sz w:val="24"/>
          <w:highlight w:val="none"/>
        </w:rPr>
        <w:t>(2)</w:t>
      </w:r>
      <w:r>
        <w:rPr>
          <w:rFonts w:hint="eastAsia" w:ascii="宋体" w:hAnsi="宋体" w:eastAsia="宋体" w:cs="宋体"/>
          <w:bCs/>
          <w:sz w:val="24"/>
          <w:highlight w:val="none"/>
          <w:lang w:val="en-US" w:eastAsia="zh-CN"/>
        </w:rPr>
        <w:t>中标人</w:t>
      </w:r>
      <w:r>
        <w:rPr>
          <w:rFonts w:hint="eastAsia" w:ascii="宋体" w:hAnsi="宋体" w:eastAsia="宋体" w:cs="宋体"/>
          <w:bCs/>
          <w:sz w:val="24"/>
          <w:highlight w:val="none"/>
        </w:rPr>
        <w:t>提交合同要求内所有报告后且</w:t>
      </w:r>
      <w:r>
        <w:rPr>
          <w:rFonts w:hint="eastAsia" w:ascii="宋体" w:hAnsi="宋体" w:eastAsia="宋体" w:cs="宋体"/>
          <w:bCs/>
          <w:sz w:val="24"/>
          <w:highlight w:val="none"/>
          <w:lang w:val="en-US" w:eastAsia="zh-CN"/>
        </w:rPr>
        <w:t>中标人</w:t>
      </w:r>
      <w:r>
        <w:rPr>
          <w:rFonts w:hint="eastAsia" w:ascii="宋体" w:hAnsi="宋体" w:eastAsia="宋体" w:cs="宋体"/>
          <w:bCs/>
          <w:sz w:val="24"/>
          <w:highlight w:val="none"/>
        </w:rPr>
        <w:t>向</w:t>
      </w:r>
      <w:r>
        <w:rPr>
          <w:rFonts w:hint="eastAsia" w:ascii="宋体" w:hAnsi="宋体" w:eastAsia="宋体" w:cs="宋体"/>
          <w:bCs/>
          <w:sz w:val="24"/>
          <w:highlight w:val="none"/>
          <w:lang w:val="en-US" w:eastAsia="zh-CN"/>
        </w:rPr>
        <w:t>招标人</w:t>
      </w:r>
      <w:r>
        <w:rPr>
          <w:rFonts w:hint="eastAsia" w:ascii="宋体" w:hAnsi="宋体" w:eastAsia="宋体" w:cs="宋体"/>
          <w:bCs/>
          <w:sz w:val="24"/>
          <w:highlight w:val="none"/>
        </w:rPr>
        <w:t>提交合同总价40%的正式发票后，</w:t>
      </w:r>
      <w:r>
        <w:rPr>
          <w:rFonts w:hint="eastAsia" w:ascii="宋体" w:hAnsi="宋体" w:eastAsia="宋体" w:cs="宋体"/>
          <w:bCs/>
          <w:sz w:val="24"/>
          <w:highlight w:val="none"/>
          <w:lang w:val="en-US" w:eastAsia="zh-CN"/>
        </w:rPr>
        <w:t>招标人</w:t>
      </w:r>
      <w:r>
        <w:rPr>
          <w:rFonts w:hint="eastAsia" w:ascii="宋体" w:hAnsi="宋体" w:eastAsia="宋体" w:cs="宋体"/>
          <w:bCs/>
          <w:sz w:val="24"/>
          <w:highlight w:val="none"/>
        </w:rPr>
        <w:t>向</w:t>
      </w:r>
      <w:r>
        <w:rPr>
          <w:rFonts w:hint="eastAsia" w:ascii="宋体" w:hAnsi="宋体" w:eastAsia="宋体" w:cs="宋体"/>
          <w:bCs/>
          <w:sz w:val="24"/>
          <w:highlight w:val="none"/>
          <w:lang w:val="en-US" w:eastAsia="zh-CN"/>
        </w:rPr>
        <w:t>中标人</w:t>
      </w:r>
      <w:r>
        <w:rPr>
          <w:rFonts w:hint="eastAsia" w:ascii="宋体" w:hAnsi="宋体" w:eastAsia="宋体" w:cs="宋体"/>
          <w:bCs/>
          <w:sz w:val="24"/>
          <w:highlight w:val="none"/>
        </w:rPr>
        <w:t>方支付合同总价的</w:t>
      </w:r>
      <w:r>
        <w:rPr>
          <w:rFonts w:hint="eastAsia" w:ascii="宋体" w:hAnsi="宋体" w:eastAsia="宋体" w:cs="宋体"/>
          <w:bCs/>
          <w:sz w:val="24"/>
          <w:highlight w:val="none"/>
          <w:lang w:val="en-US" w:eastAsia="zh-CN"/>
        </w:rPr>
        <w:t>50</w:t>
      </w:r>
      <w:r>
        <w:rPr>
          <w:rFonts w:hint="eastAsia" w:ascii="宋体" w:hAnsi="宋体" w:eastAsia="宋体" w:cs="宋体"/>
          <w:bCs/>
          <w:sz w:val="24"/>
          <w:highlight w:val="none"/>
        </w:rPr>
        <w:t>%。如遇政策变化，以实际工作量结算尾款。</w:t>
      </w:r>
    </w:p>
    <w:p w14:paraId="6D2C2249">
      <w:pPr>
        <w:pStyle w:val="162"/>
        <w:numPr>
          <w:ilvl w:val="0"/>
          <w:numId w:val="12"/>
        </w:numPr>
        <w:spacing w:line="360" w:lineRule="auto"/>
        <w:ind w:firstLineChars="0"/>
        <w:contextualSpacing/>
        <w:outlineLvl w:val="1"/>
        <w:rPr>
          <w:rFonts w:ascii="Times New Roman" w:hAnsi="Times New Roman"/>
          <w:b/>
          <w:sz w:val="24"/>
          <w:szCs w:val="24"/>
          <w:highlight w:val="none"/>
        </w:rPr>
      </w:pPr>
      <w:r>
        <w:rPr>
          <w:rFonts w:ascii="Times New Roman" w:hAnsi="Times New Roman"/>
          <w:b/>
          <w:sz w:val="24"/>
          <w:szCs w:val="24"/>
          <w:highlight w:val="none"/>
        </w:rPr>
        <w:t>技术要求</w:t>
      </w:r>
    </w:p>
    <w:p w14:paraId="35E3978A">
      <w:pPr>
        <w:spacing w:line="360" w:lineRule="auto"/>
        <w:contextualSpacing/>
        <w:rPr>
          <w:rFonts w:hint="eastAsia" w:ascii="宋体" w:hAnsi="宋体" w:eastAsia="宋体" w:cs="宋体"/>
          <w:b/>
          <w:bCs/>
          <w:sz w:val="24"/>
          <w:highlight w:val="none"/>
        </w:rPr>
      </w:pPr>
      <w:r>
        <w:rPr>
          <w:rFonts w:hint="eastAsia" w:ascii="宋体" w:hAnsi="宋体" w:eastAsia="宋体" w:cs="宋体"/>
          <w:b/>
          <w:bCs/>
          <w:sz w:val="24"/>
          <w:highlight w:val="none"/>
        </w:rPr>
        <w:t>1. 基本要求</w:t>
      </w:r>
    </w:p>
    <w:p w14:paraId="53AB4A0A">
      <w:pPr>
        <w:spacing w:line="360" w:lineRule="auto"/>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1.1 采购标的需实现的功能或者目标</w:t>
      </w:r>
    </w:p>
    <w:p w14:paraId="1B3433D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contextualSpacing/>
        <w:textAlignment w:val="baseline"/>
        <w:rPr>
          <w:rFonts w:hint="eastAsia" w:ascii="宋体" w:hAnsi="宋体" w:eastAsia="宋体" w:cs="宋体"/>
          <w:sz w:val="24"/>
          <w:highlight w:val="none"/>
        </w:rPr>
      </w:pPr>
      <w:r>
        <w:rPr>
          <w:rFonts w:hint="eastAsia" w:ascii="宋体" w:hAnsi="宋体" w:eastAsia="宋体" w:cs="宋体"/>
          <w:sz w:val="24"/>
          <w:highlight w:val="none"/>
        </w:rPr>
        <w:t>（1）每月15日前（国家法定假日顺延）提交上月全区水环境区域补偿报告、全区河长制水质监测分析报告、40个街乡分报告。</w:t>
      </w:r>
    </w:p>
    <w:p w14:paraId="0908750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contextualSpacing/>
        <w:textAlignment w:val="baseline"/>
        <w:rPr>
          <w:rFonts w:hint="eastAsia" w:ascii="宋体" w:hAnsi="宋体" w:eastAsia="宋体" w:cs="宋体"/>
          <w:sz w:val="24"/>
          <w:highlight w:val="none"/>
        </w:rPr>
      </w:pPr>
      <w:r>
        <w:rPr>
          <w:rFonts w:hint="eastAsia" w:ascii="宋体" w:hAnsi="宋体" w:eastAsia="宋体" w:cs="宋体"/>
          <w:sz w:val="24"/>
          <w:highlight w:val="none"/>
        </w:rPr>
        <w:t>（2）202</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月15日前提交全区水环境区域补偿202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年度总报告、全区河长制水质监测分析202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年度总报告、40个街乡年度分报告。</w:t>
      </w:r>
    </w:p>
    <w:p w14:paraId="66090C31">
      <w:pPr>
        <w:spacing w:line="360" w:lineRule="auto"/>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1.2 需执行的国家相关标准、行业标准、地方标准或者其他标准、规范</w:t>
      </w:r>
    </w:p>
    <w:p w14:paraId="5CE5A9E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contextualSpacing/>
        <w:textAlignment w:val="baseline"/>
        <w:rPr>
          <w:rFonts w:hint="eastAsia" w:ascii="宋体" w:hAnsi="宋体" w:eastAsia="宋体" w:cs="宋体"/>
          <w:sz w:val="24"/>
          <w:highlight w:val="none"/>
        </w:rPr>
      </w:pPr>
      <w:r>
        <w:rPr>
          <w:rFonts w:hint="eastAsia" w:ascii="宋体" w:hAnsi="宋体" w:eastAsia="宋体" w:cs="宋体"/>
          <w:sz w:val="24"/>
          <w:highlight w:val="none"/>
        </w:rPr>
        <w:t>适用国家现行相关规定，符合国家、地方、行业、团体或企业标准，并按照最高标准执行。各项服务内容细节标准以采购需求和合同条款规定为规范标准。</w:t>
      </w:r>
    </w:p>
    <w:p w14:paraId="1F4CA727">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contextualSpacing/>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2.服务内容及要求</w:t>
      </w:r>
    </w:p>
    <w:p w14:paraId="1189193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contextualSpacing/>
        <w:textAlignment w:val="baseline"/>
        <w:rPr>
          <w:rFonts w:hint="eastAsia" w:ascii="宋体" w:hAnsi="宋体" w:eastAsia="宋体" w:cs="宋体"/>
          <w:sz w:val="24"/>
          <w:highlight w:val="none"/>
        </w:rPr>
      </w:pPr>
      <w:r>
        <w:rPr>
          <w:rFonts w:hint="eastAsia" w:ascii="宋体" w:hAnsi="宋体" w:eastAsia="宋体" w:cs="宋体"/>
          <w:sz w:val="24"/>
          <w:highlight w:val="none"/>
        </w:rPr>
        <w:t>对朝阳区河长制考核断面、村社区考核断面、各街乡间区域补偿断面月度水质监测数据开展水质评价及分析工作，核算各街乡间区域补偿金金额。</w:t>
      </w:r>
    </w:p>
    <w:p w14:paraId="38D62C0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contextualSpacing/>
        <w:textAlignment w:val="baseline"/>
        <w:rPr>
          <w:rFonts w:ascii="宋体" w:hAnsi="宋体"/>
          <w:sz w:val="24"/>
        </w:rPr>
      </w:pPr>
      <w:r>
        <w:rPr>
          <w:rFonts w:hint="eastAsia" w:ascii="宋体" w:hAnsi="宋体" w:eastAsia="宋体" w:cs="宋体"/>
          <w:sz w:val="24"/>
          <w:highlight w:val="none"/>
          <w:lang w:val="en-US" w:eastAsia="zh-CN"/>
        </w:rPr>
        <w:t>2.1</w:t>
      </w:r>
      <w:r>
        <w:rPr>
          <w:rFonts w:hint="eastAsia" w:ascii="宋体" w:hAnsi="宋体" w:eastAsia="宋体" w:cs="宋体"/>
          <w:sz w:val="24"/>
          <w:highlight w:val="none"/>
        </w:rPr>
        <w:t>区域补</w:t>
      </w:r>
      <w:r>
        <w:rPr>
          <w:rFonts w:hint="eastAsia" w:ascii="宋体" w:hAnsi="宋体"/>
          <w:sz w:val="24"/>
        </w:rPr>
        <w:t>偿金核算。</w:t>
      </w:r>
    </w:p>
    <w:p w14:paraId="0E54632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ascii="宋体" w:hAnsi="宋体"/>
          <w:sz w:val="24"/>
        </w:rPr>
      </w:pPr>
      <w:r>
        <w:rPr>
          <w:rFonts w:hint="eastAsia" w:ascii="宋体" w:hAnsi="宋体"/>
          <w:sz w:val="24"/>
        </w:rPr>
        <w:t>以街乡为单位，按月对区域补偿考核断面监测数据进行整理和水质评价（每月监测4次，评价指标为化学需氧量、氨氮、总磷），核算各街乡间水环境区域补偿金；出具全区及各街乡区域补偿断面水质图件；编制全区区域补偿月度报告和202</w:t>
      </w:r>
      <w:r>
        <w:rPr>
          <w:rFonts w:hint="eastAsia" w:ascii="宋体" w:hAnsi="宋体" w:eastAsia="宋体"/>
          <w:sz w:val="24"/>
          <w:lang w:val="en-US" w:eastAsia="zh-CN"/>
        </w:rPr>
        <w:t>6</w:t>
      </w:r>
      <w:r>
        <w:rPr>
          <w:rFonts w:hint="eastAsia" w:ascii="宋体" w:hAnsi="宋体"/>
          <w:sz w:val="24"/>
        </w:rPr>
        <w:t>年年度报告。</w:t>
      </w:r>
    </w:p>
    <w:p w14:paraId="1281F08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ascii="宋体" w:hAnsi="宋体"/>
          <w:sz w:val="24"/>
        </w:rPr>
      </w:pPr>
      <w:r>
        <w:rPr>
          <w:rFonts w:hint="eastAsia" w:ascii="宋体" w:hAnsi="宋体"/>
          <w:sz w:val="24"/>
        </w:rPr>
        <w:t>2</w:t>
      </w:r>
      <w:r>
        <w:rPr>
          <w:rFonts w:ascii="宋体" w:hAnsi="宋体"/>
          <w:sz w:val="24"/>
        </w:rPr>
        <w:t>.</w:t>
      </w:r>
      <w:r>
        <w:rPr>
          <w:rFonts w:hint="eastAsia" w:ascii="宋体" w:hAnsi="宋体" w:eastAsia="宋体"/>
          <w:sz w:val="24"/>
          <w:lang w:val="en-US" w:eastAsia="zh-CN"/>
        </w:rPr>
        <w:t>2</w:t>
      </w:r>
      <w:r>
        <w:rPr>
          <w:rFonts w:hint="eastAsia" w:ascii="宋体" w:hAnsi="宋体"/>
          <w:sz w:val="24"/>
        </w:rPr>
        <w:t>河长制考核断面分析。</w:t>
      </w:r>
    </w:p>
    <w:p w14:paraId="4ABF322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ascii="宋体" w:hAnsi="宋体"/>
          <w:sz w:val="24"/>
        </w:rPr>
      </w:pPr>
      <w:r>
        <w:rPr>
          <w:rFonts w:hint="eastAsia" w:ascii="宋体" w:hAnsi="宋体"/>
          <w:sz w:val="24"/>
        </w:rPr>
        <w:t>以河系为单位，按月对河长制考核断面监测数据进行整理和水质评价（每月监测1次，评价指标为除水温、总氮和粪大肠菌群外的地表水常规21项指标），根据水质评价结果进行水质分析；出具全区、各街乡、各河系河长制考核断面水质图件；编制全区河长制月度报告和202</w:t>
      </w:r>
      <w:r>
        <w:rPr>
          <w:rFonts w:hint="eastAsia" w:ascii="宋体" w:hAnsi="宋体" w:eastAsia="宋体"/>
          <w:sz w:val="24"/>
          <w:lang w:val="en-US" w:eastAsia="zh-CN"/>
        </w:rPr>
        <w:t>6</w:t>
      </w:r>
      <w:r>
        <w:rPr>
          <w:rFonts w:hint="eastAsia" w:ascii="宋体" w:hAnsi="宋体"/>
          <w:sz w:val="24"/>
        </w:rPr>
        <w:t>年年度报告。</w:t>
      </w:r>
    </w:p>
    <w:p w14:paraId="0E2284C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ascii="宋体" w:hAnsi="宋体"/>
          <w:sz w:val="24"/>
        </w:rPr>
      </w:pPr>
      <w:r>
        <w:rPr>
          <w:rFonts w:hint="eastAsia" w:ascii="宋体" w:hAnsi="宋体" w:eastAsia="宋体"/>
          <w:sz w:val="24"/>
          <w:lang w:val="en-US" w:eastAsia="zh-CN"/>
        </w:rPr>
        <w:t xml:space="preserve">2.3 </w:t>
      </w:r>
      <w:r>
        <w:rPr>
          <w:rFonts w:hint="eastAsia" w:ascii="宋体" w:hAnsi="宋体"/>
          <w:sz w:val="24"/>
        </w:rPr>
        <w:t>各街乡水质分析。</w:t>
      </w:r>
    </w:p>
    <w:p w14:paraId="275AA7FD">
      <w:pPr>
        <w:pStyle w:val="162"/>
        <w:keepNext w:val="0"/>
        <w:keepLines w:val="0"/>
        <w:pageBreakBefore w:val="0"/>
        <w:widowControl/>
        <w:kinsoku/>
        <w:wordWrap/>
        <w:overflowPunct/>
        <w:topLinePunct w:val="0"/>
        <w:autoSpaceDE w:val="0"/>
        <w:autoSpaceDN w:val="0"/>
        <w:bidi w:val="0"/>
        <w:adjustRightInd w:val="0"/>
        <w:snapToGrid w:val="0"/>
        <w:spacing w:line="360" w:lineRule="auto"/>
        <w:ind w:firstLine="424" w:firstLineChars="177"/>
        <w:contextualSpacing/>
        <w:jc w:val="left"/>
        <w:textAlignment w:val="baseline"/>
        <w:rPr>
          <w:rFonts w:hint="eastAsia" w:ascii="宋体" w:hAnsi="宋体" w:eastAsia="宋体" w:cs="宋体"/>
          <w:sz w:val="24"/>
          <w:szCs w:val="24"/>
          <w:highlight w:val="none"/>
        </w:rPr>
      </w:pPr>
      <w:r>
        <w:rPr>
          <w:rFonts w:hint="eastAsia" w:ascii="宋体" w:hAnsi="宋体"/>
          <w:sz w:val="24"/>
        </w:rPr>
        <w:t>以街乡为单位，按月对村、社区断面监测数据进行整理和水质评价（每月监测1次，评价指标为化学需氧量、氨氮、总磷），分析主要污染因子及超标倍数；结合1、2中各街乡河长制水质情况及区域补偿金情况，编制各街乡月度报告和2025年年度报告。</w:t>
      </w:r>
    </w:p>
    <w:p w14:paraId="57E672D0">
      <w:pPr>
        <w:keepNext w:val="0"/>
        <w:keepLines w:val="0"/>
        <w:pageBreakBefore w:val="0"/>
        <w:widowControl/>
        <w:kinsoku/>
        <w:wordWrap/>
        <w:overflowPunct/>
        <w:topLinePunct w:val="0"/>
        <w:autoSpaceDE w:val="0"/>
        <w:autoSpaceDN w:val="0"/>
        <w:bidi w:val="0"/>
        <w:adjustRightInd w:val="0"/>
        <w:snapToGrid w:val="0"/>
        <w:spacing w:line="360" w:lineRule="auto"/>
        <w:contextualSpacing/>
        <w:textAlignment w:val="baseline"/>
        <w:rPr>
          <w:rFonts w:hint="eastAsia" w:ascii="宋体" w:hAnsi="宋体" w:eastAsia="宋体" w:cs="宋体"/>
          <w:i/>
          <w:iCs/>
          <w:sz w:val="24"/>
          <w:highlight w:val="none"/>
        </w:rPr>
      </w:pPr>
      <w:r>
        <w:rPr>
          <w:rFonts w:hint="eastAsia" w:ascii="宋体" w:hAnsi="宋体" w:eastAsia="宋体" w:cs="宋体"/>
          <w:sz w:val="24"/>
          <w:highlight w:val="none"/>
        </w:rPr>
        <w:t>3. 验收标准</w:t>
      </w:r>
    </w:p>
    <w:p w14:paraId="69A86FB7">
      <w:pPr>
        <w:keepNext w:val="0"/>
        <w:keepLines w:val="0"/>
        <w:pageBreakBefore w:val="0"/>
        <w:widowControl/>
        <w:kinsoku/>
        <w:wordWrap/>
        <w:overflowPunct/>
        <w:topLinePunct w:val="0"/>
        <w:autoSpaceDE w:val="0"/>
        <w:autoSpaceDN w:val="0"/>
        <w:bidi w:val="0"/>
        <w:adjustRightInd w:val="0"/>
        <w:snapToGrid w:val="0"/>
        <w:spacing w:line="360" w:lineRule="auto"/>
        <w:ind w:firstLine="482"/>
        <w:contextualSpacing/>
        <w:textAlignment w:val="baseline"/>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成交人</w:t>
      </w:r>
      <w:r>
        <w:rPr>
          <w:rFonts w:hint="eastAsia" w:ascii="宋体" w:hAnsi="宋体" w:eastAsia="宋体" w:cs="宋体"/>
          <w:bCs/>
          <w:sz w:val="24"/>
          <w:highlight w:val="none"/>
        </w:rPr>
        <w:t>报告编制完成后应及时通知</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收到</w:t>
      </w:r>
      <w:r>
        <w:rPr>
          <w:rFonts w:hint="eastAsia" w:ascii="宋体" w:hAnsi="宋体" w:eastAsia="宋体" w:cs="宋体"/>
          <w:bCs/>
          <w:sz w:val="24"/>
          <w:highlight w:val="none"/>
          <w:lang w:val="en-US" w:eastAsia="zh-CN"/>
        </w:rPr>
        <w:t>成交人</w:t>
      </w:r>
      <w:r>
        <w:rPr>
          <w:rFonts w:hint="eastAsia" w:ascii="宋体" w:hAnsi="宋体" w:eastAsia="宋体" w:cs="宋体"/>
          <w:bCs/>
          <w:sz w:val="24"/>
          <w:highlight w:val="none"/>
        </w:rPr>
        <w:t>提交的全部项目成果（内容准确、满足项目需求），即通过验收。</w:t>
      </w:r>
    </w:p>
    <w:p w14:paraId="3AB64B00">
      <w:pPr>
        <w:keepNext w:val="0"/>
        <w:keepLines w:val="0"/>
        <w:pageBreakBefore w:val="0"/>
        <w:widowControl/>
        <w:kinsoku/>
        <w:wordWrap/>
        <w:overflowPunct/>
        <w:topLinePunct w:val="0"/>
        <w:autoSpaceDE w:val="0"/>
        <w:autoSpaceDN w:val="0"/>
        <w:bidi w:val="0"/>
        <w:adjustRightInd w:val="0"/>
        <w:snapToGrid w:val="0"/>
        <w:spacing w:line="360" w:lineRule="auto"/>
        <w:contextualSpacing/>
        <w:textAlignment w:val="baseline"/>
        <w:rPr>
          <w:rFonts w:hint="eastAsia" w:ascii="宋体" w:hAnsi="宋体" w:eastAsia="宋体" w:cs="宋体"/>
          <w:sz w:val="24"/>
          <w:highlight w:val="none"/>
        </w:rPr>
      </w:pPr>
      <w:r>
        <w:rPr>
          <w:rFonts w:hint="eastAsia" w:ascii="宋体" w:hAnsi="宋体" w:eastAsia="宋体" w:cs="宋体"/>
          <w:sz w:val="24"/>
          <w:highlight w:val="none"/>
        </w:rPr>
        <w:t>4. 其他要求（如有）</w:t>
      </w:r>
    </w:p>
    <w:p w14:paraId="6E194364">
      <w:pPr>
        <w:pStyle w:val="162"/>
        <w:keepNext w:val="0"/>
        <w:keepLines w:val="0"/>
        <w:pageBreakBefore w:val="0"/>
        <w:widowControl/>
        <w:kinsoku/>
        <w:wordWrap/>
        <w:overflowPunct/>
        <w:topLinePunct w:val="0"/>
        <w:autoSpaceDE w:val="0"/>
        <w:autoSpaceDN w:val="0"/>
        <w:bidi w:val="0"/>
        <w:adjustRightInd w:val="0"/>
        <w:snapToGrid w:val="0"/>
        <w:spacing w:line="360" w:lineRule="auto"/>
        <w:ind w:firstLine="480"/>
        <w:contextualSpacing/>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应具有承接本项目的能力和相关经验，并有成功案例，需合同复印件并加盖</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公章。</w:t>
      </w:r>
    </w:p>
    <w:p w14:paraId="061A582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Times New Roman"/>
          <w:sz w:val="24"/>
          <w:lang w:val="en-US" w:eastAsia="zh-CN"/>
        </w:rPr>
      </w:pPr>
      <w:r>
        <w:rPr>
          <w:rFonts w:hint="eastAsia" w:ascii="宋体" w:hAnsi="宋体" w:eastAsia="宋体" w:cs="Times New Roman"/>
          <w:sz w:val="24"/>
          <w:lang w:val="en-US" w:eastAsia="zh-CN"/>
        </w:rPr>
        <w:t>4.2投标人须拟派一名具有正高级职称的项目负责人，且拟派不少于5人的项目团队（不含项目负责人），且具备相关职称证书。</w:t>
      </w:r>
    </w:p>
    <w:p w14:paraId="563254F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Times New Roman"/>
          <w:sz w:val="24"/>
          <w:lang w:val="en-US" w:eastAsia="zh-CN"/>
        </w:rPr>
      </w:pPr>
      <w:r>
        <w:rPr>
          <w:rFonts w:hint="eastAsia" w:ascii="宋体" w:hAnsi="宋体" w:eastAsia="宋体" w:cs="Times New Roman"/>
          <w:sz w:val="24"/>
          <w:lang w:val="en-US" w:eastAsia="zh-CN"/>
        </w:rPr>
        <w:t>4.3投标人需提供对本项目的需求理解，服务方案（包含区域补偿金核算服务方案、河长制考核断面分析服务方案、各街乡水质分析服务方案）、项目进度计划、质量保证方案与质量控制措施以及应急服务解决方案等内容。</w:t>
      </w:r>
    </w:p>
    <w:p w14:paraId="599456C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Times New Roman"/>
          <w:sz w:val="24"/>
          <w:lang w:val="en-US" w:eastAsia="zh-CN"/>
        </w:rPr>
      </w:pPr>
      <w:r>
        <w:rPr>
          <w:rFonts w:hint="eastAsia" w:ascii="宋体" w:hAnsi="宋体" w:eastAsia="宋体" w:cs="Times New Roman"/>
          <w:sz w:val="24"/>
          <w:lang w:val="en-US" w:eastAsia="zh-CN"/>
        </w:rPr>
        <w:t>4.4技术情报和资料的保密及知识产权归属</w:t>
      </w:r>
    </w:p>
    <w:p w14:paraId="2AD473F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Times New Roman"/>
          <w:sz w:val="24"/>
          <w:lang w:val="en-US" w:eastAsia="zh-CN"/>
        </w:rPr>
      </w:pPr>
      <w:r>
        <w:rPr>
          <w:rFonts w:hint="eastAsia" w:ascii="宋体" w:hAnsi="宋体" w:eastAsia="宋体" w:cs="Times New Roman"/>
          <w:sz w:val="24"/>
        </w:rPr>
        <w:t>本项目所形成的知识产权归属北京市朝阳区生态环境局。</w:t>
      </w:r>
      <w:r>
        <w:rPr>
          <w:rFonts w:hint="eastAsia" w:ascii="宋体" w:hAnsi="宋体" w:eastAsia="宋体" w:cs="Times New Roman"/>
          <w:sz w:val="24"/>
          <w:lang w:val="en-US" w:eastAsia="zh-CN"/>
        </w:rPr>
        <w:t>中标人</w:t>
      </w:r>
      <w:r>
        <w:rPr>
          <w:rFonts w:hint="eastAsia" w:ascii="宋体" w:hAnsi="宋体" w:eastAsia="宋体" w:cs="Times New Roman"/>
          <w:sz w:val="24"/>
        </w:rPr>
        <w:t>对在工作过程中接触到的</w:t>
      </w:r>
      <w:r>
        <w:rPr>
          <w:rFonts w:hint="eastAsia" w:ascii="宋体" w:hAnsi="宋体" w:eastAsia="宋体" w:cs="Times New Roman"/>
          <w:sz w:val="24"/>
          <w:lang w:val="en-US" w:eastAsia="zh-CN"/>
        </w:rPr>
        <w:t>招标人</w:t>
      </w:r>
      <w:r>
        <w:rPr>
          <w:rFonts w:hint="eastAsia" w:ascii="宋体" w:hAnsi="宋体" w:eastAsia="宋体" w:cs="Times New Roman"/>
          <w:sz w:val="24"/>
        </w:rPr>
        <w:t>的任何资料、文件、数据(无论是书面的还是电子的)，以及对为</w:t>
      </w:r>
      <w:r>
        <w:rPr>
          <w:rFonts w:hint="eastAsia" w:ascii="宋体" w:hAnsi="宋体" w:eastAsia="宋体" w:cs="Times New Roman"/>
          <w:sz w:val="24"/>
          <w:lang w:val="en-US" w:eastAsia="zh-CN"/>
        </w:rPr>
        <w:t>招标人</w:t>
      </w:r>
      <w:r>
        <w:rPr>
          <w:rFonts w:hint="eastAsia" w:ascii="宋体" w:hAnsi="宋体" w:eastAsia="宋体" w:cs="Times New Roman"/>
          <w:sz w:val="24"/>
        </w:rPr>
        <w:t>服务形成的任何交付物，负有为</w:t>
      </w:r>
      <w:r>
        <w:rPr>
          <w:rFonts w:hint="eastAsia" w:ascii="宋体" w:hAnsi="宋体" w:eastAsia="宋体" w:cs="Times New Roman"/>
          <w:sz w:val="24"/>
          <w:lang w:val="en-US" w:eastAsia="zh-CN"/>
        </w:rPr>
        <w:t>招标人</w:t>
      </w:r>
      <w:r>
        <w:rPr>
          <w:rFonts w:hint="eastAsia" w:ascii="宋体" w:hAnsi="宋体" w:eastAsia="宋体" w:cs="Times New Roman"/>
          <w:sz w:val="24"/>
        </w:rPr>
        <w:t>保密的责任。未经</w:t>
      </w:r>
      <w:r>
        <w:rPr>
          <w:rFonts w:hint="eastAsia" w:ascii="宋体" w:hAnsi="宋体" w:eastAsia="宋体" w:cs="Times New Roman"/>
          <w:sz w:val="24"/>
          <w:lang w:val="en-US" w:eastAsia="zh-CN"/>
        </w:rPr>
        <w:t>招标人</w:t>
      </w:r>
      <w:r>
        <w:rPr>
          <w:rFonts w:hint="eastAsia" w:ascii="宋体" w:hAnsi="宋体" w:eastAsia="宋体" w:cs="Times New Roman"/>
          <w:sz w:val="24"/>
        </w:rPr>
        <w:t>书面同意，</w:t>
      </w:r>
      <w:r>
        <w:rPr>
          <w:rFonts w:hint="eastAsia" w:ascii="宋体" w:hAnsi="宋体" w:eastAsia="宋体" w:cs="Times New Roman"/>
          <w:sz w:val="24"/>
          <w:lang w:val="en-US" w:eastAsia="zh-CN"/>
        </w:rPr>
        <w:t>中标人</w:t>
      </w:r>
      <w:r>
        <w:rPr>
          <w:rFonts w:hint="eastAsia" w:ascii="宋体" w:hAnsi="宋体" w:eastAsia="宋体" w:cs="Times New Roman"/>
          <w:sz w:val="24"/>
        </w:rPr>
        <w:t>不得以任何方式向任何第三方提供或透露</w:t>
      </w:r>
      <w:r>
        <w:rPr>
          <w:rFonts w:ascii="宋体" w:hAnsi="宋体" w:eastAsia="宋体" w:cs="Times New Roman"/>
          <w:sz w:val="24"/>
        </w:rPr>
        <w:t>。</w:t>
      </w:r>
      <w:r>
        <w:rPr>
          <w:rFonts w:hint="eastAsia" w:ascii="宋体" w:hAnsi="宋体" w:eastAsia="宋体" w:cs="Times New Roman"/>
          <w:sz w:val="24"/>
        </w:rPr>
        <w:t>项目成果系基于本项目形成，</w:t>
      </w:r>
      <w:r>
        <w:rPr>
          <w:rFonts w:hint="eastAsia" w:ascii="宋体" w:hAnsi="宋体" w:eastAsia="宋体" w:cs="Times New Roman"/>
          <w:sz w:val="24"/>
          <w:lang w:val="en-US" w:eastAsia="zh-CN"/>
        </w:rPr>
        <w:t>招标人</w:t>
      </w:r>
      <w:r>
        <w:rPr>
          <w:rFonts w:hint="eastAsia" w:ascii="宋体" w:hAnsi="宋体" w:eastAsia="宋体" w:cs="Times New Roman"/>
          <w:sz w:val="24"/>
        </w:rPr>
        <w:t>基于项目成果作出决策或用于其他项目的，由</w:t>
      </w:r>
      <w:r>
        <w:rPr>
          <w:rFonts w:hint="eastAsia" w:ascii="宋体" w:hAnsi="宋体" w:eastAsia="宋体" w:cs="Times New Roman"/>
          <w:sz w:val="24"/>
          <w:lang w:val="en-US" w:eastAsia="zh-CN"/>
        </w:rPr>
        <w:t>招标人</w:t>
      </w:r>
      <w:r>
        <w:rPr>
          <w:rFonts w:hint="eastAsia" w:ascii="宋体" w:hAnsi="宋体" w:eastAsia="宋体" w:cs="Times New Roman"/>
          <w:sz w:val="24"/>
        </w:rPr>
        <w:t>自行承担相应责任。</w:t>
      </w:r>
    </w:p>
    <w:p w14:paraId="4CD3E200">
      <w:pPr>
        <w:spacing w:line="360" w:lineRule="auto"/>
        <w:ind w:firstLine="480" w:firstLineChars="200"/>
        <w:rPr>
          <w:rFonts w:hint="eastAsia" w:ascii="宋体" w:hAnsi="宋体" w:eastAsia="宋体" w:cs="宋体"/>
          <w:sz w:val="24"/>
          <w:szCs w:val="24"/>
        </w:rPr>
      </w:pPr>
    </w:p>
    <w:p w14:paraId="257EE1EC">
      <w:pPr>
        <w:spacing w:line="360" w:lineRule="auto"/>
        <w:ind w:firstLine="480" w:firstLineChars="200"/>
        <w:rPr>
          <w:rFonts w:hint="eastAsia" w:ascii="宋体" w:hAnsi="宋体" w:eastAsia="宋体" w:cs="宋体"/>
          <w:sz w:val="24"/>
          <w:szCs w:val="24"/>
        </w:rPr>
      </w:pPr>
    </w:p>
    <w:p w14:paraId="0E5224EF">
      <w:pPr>
        <w:spacing w:line="360" w:lineRule="auto"/>
        <w:ind w:firstLine="480" w:firstLineChars="200"/>
        <w:rPr>
          <w:rFonts w:hint="eastAsia" w:ascii="宋体" w:hAnsi="宋体" w:eastAsia="宋体" w:cs="宋体"/>
          <w:sz w:val="24"/>
          <w:szCs w:val="24"/>
        </w:rPr>
      </w:pPr>
    </w:p>
    <w:p w14:paraId="6FA94F64">
      <w:pPr>
        <w:spacing w:line="360" w:lineRule="auto"/>
        <w:ind w:firstLine="480" w:firstLineChars="200"/>
        <w:rPr>
          <w:rFonts w:hint="eastAsia" w:ascii="宋体" w:hAnsi="宋体" w:eastAsia="宋体" w:cs="宋体"/>
          <w:sz w:val="24"/>
          <w:szCs w:val="24"/>
        </w:rPr>
        <w:sectPr>
          <w:pgSz w:w="11906" w:h="16838"/>
          <w:pgMar w:top="1440" w:right="1800" w:bottom="1440" w:left="1800" w:header="851" w:footer="992" w:gutter="0"/>
          <w:cols w:space="720" w:num="1"/>
          <w:docGrid w:type="lines" w:linePitch="312" w:charSpace="0"/>
        </w:sectPr>
      </w:pPr>
    </w:p>
    <w:p w14:paraId="006B4108">
      <w:pPr>
        <w:spacing w:line="360" w:lineRule="auto"/>
        <w:jc w:val="center"/>
        <w:outlineLvl w:val="0"/>
        <w:rPr>
          <w:rFonts w:eastAsiaTheme="minorEastAsia"/>
          <w:b/>
          <w:sz w:val="36"/>
          <w:szCs w:val="36"/>
        </w:rPr>
      </w:pPr>
      <w:bookmarkStart w:id="672" w:name="_Toc97371946"/>
      <w:r>
        <w:rPr>
          <w:rFonts w:eastAsiaTheme="minorEastAsia"/>
          <w:b/>
          <w:sz w:val="36"/>
          <w:szCs w:val="36"/>
        </w:rPr>
        <w:t>第五章   合同草案条款</w:t>
      </w:r>
      <w:bookmarkEnd w:id="672"/>
    </w:p>
    <w:p w14:paraId="177C99AC">
      <w:pPr>
        <w:tabs>
          <w:tab w:val="left" w:pos="900"/>
          <w:tab w:val="left" w:pos="1080"/>
        </w:tabs>
        <w:snapToGrid w:val="0"/>
        <w:spacing w:line="360" w:lineRule="auto"/>
        <w:rPr>
          <w:rFonts w:eastAsiaTheme="minorEastAsia"/>
          <w:kern w:val="0"/>
          <w:sz w:val="18"/>
          <w:szCs w:val="18"/>
        </w:rPr>
      </w:pPr>
    </w:p>
    <w:p w14:paraId="5ADB0E1A">
      <w:pPr>
        <w:spacing w:before="11"/>
        <w:jc w:val="center"/>
        <w:rPr>
          <w:rFonts w:ascii="宋体" w:hAnsi="宋体"/>
          <w:b/>
          <w:sz w:val="48"/>
        </w:rPr>
      </w:pPr>
      <w:bookmarkStart w:id="673" w:name="_Toc97371947"/>
    </w:p>
    <w:p w14:paraId="111236E6">
      <w:pPr>
        <w:spacing w:before="11"/>
        <w:jc w:val="center"/>
        <w:rPr>
          <w:rFonts w:ascii="宋体" w:hAnsi="宋体"/>
          <w:b/>
          <w:sz w:val="48"/>
        </w:rPr>
      </w:pPr>
    </w:p>
    <w:p w14:paraId="72B94202">
      <w:pPr>
        <w:jc w:val="center"/>
        <w:rPr>
          <w:rFonts w:ascii="宋体" w:hAnsi="宋体"/>
          <w:b/>
          <w:sz w:val="44"/>
        </w:rPr>
      </w:pPr>
      <w:r>
        <w:rPr>
          <w:rFonts w:hint="eastAsia" w:ascii="宋体" w:hAnsi="宋体"/>
          <w:b/>
          <w:sz w:val="44"/>
        </w:rPr>
        <w:t>技  术  咨  询  合  同</w:t>
      </w:r>
    </w:p>
    <w:p w14:paraId="41EA1646">
      <w:pPr>
        <w:spacing w:line="360" w:lineRule="auto"/>
        <w:jc w:val="center"/>
        <w:rPr>
          <w:rFonts w:ascii="宋体" w:hAnsi="宋体"/>
          <w:sz w:val="24"/>
        </w:rPr>
      </w:pPr>
    </w:p>
    <w:p w14:paraId="59886B7E">
      <w:pPr>
        <w:spacing w:line="360" w:lineRule="auto"/>
        <w:rPr>
          <w:rFonts w:ascii="宋体" w:hAnsi="宋体"/>
          <w:sz w:val="24"/>
        </w:rPr>
      </w:pPr>
    </w:p>
    <w:p w14:paraId="7CAAEDB2">
      <w:pPr>
        <w:spacing w:line="360" w:lineRule="auto"/>
        <w:rPr>
          <w:rFonts w:ascii="宋体" w:hAnsi="宋体"/>
          <w:sz w:val="24"/>
        </w:rPr>
      </w:pPr>
    </w:p>
    <w:p w14:paraId="76CFDC7E">
      <w:pPr>
        <w:adjustRightInd w:val="0"/>
        <w:spacing w:line="360" w:lineRule="auto"/>
        <w:ind w:left="1272" w:leftChars="67" w:right="-811" w:rightChars="-386" w:hanging="1131" w:hangingChars="404"/>
        <w:rPr>
          <w:rFonts w:hint="eastAsia" w:ascii="宋体" w:hAnsi="宋体" w:eastAsia="宋体"/>
          <w:sz w:val="24"/>
          <w:u w:val="single"/>
          <w:lang w:eastAsia="zh-CN"/>
        </w:rPr>
      </w:pPr>
      <w:r>
        <w:rPr>
          <w:rFonts w:hint="eastAsia" w:ascii="宋体" w:hAnsi="宋体"/>
          <w:sz w:val="28"/>
        </w:rPr>
        <w:t>项目名称：</w:t>
      </w:r>
    </w:p>
    <w:p w14:paraId="435E619E">
      <w:pPr>
        <w:adjustRightInd w:val="0"/>
        <w:spacing w:before="156" w:beforeLines="50"/>
        <w:ind w:left="210" w:leftChars="100"/>
        <w:rPr>
          <w:rFonts w:ascii="宋体" w:hAnsi="宋体"/>
          <w:sz w:val="28"/>
        </w:rPr>
      </w:pPr>
      <w:r>
        <w:rPr>
          <w:rFonts w:hint="eastAsia" w:ascii="宋体" w:hAnsi="宋体"/>
          <w:sz w:val="28"/>
        </w:rPr>
        <w:t>委 托 方：</w:t>
      </w:r>
    </w:p>
    <w:p w14:paraId="40F50C58">
      <w:pPr>
        <w:adjustRightInd w:val="0"/>
        <w:snapToGrid w:val="0"/>
        <w:spacing w:line="240" w:lineRule="atLeast"/>
        <w:ind w:left="210" w:leftChars="100" w:firstLine="140" w:firstLineChars="50"/>
        <w:rPr>
          <w:rFonts w:ascii="宋体" w:hAnsi="宋体"/>
          <w:sz w:val="28"/>
          <w:u w:val="single"/>
        </w:rPr>
      </w:pPr>
      <w:r>
        <w:rPr>
          <w:rFonts w:ascii="宋体" w:hAnsi="宋体"/>
          <w:sz w:val="28"/>
        </w:rPr>
        <w:t>(</w:t>
      </w:r>
      <w:r>
        <w:rPr>
          <w:rFonts w:hint="eastAsia" w:ascii="宋体" w:hAnsi="宋体"/>
          <w:sz w:val="28"/>
        </w:rPr>
        <w:t xml:space="preserve">甲方)   </w:t>
      </w:r>
      <w:r>
        <w:rPr>
          <w:rFonts w:hint="eastAsia" w:ascii="宋体" w:hAnsi="宋体"/>
          <w:sz w:val="28"/>
          <w:u w:val="single"/>
        </w:rPr>
        <w:t xml:space="preserve">                    </w:t>
      </w:r>
    </w:p>
    <w:p w14:paraId="4581AAFD">
      <w:pPr>
        <w:adjustRightInd w:val="0"/>
        <w:ind w:left="210" w:leftChars="100"/>
        <w:rPr>
          <w:rFonts w:ascii="宋体" w:hAnsi="宋体"/>
          <w:sz w:val="24"/>
        </w:rPr>
      </w:pPr>
    </w:p>
    <w:p w14:paraId="0BB7B08F">
      <w:pPr>
        <w:adjustRightInd w:val="0"/>
        <w:spacing w:line="360" w:lineRule="auto"/>
        <w:ind w:left="210" w:leftChars="100"/>
        <w:rPr>
          <w:rFonts w:ascii="宋体" w:hAnsi="宋体"/>
          <w:bCs/>
          <w:sz w:val="28"/>
        </w:rPr>
      </w:pPr>
      <w:r>
        <w:rPr>
          <w:rFonts w:hint="eastAsia" w:ascii="宋体" w:hAnsi="宋体"/>
          <w:sz w:val="28"/>
        </w:rPr>
        <w:t xml:space="preserve">受 托 方：    </w:t>
      </w:r>
      <w:r>
        <w:rPr>
          <w:rFonts w:hint="eastAsia" w:ascii="宋体" w:hAnsi="宋体"/>
          <w:b/>
          <w:sz w:val="28"/>
        </w:rPr>
        <w:t xml:space="preserve"> </w:t>
      </w:r>
    </w:p>
    <w:p w14:paraId="6B3A4FB5">
      <w:pPr>
        <w:adjustRightInd w:val="0"/>
        <w:snapToGrid w:val="0"/>
        <w:spacing w:line="240" w:lineRule="atLeast"/>
        <w:ind w:left="210" w:leftChars="100" w:firstLine="140" w:firstLineChars="50"/>
        <w:rPr>
          <w:rFonts w:ascii="宋体" w:hAnsi="宋体"/>
          <w:sz w:val="28"/>
          <w:u w:val="single"/>
        </w:rPr>
      </w:pPr>
      <w:r>
        <w:rPr>
          <w:rFonts w:ascii="宋体" w:hAnsi="宋体"/>
          <w:sz w:val="28"/>
        </w:rPr>
        <w:t>(</w:t>
      </w:r>
      <w:r>
        <w:rPr>
          <w:rFonts w:hint="eastAsia" w:ascii="宋体" w:hAnsi="宋体"/>
          <w:sz w:val="28"/>
        </w:rPr>
        <w:t xml:space="preserve">乙方)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p>
    <w:p w14:paraId="0D78FE1A">
      <w:pPr>
        <w:adjustRightInd w:val="0"/>
        <w:spacing w:line="360" w:lineRule="auto"/>
        <w:ind w:left="210" w:leftChars="100"/>
        <w:rPr>
          <w:rFonts w:ascii="宋体" w:hAnsi="宋体"/>
          <w:sz w:val="24"/>
        </w:rPr>
      </w:pPr>
    </w:p>
    <w:p w14:paraId="662D3F15">
      <w:pPr>
        <w:pStyle w:val="17"/>
        <w:rPr>
          <w:rFonts w:ascii="宋体" w:hAnsi="宋体"/>
          <w:sz w:val="24"/>
        </w:rPr>
      </w:pPr>
    </w:p>
    <w:p w14:paraId="09E38379">
      <w:pPr>
        <w:rPr>
          <w:rFonts w:ascii="宋体" w:hAnsi="宋体"/>
          <w:sz w:val="24"/>
        </w:rPr>
      </w:pPr>
    </w:p>
    <w:p w14:paraId="5860A52D">
      <w:pPr>
        <w:pStyle w:val="17"/>
      </w:pPr>
    </w:p>
    <w:p w14:paraId="15E54D88">
      <w:pPr>
        <w:adjustRightInd w:val="0"/>
        <w:spacing w:line="360" w:lineRule="auto"/>
        <w:ind w:left="210" w:leftChars="100"/>
        <w:rPr>
          <w:rFonts w:ascii="宋体" w:hAnsi="宋体"/>
          <w:sz w:val="28"/>
        </w:rPr>
      </w:pPr>
      <w:r>
        <w:rPr>
          <w:rFonts w:hint="eastAsia" w:ascii="宋体" w:hAnsi="宋体"/>
          <w:sz w:val="28"/>
        </w:rPr>
        <w:t>签订地点：</w:t>
      </w:r>
      <w:r>
        <w:rPr>
          <w:rFonts w:hint="eastAsia" w:ascii="宋体" w:hAnsi="宋体"/>
          <w:sz w:val="28"/>
        </w:rPr>
        <w:tab/>
      </w:r>
      <w:r>
        <w:rPr>
          <w:rFonts w:hint="eastAsia" w:ascii="宋体" w:hAnsi="宋体"/>
          <w:sz w:val="28"/>
        </w:rPr>
        <w:t xml:space="preserve">北京 省（市）   朝阳  市、县（区） </w:t>
      </w:r>
    </w:p>
    <w:p w14:paraId="0A64A539">
      <w:pPr>
        <w:adjustRightInd w:val="0"/>
        <w:spacing w:line="360" w:lineRule="auto"/>
        <w:ind w:left="210" w:leftChars="100"/>
        <w:rPr>
          <w:rFonts w:ascii="宋体" w:hAnsi="宋体"/>
          <w:sz w:val="28"/>
        </w:rPr>
      </w:pPr>
      <w:r>
        <w:rPr>
          <w:rFonts w:hint="eastAsia" w:ascii="宋体" w:hAnsi="宋体"/>
          <w:sz w:val="28"/>
        </w:rPr>
        <w:t>签订日期：</w:t>
      </w:r>
      <w:r>
        <w:rPr>
          <w:rFonts w:hint="eastAsia" w:ascii="宋体" w:hAnsi="宋体"/>
          <w:sz w:val="28"/>
        </w:rPr>
        <w:tab/>
      </w:r>
      <w:r>
        <w:rPr>
          <w:rFonts w:hint="eastAsia" w:ascii="宋体" w:hAnsi="宋体" w:eastAsia="宋体"/>
          <w:sz w:val="28"/>
          <w:lang w:val="en-US" w:eastAsia="zh-CN"/>
        </w:rPr>
        <w:t xml:space="preserve">   </w:t>
      </w:r>
      <w:r>
        <w:rPr>
          <w:rFonts w:hint="eastAsia" w:ascii="宋体" w:hAnsi="宋体"/>
          <w:sz w:val="28"/>
          <w:u w:val="single"/>
        </w:rPr>
        <w:t>年</w:t>
      </w:r>
      <w:r>
        <w:rPr>
          <w:rFonts w:ascii="宋体" w:hAnsi="宋体"/>
          <w:sz w:val="28"/>
          <w:u w:val="single"/>
        </w:rPr>
        <w:t xml:space="preserve">  </w:t>
      </w:r>
      <w:r>
        <w:rPr>
          <w:rFonts w:hint="eastAsia" w:ascii="宋体" w:hAnsi="宋体"/>
          <w:sz w:val="28"/>
          <w:u w:val="single"/>
        </w:rPr>
        <w:t>月</w:t>
      </w:r>
      <w:r>
        <w:rPr>
          <w:rFonts w:ascii="宋体" w:hAnsi="宋体"/>
          <w:sz w:val="28"/>
          <w:u w:val="single"/>
        </w:rPr>
        <w:t xml:space="preserve">  </w:t>
      </w:r>
      <w:r>
        <w:rPr>
          <w:rFonts w:hint="eastAsia" w:ascii="宋体" w:hAnsi="宋体"/>
          <w:sz w:val="28"/>
          <w:u w:val="single"/>
        </w:rPr>
        <w:t>日</w:t>
      </w:r>
    </w:p>
    <w:p w14:paraId="68AED65F">
      <w:pPr>
        <w:adjustRightInd w:val="0"/>
        <w:spacing w:line="360" w:lineRule="auto"/>
        <w:ind w:left="210" w:leftChars="100"/>
        <w:rPr>
          <w:rFonts w:ascii="宋体" w:hAnsi="宋体"/>
          <w:sz w:val="28"/>
        </w:rPr>
      </w:pPr>
      <w:r>
        <w:rPr>
          <w:rFonts w:hint="eastAsia" w:ascii="宋体" w:hAnsi="宋体"/>
          <w:sz w:val="28"/>
        </w:rPr>
        <w:t>有效期限：</w:t>
      </w:r>
      <w:r>
        <w:rPr>
          <w:rFonts w:hint="eastAsia" w:ascii="宋体" w:hAnsi="宋体"/>
          <w:sz w:val="28"/>
        </w:rPr>
        <w:tab/>
      </w:r>
      <w:r>
        <w:rPr>
          <w:rFonts w:hint="eastAsia" w:ascii="宋体" w:hAnsi="宋体" w:eastAsia="宋体"/>
          <w:sz w:val="28"/>
          <w:lang w:val="en-US" w:eastAsia="zh-CN"/>
        </w:rPr>
        <w:t xml:space="preserve">   </w:t>
      </w:r>
      <w:r>
        <w:rPr>
          <w:rFonts w:hint="eastAsia" w:ascii="宋体" w:hAnsi="宋体"/>
          <w:sz w:val="28"/>
          <w:u w:val="single"/>
        </w:rPr>
        <w:t>年</w:t>
      </w:r>
      <w:r>
        <w:rPr>
          <w:rFonts w:ascii="宋体" w:hAnsi="宋体"/>
          <w:sz w:val="28"/>
          <w:u w:val="single"/>
        </w:rPr>
        <w:t xml:space="preserve">  </w:t>
      </w:r>
      <w:r>
        <w:rPr>
          <w:rFonts w:hint="eastAsia" w:ascii="宋体" w:hAnsi="宋体"/>
          <w:sz w:val="28"/>
          <w:u w:val="single"/>
        </w:rPr>
        <w:t>月</w:t>
      </w:r>
      <w:r>
        <w:rPr>
          <w:rFonts w:ascii="宋体" w:hAnsi="宋体"/>
          <w:sz w:val="28"/>
          <w:u w:val="single"/>
        </w:rPr>
        <w:t xml:space="preserve">  </w:t>
      </w:r>
      <w:r>
        <w:rPr>
          <w:rFonts w:hint="eastAsia" w:ascii="宋体" w:hAnsi="宋体"/>
          <w:sz w:val="28"/>
          <w:u w:val="single"/>
        </w:rPr>
        <w:t>日至</w:t>
      </w:r>
      <w:r>
        <w:rPr>
          <w:rFonts w:hint="eastAsia" w:ascii="宋体" w:hAnsi="宋体" w:eastAsia="宋体"/>
          <w:sz w:val="28"/>
          <w:u w:val="single"/>
          <w:lang w:val="en-US" w:eastAsia="zh-CN"/>
        </w:rPr>
        <w:t xml:space="preserve">  </w:t>
      </w:r>
      <w:r>
        <w:rPr>
          <w:rFonts w:hint="eastAsia" w:ascii="宋体" w:hAnsi="宋体"/>
          <w:sz w:val="28"/>
          <w:u w:val="single"/>
        </w:rPr>
        <w:t>年</w:t>
      </w:r>
      <w:r>
        <w:rPr>
          <w:rFonts w:ascii="宋体" w:hAnsi="宋体"/>
          <w:sz w:val="28"/>
          <w:u w:val="single"/>
        </w:rPr>
        <w:t xml:space="preserve">  </w:t>
      </w:r>
      <w:r>
        <w:rPr>
          <w:rFonts w:hint="eastAsia" w:ascii="宋体" w:hAnsi="宋体"/>
          <w:sz w:val="28"/>
          <w:u w:val="single"/>
        </w:rPr>
        <w:t>月</w:t>
      </w:r>
      <w:r>
        <w:rPr>
          <w:rFonts w:ascii="宋体" w:hAnsi="宋体"/>
          <w:sz w:val="28"/>
          <w:u w:val="single"/>
        </w:rPr>
        <w:t xml:space="preserve">  </w:t>
      </w:r>
      <w:r>
        <w:rPr>
          <w:rFonts w:hint="eastAsia" w:ascii="宋体" w:hAnsi="宋体"/>
          <w:sz w:val="28"/>
          <w:u w:val="single"/>
        </w:rPr>
        <w:t>日</w:t>
      </w:r>
    </w:p>
    <w:p w14:paraId="19189997">
      <w:pPr>
        <w:spacing w:line="360" w:lineRule="auto"/>
        <w:ind w:firstLine="425"/>
        <w:jc w:val="center"/>
        <w:rPr>
          <w:rFonts w:ascii="宋体" w:hAnsi="宋体"/>
          <w:sz w:val="24"/>
        </w:rPr>
      </w:pPr>
    </w:p>
    <w:p w14:paraId="50DC04A7">
      <w:pPr>
        <w:spacing w:line="360" w:lineRule="auto"/>
        <w:ind w:firstLine="425"/>
        <w:jc w:val="center"/>
        <w:rPr>
          <w:rFonts w:ascii="宋体" w:hAnsi="宋体"/>
          <w:sz w:val="24"/>
        </w:rPr>
      </w:pPr>
    </w:p>
    <w:p w14:paraId="5F68B9A6">
      <w:pPr>
        <w:spacing w:line="360" w:lineRule="auto"/>
        <w:ind w:firstLine="425"/>
        <w:jc w:val="center"/>
        <w:rPr>
          <w:rFonts w:ascii="宋体" w:hAnsi="宋体"/>
          <w:sz w:val="28"/>
          <w:szCs w:val="28"/>
        </w:rPr>
        <w:sectPr>
          <w:headerReference r:id="rId11" w:type="default"/>
          <w:footerReference r:id="rId12" w:type="even"/>
          <w:pgSz w:w="11907" w:h="16840"/>
          <w:pgMar w:top="1588" w:right="1888" w:bottom="1474" w:left="1758" w:header="851" w:footer="992" w:gutter="0"/>
          <w:pgNumType w:fmt="decimal"/>
          <w:cols w:space="720" w:num="1"/>
          <w:docGrid w:type="lines" w:linePitch="312" w:charSpace="0"/>
        </w:sectPr>
      </w:pPr>
      <w:r>
        <w:rPr>
          <w:rFonts w:hint="eastAsia" w:ascii="宋体" w:hAnsi="宋体"/>
          <w:sz w:val="28"/>
          <w:szCs w:val="28"/>
        </w:rPr>
        <w:t>北 京 技 术 市 场 管 理 办 公 室</w:t>
      </w:r>
    </w:p>
    <w:tbl>
      <w:tblPr>
        <w:tblStyle w:val="43"/>
        <w:tblW w:w="8874" w:type="dxa"/>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874"/>
      </w:tblGrid>
      <w:tr w14:paraId="62A39B5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8874" w:type="dxa"/>
            <w:noWrap w:val="0"/>
            <w:vAlign w:val="top"/>
          </w:tcPr>
          <w:p w14:paraId="420F90DC">
            <w:pPr>
              <w:snapToGrid w:val="0"/>
              <w:spacing w:line="600" w:lineRule="exact"/>
              <w:ind w:firstLine="480" w:firstLineChars="200"/>
              <w:rPr>
                <w:rFonts w:ascii="宋体" w:hAnsi="宋体"/>
                <w:sz w:val="24"/>
                <w:szCs w:val="24"/>
              </w:rPr>
            </w:pPr>
            <w:r>
              <w:rPr>
                <w:rFonts w:hint="eastAsia" w:ascii="宋体" w:hAnsi="宋体"/>
                <w:sz w:val="24"/>
                <w:szCs w:val="24"/>
              </w:rPr>
              <w:t>依据《中华人民共和国民法典》的规定，合同双方就</w:t>
            </w:r>
            <w:r>
              <w:rPr>
                <w:rFonts w:hint="default" w:ascii="宋体" w:hAnsi="宋体"/>
                <w:sz w:val="24"/>
                <w:szCs w:val="24"/>
                <w:lang w:val="en-US"/>
              </w:rPr>
              <w:t>2025</w:t>
            </w:r>
            <w:r>
              <w:rPr>
                <w:rFonts w:hint="eastAsia" w:ascii="宋体" w:hAnsi="宋体"/>
                <w:sz w:val="24"/>
                <w:szCs w:val="24"/>
              </w:rPr>
              <w:t>年朝阳区水污染防治重点工作精细化管理项目</w:t>
            </w:r>
            <w:r>
              <w:rPr>
                <w:rFonts w:hint="eastAsia" w:ascii="宋体" w:hAnsi="宋体" w:eastAsia="宋体"/>
                <w:sz w:val="24"/>
                <w:szCs w:val="24"/>
                <w:lang w:eastAsia="zh-CN"/>
              </w:rPr>
              <w:t>（第一包）</w:t>
            </w:r>
            <w:r>
              <w:rPr>
                <w:rFonts w:hint="eastAsia" w:ascii="宋体" w:hAnsi="宋体"/>
                <w:sz w:val="24"/>
                <w:szCs w:val="24"/>
              </w:rPr>
              <w:t>的技术咨询，经协商一致，签订本合同。</w:t>
            </w:r>
          </w:p>
          <w:p w14:paraId="7976FBD8">
            <w:pPr>
              <w:snapToGrid w:val="0"/>
              <w:spacing w:before="100" w:beforeAutospacing="1" w:line="600" w:lineRule="exact"/>
              <w:ind w:firstLine="480" w:firstLineChars="200"/>
              <w:rPr>
                <w:rFonts w:ascii="宋体" w:hAnsi="宋体"/>
                <w:sz w:val="24"/>
                <w:szCs w:val="24"/>
              </w:rPr>
            </w:pPr>
            <w:r>
              <w:rPr>
                <w:rFonts w:hint="eastAsia" w:ascii="宋体" w:hAnsi="宋体"/>
                <w:sz w:val="24"/>
                <w:szCs w:val="24"/>
              </w:rPr>
              <w:t>一、咨询的内容和</w:t>
            </w:r>
            <w:r>
              <w:rPr>
                <w:rFonts w:ascii="宋体" w:hAnsi="宋体"/>
                <w:sz w:val="24"/>
                <w:szCs w:val="24"/>
              </w:rPr>
              <w:t>成果要求</w:t>
            </w:r>
          </w:p>
          <w:p w14:paraId="07B9BC7E">
            <w:pPr>
              <w:snapToGrid w:val="0"/>
              <w:spacing w:line="60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研究内容</w:t>
            </w:r>
          </w:p>
          <w:p w14:paraId="71DEAC62">
            <w:pPr>
              <w:snapToGrid w:val="0"/>
              <w:spacing w:line="600" w:lineRule="exact"/>
              <w:ind w:firstLine="480" w:firstLineChars="200"/>
              <w:rPr>
                <w:rFonts w:ascii="宋体" w:hAnsi="宋体"/>
                <w:sz w:val="24"/>
                <w:szCs w:val="24"/>
              </w:rPr>
            </w:pPr>
            <w:r>
              <w:rPr>
                <w:rFonts w:hint="eastAsia" w:ascii="宋体" w:hAnsi="宋体"/>
                <w:sz w:val="24"/>
                <w:szCs w:val="24"/>
              </w:rPr>
              <w:t>（1）以河系为单位，按月对河长制考核断面监测数据进行整理，根据监测数据对水质进行分析，出具全区、各街乡、各河系水质图件，编制全区河长制月度报告、202</w:t>
            </w:r>
            <w:r>
              <w:rPr>
                <w:rFonts w:hint="eastAsia" w:ascii="宋体" w:hAnsi="宋体" w:eastAsia="宋体"/>
                <w:sz w:val="24"/>
                <w:szCs w:val="24"/>
                <w:lang w:val="en-US" w:eastAsia="zh-CN"/>
              </w:rPr>
              <w:t>6</w:t>
            </w:r>
            <w:r>
              <w:rPr>
                <w:rFonts w:hint="eastAsia" w:ascii="宋体" w:hAnsi="宋体"/>
                <w:sz w:val="24"/>
                <w:szCs w:val="24"/>
              </w:rPr>
              <w:t>年年度报告。</w:t>
            </w:r>
          </w:p>
          <w:p w14:paraId="67A8D254">
            <w:pPr>
              <w:snapToGrid w:val="0"/>
              <w:spacing w:line="600" w:lineRule="exact"/>
              <w:ind w:firstLine="480" w:firstLineChars="200"/>
              <w:rPr>
                <w:rFonts w:ascii="宋体" w:hAnsi="宋体"/>
                <w:sz w:val="24"/>
                <w:szCs w:val="24"/>
              </w:rPr>
            </w:pPr>
            <w:r>
              <w:rPr>
                <w:rFonts w:hint="eastAsia" w:ascii="宋体" w:hAnsi="宋体"/>
                <w:sz w:val="24"/>
                <w:szCs w:val="24"/>
              </w:rPr>
              <w:t>（2）以街乡为单位，按月对区域补偿考核断面监测数据进行整理，核算各街乡间水环境区域补偿金并进行断面评价分析，出具全区、各街乡水质图件，编制全区区域补偿月度报告、202</w:t>
            </w:r>
            <w:r>
              <w:rPr>
                <w:rFonts w:hint="eastAsia" w:ascii="宋体" w:hAnsi="宋体" w:eastAsia="宋体"/>
                <w:sz w:val="24"/>
                <w:szCs w:val="24"/>
                <w:lang w:val="en-US" w:eastAsia="zh-CN"/>
              </w:rPr>
              <w:t>6</w:t>
            </w:r>
            <w:r>
              <w:rPr>
                <w:rFonts w:hint="eastAsia" w:ascii="宋体" w:hAnsi="宋体"/>
                <w:sz w:val="24"/>
                <w:szCs w:val="24"/>
              </w:rPr>
              <w:t xml:space="preserve">年年度报告。 </w:t>
            </w:r>
          </w:p>
          <w:p w14:paraId="07BCC7B2">
            <w:pPr>
              <w:snapToGrid w:val="0"/>
              <w:spacing w:line="600" w:lineRule="exact"/>
              <w:ind w:firstLine="480" w:firstLineChars="200"/>
              <w:rPr>
                <w:rFonts w:ascii="宋体" w:hAnsi="宋体"/>
                <w:sz w:val="24"/>
                <w:szCs w:val="24"/>
              </w:rPr>
            </w:pPr>
            <w:r>
              <w:rPr>
                <w:rFonts w:hint="eastAsia" w:ascii="宋体" w:hAnsi="宋体"/>
                <w:sz w:val="24"/>
                <w:szCs w:val="24"/>
              </w:rPr>
              <w:t>（3）以街乡为单位，按月对村、社区断面监测数据进行整理，根据监测数据评价各断面水质情况，分析主要污染因子及超标倍数，结合(1)、(2)中各街乡河长制及区域补偿金情况，编制各街乡月度报告、202</w:t>
            </w:r>
            <w:r>
              <w:rPr>
                <w:rFonts w:hint="eastAsia" w:ascii="宋体" w:hAnsi="宋体" w:eastAsia="宋体"/>
                <w:sz w:val="24"/>
                <w:szCs w:val="24"/>
                <w:lang w:val="en-US" w:eastAsia="zh-CN"/>
              </w:rPr>
              <w:t>6</w:t>
            </w:r>
            <w:r>
              <w:rPr>
                <w:rFonts w:hint="eastAsia" w:ascii="宋体" w:hAnsi="宋体"/>
                <w:sz w:val="24"/>
                <w:szCs w:val="24"/>
              </w:rPr>
              <w:t>年年度报告。</w:t>
            </w:r>
          </w:p>
          <w:p w14:paraId="0B9F0319">
            <w:pPr>
              <w:snapToGrid w:val="0"/>
              <w:spacing w:line="600" w:lineRule="exact"/>
              <w:ind w:firstLine="480" w:firstLineChars="200"/>
              <w:rPr>
                <w:rFonts w:ascii="宋体" w:hAnsi="宋体"/>
                <w:sz w:val="24"/>
                <w:szCs w:val="24"/>
              </w:rPr>
            </w:pPr>
            <w:r>
              <w:rPr>
                <w:rFonts w:hint="eastAsia" w:ascii="宋体" w:hAnsi="宋体"/>
                <w:sz w:val="24"/>
                <w:szCs w:val="24"/>
              </w:rPr>
              <w:t>2、成果要求</w:t>
            </w:r>
          </w:p>
          <w:p w14:paraId="73322A32">
            <w:pPr>
              <w:snapToGrid w:val="0"/>
              <w:spacing w:line="600" w:lineRule="exact"/>
              <w:ind w:firstLine="480" w:firstLineChars="200"/>
              <w:rPr>
                <w:rFonts w:ascii="宋体" w:hAnsi="宋体"/>
                <w:sz w:val="24"/>
                <w:szCs w:val="24"/>
              </w:rPr>
            </w:pPr>
            <w:r>
              <w:rPr>
                <w:rFonts w:hint="eastAsia" w:ascii="宋体" w:hAnsi="宋体"/>
                <w:sz w:val="24"/>
                <w:szCs w:val="24"/>
              </w:rPr>
              <w:t>乙方提交以下二项成果：</w:t>
            </w:r>
            <w:r>
              <w:rPr>
                <w:rFonts w:ascii="宋体" w:hAnsi="宋体"/>
                <w:sz w:val="24"/>
                <w:szCs w:val="24"/>
              </w:rPr>
              <w:t xml:space="preserve"> </w:t>
            </w:r>
          </w:p>
          <w:p w14:paraId="2FAE3C5B">
            <w:pPr>
              <w:snapToGrid w:val="0"/>
              <w:spacing w:line="600" w:lineRule="exact"/>
              <w:ind w:firstLine="480" w:firstLineChars="200"/>
              <w:rPr>
                <w:rFonts w:ascii="宋体" w:hAnsi="宋体"/>
                <w:sz w:val="24"/>
                <w:szCs w:val="24"/>
              </w:rPr>
            </w:pPr>
            <w:r>
              <w:rPr>
                <w:rFonts w:hint="eastAsia" w:ascii="宋体" w:hAnsi="宋体"/>
                <w:sz w:val="24"/>
                <w:szCs w:val="24"/>
              </w:rPr>
              <w:t>（1）每月15日前（国家法定假日顺延）提交上月全区水环境区域补偿报告、全区河长制水质监测分析报告、40个街乡分报告。</w:t>
            </w:r>
          </w:p>
          <w:p w14:paraId="520D121E">
            <w:pPr>
              <w:snapToGrid w:val="0"/>
              <w:spacing w:line="600" w:lineRule="exact"/>
              <w:ind w:firstLine="480" w:firstLineChars="200"/>
              <w:rPr>
                <w:rFonts w:ascii="宋体" w:hAnsi="宋体"/>
                <w:sz w:val="24"/>
                <w:szCs w:val="24"/>
              </w:rPr>
            </w:pPr>
            <w:r>
              <w:rPr>
                <w:rFonts w:hint="eastAsia" w:ascii="宋体" w:hAnsi="宋体"/>
                <w:sz w:val="24"/>
                <w:szCs w:val="24"/>
              </w:rPr>
              <w:t>（2）202</w:t>
            </w:r>
            <w:r>
              <w:rPr>
                <w:rFonts w:hint="eastAsia" w:ascii="宋体" w:hAnsi="宋体" w:eastAsia="宋体"/>
                <w:sz w:val="24"/>
                <w:szCs w:val="24"/>
                <w:lang w:val="en-US" w:eastAsia="zh-CN"/>
              </w:rPr>
              <w:t>7</w:t>
            </w:r>
            <w:r>
              <w:rPr>
                <w:rFonts w:hint="eastAsia" w:ascii="宋体" w:hAnsi="宋体"/>
                <w:sz w:val="24"/>
                <w:szCs w:val="24"/>
              </w:rPr>
              <w:t>年</w:t>
            </w:r>
            <w:r>
              <w:rPr>
                <w:rFonts w:hint="eastAsia" w:ascii="宋体" w:hAnsi="宋体" w:eastAsia="宋体"/>
                <w:sz w:val="24"/>
                <w:szCs w:val="24"/>
                <w:lang w:val="en-US" w:eastAsia="zh-CN"/>
              </w:rPr>
              <w:t>5</w:t>
            </w:r>
            <w:r>
              <w:rPr>
                <w:rFonts w:hint="eastAsia" w:ascii="宋体" w:hAnsi="宋体"/>
                <w:sz w:val="24"/>
                <w:szCs w:val="24"/>
              </w:rPr>
              <w:t>月15日前提交全区水环境区域补偿202</w:t>
            </w:r>
            <w:r>
              <w:rPr>
                <w:rFonts w:hint="eastAsia" w:ascii="宋体" w:hAnsi="宋体" w:eastAsia="宋体"/>
                <w:sz w:val="24"/>
                <w:szCs w:val="24"/>
                <w:lang w:val="en-US" w:eastAsia="zh-CN"/>
              </w:rPr>
              <w:t>6</w:t>
            </w:r>
            <w:r>
              <w:rPr>
                <w:rFonts w:hint="eastAsia" w:ascii="宋体" w:hAnsi="宋体"/>
                <w:sz w:val="24"/>
                <w:szCs w:val="24"/>
              </w:rPr>
              <w:t>年度总报告、全区河长制水质监测分析202</w:t>
            </w:r>
            <w:r>
              <w:rPr>
                <w:rFonts w:hint="eastAsia" w:ascii="宋体" w:hAnsi="宋体" w:eastAsia="宋体"/>
                <w:sz w:val="24"/>
                <w:szCs w:val="24"/>
                <w:lang w:val="en-US" w:eastAsia="zh-CN"/>
              </w:rPr>
              <w:t>6</w:t>
            </w:r>
            <w:r>
              <w:rPr>
                <w:rFonts w:hint="eastAsia" w:ascii="宋体" w:hAnsi="宋体"/>
                <w:sz w:val="24"/>
                <w:szCs w:val="24"/>
              </w:rPr>
              <w:t>年度总报告、40个街乡年度分报告。</w:t>
            </w:r>
          </w:p>
          <w:p w14:paraId="62F5898C">
            <w:pPr>
              <w:snapToGrid w:val="0"/>
              <w:spacing w:before="240" w:line="600" w:lineRule="exact"/>
              <w:ind w:firstLine="480" w:firstLineChars="200"/>
              <w:rPr>
                <w:rFonts w:ascii="宋体" w:hAnsi="宋体"/>
                <w:sz w:val="24"/>
                <w:szCs w:val="24"/>
              </w:rPr>
            </w:pPr>
            <w:r>
              <w:rPr>
                <w:rFonts w:hint="eastAsia" w:ascii="宋体" w:hAnsi="宋体"/>
                <w:sz w:val="24"/>
                <w:szCs w:val="24"/>
              </w:rPr>
              <w:t>二、履行期限、地点和方式</w:t>
            </w:r>
          </w:p>
          <w:p w14:paraId="0BAE4E96">
            <w:pPr>
              <w:snapToGrid w:val="0"/>
              <w:spacing w:line="600" w:lineRule="exact"/>
              <w:ind w:firstLine="480" w:firstLineChars="200"/>
              <w:rPr>
                <w:rFonts w:ascii="宋体" w:hAnsi="宋体"/>
                <w:sz w:val="24"/>
                <w:szCs w:val="24"/>
              </w:rPr>
            </w:pPr>
            <w:r>
              <w:rPr>
                <w:rFonts w:hint="eastAsia" w:ascii="宋体" w:hAnsi="宋体"/>
                <w:sz w:val="24"/>
                <w:szCs w:val="24"/>
              </w:rPr>
              <w:t>履行期限：</w:t>
            </w:r>
            <w:r>
              <w:rPr>
                <w:rFonts w:ascii="宋体" w:hAnsi="宋体"/>
                <w:sz w:val="24"/>
                <w:szCs w:val="24"/>
              </w:rPr>
              <w:t xml:space="preserve">     年    月    日至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14:paraId="72A7A2FE">
            <w:pPr>
              <w:snapToGrid w:val="0"/>
              <w:spacing w:line="600" w:lineRule="exact"/>
              <w:ind w:firstLine="480" w:firstLineChars="200"/>
              <w:rPr>
                <w:rFonts w:ascii="宋体" w:hAnsi="宋体"/>
                <w:sz w:val="24"/>
                <w:szCs w:val="24"/>
              </w:rPr>
            </w:pPr>
            <w:r>
              <w:rPr>
                <w:rFonts w:hint="eastAsia" w:ascii="宋体" w:hAnsi="宋体"/>
                <w:sz w:val="24"/>
                <w:szCs w:val="24"/>
              </w:rPr>
              <w:t>履行地点：北京市朝阳区生态环境局指定地点。</w:t>
            </w:r>
          </w:p>
          <w:p w14:paraId="5253098B">
            <w:pPr>
              <w:snapToGrid w:val="0"/>
              <w:spacing w:before="240" w:line="600" w:lineRule="exact"/>
              <w:ind w:firstLine="480" w:firstLineChars="200"/>
              <w:rPr>
                <w:rFonts w:ascii="宋体" w:hAnsi="宋体"/>
                <w:sz w:val="24"/>
                <w:szCs w:val="24"/>
              </w:rPr>
            </w:pPr>
            <w:r>
              <w:rPr>
                <w:rFonts w:hint="eastAsia" w:ascii="宋体" w:hAnsi="宋体"/>
                <w:sz w:val="24"/>
                <w:szCs w:val="24"/>
              </w:rPr>
              <w:t>三、甲方的协作事项</w:t>
            </w:r>
          </w:p>
          <w:p w14:paraId="2EB2C84D">
            <w:pPr>
              <w:snapToGrid w:val="0"/>
              <w:spacing w:line="600" w:lineRule="exact"/>
              <w:ind w:firstLine="480" w:firstLineChars="200"/>
              <w:rPr>
                <w:rFonts w:ascii="宋体" w:hAnsi="宋体"/>
                <w:sz w:val="24"/>
                <w:szCs w:val="24"/>
              </w:rPr>
            </w:pPr>
            <w:r>
              <w:rPr>
                <w:rFonts w:hint="eastAsia" w:ascii="宋体" w:hAnsi="宋体"/>
                <w:sz w:val="24"/>
                <w:szCs w:val="24"/>
              </w:rPr>
              <w:t>在本合同生效后，甲方应向乙方提供下列工作条件：甲方于每月5日前向乙方提供有效的上月河长制考核断面和区域补偿断面全部水质监测数据，如果甲方提交数据时间出现延期，乙方提交成果的时间顺延相同时间</w:t>
            </w:r>
            <w:r>
              <w:rPr>
                <w:rFonts w:ascii="宋体" w:hAnsi="宋体"/>
                <w:sz w:val="24"/>
                <w:szCs w:val="24"/>
              </w:rPr>
              <w:t>。</w:t>
            </w:r>
          </w:p>
          <w:p w14:paraId="4C48C7C7">
            <w:pPr>
              <w:snapToGrid w:val="0"/>
              <w:spacing w:before="240" w:line="600" w:lineRule="exact"/>
              <w:ind w:firstLine="480" w:firstLineChars="200"/>
              <w:rPr>
                <w:rFonts w:ascii="宋体" w:hAnsi="宋体"/>
                <w:sz w:val="24"/>
                <w:szCs w:val="24"/>
              </w:rPr>
            </w:pPr>
            <w:r>
              <w:rPr>
                <w:rFonts w:hint="eastAsia" w:ascii="宋体" w:hAnsi="宋体"/>
                <w:sz w:val="24"/>
                <w:szCs w:val="24"/>
              </w:rPr>
              <w:t>四、技术情报和资料的保密及知识产权归属</w:t>
            </w:r>
          </w:p>
          <w:p w14:paraId="2B7C8E08">
            <w:pPr>
              <w:snapToGrid w:val="0"/>
              <w:spacing w:line="600" w:lineRule="exact"/>
              <w:ind w:firstLine="480" w:firstLineChars="200"/>
              <w:rPr>
                <w:rFonts w:ascii="宋体" w:hAnsi="宋体"/>
                <w:sz w:val="24"/>
                <w:szCs w:val="24"/>
              </w:rPr>
            </w:pPr>
            <w:r>
              <w:rPr>
                <w:rFonts w:hint="eastAsia" w:ascii="宋体" w:hAnsi="宋体"/>
                <w:sz w:val="24"/>
                <w:szCs w:val="24"/>
              </w:rPr>
              <w:t>本项目所形成的知识产权归属北京市朝阳区生态环境局。乙方对在工作过程中接触到的甲方的任何资料、文件、数据(无论是书面的还是电子的)，以及对为甲方服务形成的任何交付物，负有为甲方保密的责任。未经甲方书面同意，乙方不得以任何方式向任何第三方提供或透露</w:t>
            </w:r>
            <w:r>
              <w:rPr>
                <w:rFonts w:ascii="宋体" w:hAnsi="宋体"/>
                <w:sz w:val="24"/>
                <w:szCs w:val="24"/>
              </w:rPr>
              <w:t>。</w:t>
            </w:r>
            <w:r>
              <w:rPr>
                <w:rFonts w:hint="eastAsia" w:ascii="宋体" w:hAnsi="宋体"/>
                <w:sz w:val="24"/>
                <w:szCs w:val="24"/>
              </w:rPr>
              <w:t xml:space="preserve"> </w:t>
            </w:r>
            <w:r>
              <w:rPr>
                <w:rFonts w:ascii="宋体" w:hAnsi="宋体"/>
                <w:sz w:val="24"/>
                <w:szCs w:val="24"/>
              </w:rPr>
              <w:t xml:space="preserve">      </w:t>
            </w:r>
          </w:p>
          <w:p w14:paraId="0B8F588F">
            <w:pPr>
              <w:snapToGrid w:val="0"/>
              <w:spacing w:before="240" w:line="600" w:lineRule="exact"/>
              <w:ind w:firstLine="480" w:firstLineChars="200"/>
              <w:rPr>
                <w:rFonts w:ascii="宋体" w:hAnsi="宋体"/>
                <w:sz w:val="24"/>
                <w:szCs w:val="24"/>
              </w:rPr>
            </w:pPr>
            <w:r>
              <w:rPr>
                <w:rFonts w:hint="eastAsia" w:ascii="宋体" w:hAnsi="宋体"/>
                <w:sz w:val="24"/>
                <w:szCs w:val="24"/>
              </w:rPr>
              <w:t>五、验收方法</w:t>
            </w:r>
          </w:p>
          <w:p w14:paraId="77D86AA9">
            <w:pPr>
              <w:snapToGrid w:val="0"/>
              <w:spacing w:line="600" w:lineRule="exact"/>
              <w:ind w:firstLine="480" w:firstLineChars="200"/>
              <w:rPr>
                <w:rFonts w:ascii="宋体" w:hAnsi="宋体"/>
                <w:sz w:val="24"/>
                <w:szCs w:val="24"/>
              </w:rPr>
            </w:pPr>
            <w:r>
              <w:rPr>
                <w:rFonts w:hint="eastAsia" w:ascii="宋体" w:hAnsi="宋体"/>
                <w:sz w:val="24"/>
                <w:szCs w:val="24"/>
              </w:rPr>
              <w:t>乙方报告编制完成后应及时通知甲方，甲方收到乙方提交的全部项目成果（满足项目需求）经甲方确认或专家评审通过后，即通过验收。</w:t>
            </w:r>
          </w:p>
          <w:p w14:paraId="553614AF">
            <w:pPr>
              <w:snapToGrid w:val="0"/>
              <w:spacing w:before="240" w:line="600" w:lineRule="exact"/>
              <w:ind w:firstLine="480" w:firstLineChars="200"/>
              <w:rPr>
                <w:rFonts w:ascii="宋体" w:hAnsi="宋体"/>
                <w:sz w:val="24"/>
                <w:szCs w:val="24"/>
              </w:rPr>
            </w:pPr>
            <w:r>
              <w:rPr>
                <w:rFonts w:hint="eastAsia" w:ascii="宋体" w:hAnsi="宋体"/>
                <w:sz w:val="24"/>
                <w:szCs w:val="24"/>
              </w:rPr>
              <w:t>六、报酬及其支付方式</w:t>
            </w:r>
          </w:p>
          <w:p w14:paraId="5C9CAC67">
            <w:pPr>
              <w:snapToGrid w:val="0"/>
              <w:spacing w:line="6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一</w:t>
            </w:r>
            <w:r>
              <w:rPr>
                <w:rFonts w:ascii="宋体" w:hAnsi="宋体"/>
                <w:sz w:val="24"/>
                <w:szCs w:val="24"/>
              </w:rPr>
              <w:t>)</w:t>
            </w:r>
            <w:r>
              <w:rPr>
                <w:rFonts w:hint="eastAsia" w:ascii="宋体" w:hAnsi="宋体"/>
                <w:sz w:val="24"/>
                <w:szCs w:val="24"/>
              </w:rPr>
              <w:t>本项目报酬：</w:t>
            </w:r>
            <w:r>
              <w:rPr>
                <w:rFonts w:ascii="宋体" w:hAnsi="宋体"/>
                <w:sz w:val="24"/>
                <w:szCs w:val="24"/>
              </w:rPr>
              <w:t>￥</w:t>
            </w:r>
            <w:r>
              <w:rPr>
                <w:rFonts w:hint="eastAsia" w:ascii="宋体" w:hAnsi="宋体"/>
                <w:sz w:val="24"/>
                <w:szCs w:val="24"/>
              </w:rPr>
              <w:t>XXXX</w:t>
            </w:r>
            <w:r>
              <w:rPr>
                <w:rFonts w:ascii="宋体" w:hAnsi="宋体"/>
                <w:sz w:val="24"/>
                <w:szCs w:val="24"/>
              </w:rPr>
              <w:t>元(</w:t>
            </w:r>
            <w:r>
              <w:rPr>
                <w:rFonts w:hint="eastAsia" w:ascii="宋体" w:hAnsi="宋体"/>
                <w:sz w:val="24"/>
                <w:szCs w:val="24"/>
              </w:rPr>
              <w:t>大写：XXX</w:t>
            </w:r>
            <w:r>
              <w:rPr>
                <w:rFonts w:ascii="宋体" w:hAnsi="宋体"/>
                <w:sz w:val="24"/>
                <w:szCs w:val="24"/>
              </w:rPr>
              <w:t>）。</w:t>
            </w:r>
          </w:p>
          <w:p w14:paraId="4F6F883A">
            <w:pPr>
              <w:adjustRightInd w:val="0"/>
              <w:snapToGrid w:val="0"/>
              <w:spacing w:line="6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二</w:t>
            </w:r>
            <w:r>
              <w:rPr>
                <w:rFonts w:ascii="宋体" w:hAnsi="宋体"/>
                <w:sz w:val="24"/>
                <w:szCs w:val="24"/>
              </w:rPr>
              <w:t>)</w:t>
            </w:r>
            <w:r>
              <w:rPr>
                <w:rFonts w:hint="eastAsia" w:ascii="宋体" w:hAnsi="宋体"/>
                <w:sz w:val="24"/>
                <w:szCs w:val="24"/>
              </w:rPr>
              <w:t xml:space="preserve">支付方式 </w:t>
            </w:r>
          </w:p>
          <w:p w14:paraId="476D4D41">
            <w:pPr>
              <w:pStyle w:val="23"/>
              <w:adjustRightInd w:val="0"/>
              <w:snapToGrid w:val="0"/>
              <w:spacing w:line="600" w:lineRule="exact"/>
              <w:ind w:firstLine="510"/>
              <w:rPr>
                <w:rFonts w:hAnsi="宋体"/>
                <w:sz w:val="24"/>
                <w:szCs w:val="24"/>
              </w:rPr>
            </w:pPr>
            <w:r>
              <w:rPr>
                <w:rFonts w:hint="eastAsia" w:hAnsi="宋体"/>
                <w:sz w:val="24"/>
                <w:szCs w:val="24"/>
              </w:rPr>
              <w:t>技术咨询费</w:t>
            </w:r>
            <w:r>
              <w:rPr>
                <w:rFonts w:hAnsi="宋体"/>
                <w:sz w:val="24"/>
                <w:szCs w:val="24"/>
              </w:rPr>
              <w:t>由</w:t>
            </w:r>
            <w:r>
              <w:rPr>
                <w:rFonts w:hint="eastAsia" w:hAnsi="宋体"/>
                <w:sz w:val="24"/>
                <w:szCs w:val="24"/>
              </w:rPr>
              <w:t>甲</w:t>
            </w:r>
            <w:r>
              <w:rPr>
                <w:rFonts w:hAnsi="宋体"/>
                <w:sz w:val="24"/>
                <w:szCs w:val="24"/>
              </w:rPr>
              <w:t>方</w:t>
            </w:r>
            <w:r>
              <w:rPr>
                <w:rFonts w:hint="eastAsia" w:hAnsi="宋体"/>
                <w:sz w:val="24"/>
                <w:szCs w:val="24"/>
              </w:rPr>
              <w:t>分期支付给</w:t>
            </w:r>
            <w:r>
              <w:rPr>
                <w:rFonts w:hAnsi="宋体"/>
                <w:sz w:val="24"/>
                <w:szCs w:val="24"/>
              </w:rPr>
              <w:t>乙方</w:t>
            </w:r>
            <w:r>
              <w:rPr>
                <w:rFonts w:hint="eastAsia" w:hAnsi="宋体"/>
                <w:sz w:val="24"/>
                <w:szCs w:val="24"/>
              </w:rPr>
              <w:t>。</w:t>
            </w:r>
          </w:p>
          <w:p w14:paraId="1E23B72A">
            <w:pPr>
              <w:pStyle w:val="23"/>
              <w:adjustRightInd w:val="0"/>
              <w:snapToGrid w:val="0"/>
              <w:spacing w:line="600" w:lineRule="exact"/>
              <w:ind w:firstLine="510"/>
              <w:rPr>
                <w:rFonts w:hAnsi="宋体"/>
                <w:sz w:val="24"/>
                <w:szCs w:val="24"/>
              </w:rPr>
            </w:pPr>
            <w:r>
              <w:rPr>
                <w:rFonts w:hint="eastAsia" w:hAnsi="宋体"/>
                <w:sz w:val="24"/>
                <w:szCs w:val="24"/>
              </w:rPr>
              <w:t>具体</w:t>
            </w:r>
            <w:r>
              <w:rPr>
                <w:rFonts w:hAnsi="宋体"/>
                <w:sz w:val="24"/>
                <w:szCs w:val="24"/>
              </w:rPr>
              <w:t>支付方式为</w:t>
            </w:r>
            <w:r>
              <w:rPr>
                <w:rFonts w:hint="eastAsia" w:hAnsi="宋体"/>
                <w:sz w:val="24"/>
                <w:szCs w:val="24"/>
              </w:rPr>
              <w:t>：</w:t>
            </w:r>
          </w:p>
          <w:p w14:paraId="760E8B3C">
            <w:pPr>
              <w:pStyle w:val="23"/>
              <w:adjustRightInd w:val="0"/>
              <w:snapToGrid w:val="0"/>
              <w:spacing w:line="600" w:lineRule="exact"/>
              <w:ind w:firstLine="510"/>
              <w:rPr>
                <w:rFonts w:hAnsi="宋体"/>
                <w:sz w:val="24"/>
                <w:szCs w:val="24"/>
              </w:rPr>
            </w:pPr>
            <w:r>
              <w:rPr>
                <w:rFonts w:hint="eastAsia" w:hAnsi="宋体"/>
                <w:sz w:val="24"/>
                <w:szCs w:val="24"/>
              </w:rPr>
              <w:t>(1) 签订合同并生效后，甲方</w:t>
            </w:r>
            <w:r>
              <w:rPr>
                <w:rFonts w:hAnsi="宋体"/>
                <w:sz w:val="24"/>
                <w:szCs w:val="24"/>
              </w:rPr>
              <w:t>收到</w:t>
            </w:r>
            <w:r>
              <w:rPr>
                <w:rFonts w:hint="eastAsia" w:hAnsi="宋体"/>
                <w:sz w:val="24"/>
                <w:szCs w:val="24"/>
              </w:rPr>
              <w:t>乙方提交合同总价60%的正式发票后，甲方向乙方支付合同总价的</w:t>
            </w:r>
            <w:r>
              <w:rPr>
                <w:rFonts w:hint="eastAsia" w:hAnsi="宋体" w:eastAsia="宋体"/>
                <w:sz w:val="24"/>
                <w:szCs w:val="24"/>
                <w:lang w:val="en-US" w:eastAsia="zh-CN"/>
              </w:rPr>
              <w:t>5</w:t>
            </w:r>
            <w:r>
              <w:rPr>
                <w:rFonts w:hint="eastAsia" w:hAnsi="宋体"/>
                <w:sz w:val="24"/>
                <w:szCs w:val="24"/>
              </w:rPr>
              <w:t>0%（￥XXX元，人民币XXXXX元</w:t>
            </w:r>
            <w:r>
              <w:rPr>
                <w:rFonts w:hAnsi="宋体"/>
                <w:sz w:val="24"/>
                <w:szCs w:val="24"/>
              </w:rPr>
              <w:t>整）</w:t>
            </w:r>
            <w:r>
              <w:rPr>
                <w:rFonts w:hint="eastAsia" w:hAnsi="宋体"/>
                <w:sz w:val="24"/>
                <w:szCs w:val="24"/>
              </w:rPr>
              <w:t>；</w:t>
            </w:r>
          </w:p>
          <w:p w14:paraId="0A5D4B28">
            <w:pPr>
              <w:pStyle w:val="23"/>
              <w:adjustRightInd w:val="0"/>
              <w:snapToGrid w:val="0"/>
              <w:spacing w:line="600" w:lineRule="exact"/>
              <w:ind w:firstLine="510"/>
              <w:rPr>
                <w:rFonts w:hAnsi="宋体"/>
                <w:sz w:val="24"/>
                <w:szCs w:val="24"/>
              </w:rPr>
            </w:pPr>
            <w:r>
              <w:rPr>
                <w:rFonts w:hint="eastAsia" w:hAnsi="宋体"/>
                <w:sz w:val="24"/>
                <w:szCs w:val="24"/>
              </w:rPr>
              <w:t>(2) 乙方提交合同要求内所有报告后且乙方向甲方提交合同总价</w:t>
            </w:r>
            <w:r>
              <w:rPr>
                <w:rFonts w:hint="eastAsia" w:hAnsi="宋体" w:eastAsia="宋体"/>
                <w:sz w:val="24"/>
                <w:szCs w:val="24"/>
                <w:lang w:val="en-US" w:eastAsia="zh-CN"/>
              </w:rPr>
              <w:t>5</w:t>
            </w:r>
            <w:r>
              <w:rPr>
                <w:rFonts w:hint="eastAsia" w:hAnsi="宋体"/>
                <w:sz w:val="24"/>
                <w:szCs w:val="24"/>
              </w:rPr>
              <w:t>0%的正式发票后，甲方向乙方支付合同总价的</w:t>
            </w:r>
            <w:r>
              <w:rPr>
                <w:rFonts w:hint="eastAsia" w:hAnsi="宋体" w:eastAsia="宋体"/>
                <w:sz w:val="24"/>
                <w:szCs w:val="24"/>
                <w:lang w:val="en-US" w:eastAsia="zh-CN"/>
              </w:rPr>
              <w:t>5</w:t>
            </w:r>
            <w:r>
              <w:rPr>
                <w:rFonts w:hint="eastAsia" w:hAnsi="宋体"/>
                <w:sz w:val="24"/>
                <w:szCs w:val="24"/>
              </w:rPr>
              <w:t>0%（￥XXXXX元，人民币XXX元</w:t>
            </w:r>
            <w:r>
              <w:rPr>
                <w:rFonts w:hAnsi="宋体"/>
                <w:sz w:val="24"/>
                <w:szCs w:val="24"/>
              </w:rPr>
              <w:t>整）</w:t>
            </w:r>
            <w:r>
              <w:rPr>
                <w:rFonts w:hint="eastAsia" w:hAnsi="宋体"/>
                <w:sz w:val="24"/>
                <w:szCs w:val="24"/>
              </w:rPr>
              <w:t>。如遇政策变化，以实际工作量结算尾款。</w:t>
            </w:r>
          </w:p>
          <w:p w14:paraId="762F27EC">
            <w:pPr>
              <w:snapToGrid w:val="0"/>
              <w:spacing w:before="240" w:line="600" w:lineRule="exact"/>
              <w:ind w:firstLine="480" w:firstLineChars="200"/>
              <w:rPr>
                <w:rFonts w:ascii="宋体" w:hAnsi="宋体"/>
                <w:sz w:val="24"/>
                <w:szCs w:val="24"/>
              </w:rPr>
            </w:pPr>
            <w:r>
              <w:rPr>
                <w:rFonts w:hint="eastAsia" w:ascii="宋体" w:hAnsi="宋体"/>
                <w:sz w:val="24"/>
                <w:szCs w:val="24"/>
              </w:rPr>
              <w:t>七、违约金或者损失赔偿额的计算</w:t>
            </w:r>
          </w:p>
          <w:p w14:paraId="59FED787">
            <w:pPr>
              <w:pStyle w:val="23"/>
              <w:adjustRightInd w:val="0"/>
              <w:snapToGrid w:val="0"/>
              <w:spacing w:line="600" w:lineRule="exact"/>
              <w:ind w:firstLine="510"/>
              <w:rPr>
                <w:rFonts w:hAnsi="宋体"/>
                <w:sz w:val="24"/>
                <w:szCs w:val="24"/>
              </w:rPr>
            </w:pPr>
            <w:r>
              <w:rPr>
                <w:rFonts w:hint="eastAsia" w:hAnsi="宋体"/>
                <w:sz w:val="24"/>
                <w:szCs w:val="24"/>
              </w:rPr>
              <w:t>违反本合同约定，违约方应当按《中华人民共和国民法典》有关规定，承担违约责任。合同履行中相关法律法规发生变化的，适用新的法律规定。</w:t>
            </w:r>
          </w:p>
          <w:p w14:paraId="1BA045B0">
            <w:pPr>
              <w:pStyle w:val="23"/>
              <w:adjustRightInd w:val="0"/>
              <w:snapToGrid w:val="0"/>
              <w:spacing w:line="600" w:lineRule="exact"/>
              <w:ind w:firstLine="510"/>
              <w:rPr>
                <w:rFonts w:hAnsi="宋体"/>
                <w:sz w:val="24"/>
                <w:szCs w:val="24"/>
              </w:rPr>
            </w:pPr>
            <w:r>
              <w:rPr>
                <w:rFonts w:hAnsi="宋体"/>
                <w:sz w:val="24"/>
                <w:szCs w:val="24"/>
              </w:rPr>
              <w:t>(</w:t>
            </w:r>
            <w:r>
              <w:rPr>
                <w:rFonts w:hint="eastAsia" w:hAnsi="宋体"/>
                <w:sz w:val="24"/>
                <w:szCs w:val="24"/>
              </w:rPr>
              <w:t>一) 延迟提供服务或成果</w:t>
            </w:r>
          </w:p>
          <w:p w14:paraId="4FF9045B">
            <w:pPr>
              <w:pStyle w:val="23"/>
              <w:adjustRightInd w:val="0"/>
              <w:snapToGrid w:val="0"/>
              <w:spacing w:line="600" w:lineRule="exact"/>
              <w:ind w:firstLine="510"/>
              <w:rPr>
                <w:rFonts w:hAnsi="宋体"/>
                <w:sz w:val="24"/>
                <w:szCs w:val="24"/>
              </w:rPr>
            </w:pPr>
            <w:r>
              <w:rPr>
                <w:rFonts w:hint="eastAsia" w:hAnsi="宋体"/>
                <w:sz w:val="24"/>
                <w:szCs w:val="24"/>
              </w:rPr>
              <w:t>如果乙方无正当理由迟延提供服务或成果，甲方有权提出违约损失赔偿或解除合同。在履行合同过程中，如果乙方遇到不能按时提交成果和提供服务的情况，应及时以书面形式将不能按时提供的理由、预期延误时间通知甲方。甲方收到乙方通知后，认为其理由正当的，可酌情延长提供时间。</w:t>
            </w:r>
          </w:p>
          <w:p w14:paraId="595C3D7E">
            <w:pPr>
              <w:pStyle w:val="23"/>
              <w:adjustRightInd w:val="0"/>
              <w:snapToGrid w:val="0"/>
              <w:spacing w:line="600" w:lineRule="exact"/>
              <w:ind w:firstLine="510"/>
              <w:rPr>
                <w:rFonts w:hAnsi="宋体"/>
                <w:sz w:val="24"/>
                <w:szCs w:val="24"/>
              </w:rPr>
            </w:pPr>
            <w:r>
              <w:rPr>
                <w:rFonts w:hAnsi="宋体"/>
                <w:sz w:val="24"/>
                <w:szCs w:val="24"/>
              </w:rPr>
              <w:t>(</w:t>
            </w:r>
            <w:r>
              <w:rPr>
                <w:rFonts w:hint="eastAsia" w:hAnsi="宋体"/>
                <w:sz w:val="24"/>
                <w:szCs w:val="24"/>
              </w:rPr>
              <w:t>二) 违约赔偿</w:t>
            </w:r>
          </w:p>
          <w:p w14:paraId="217B87C4">
            <w:pPr>
              <w:pStyle w:val="23"/>
              <w:adjustRightInd w:val="0"/>
              <w:snapToGrid w:val="0"/>
              <w:spacing w:line="600" w:lineRule="exact"/>
              <w:ind w:firstLine="510"/>
              <w:rPr>
                <w:rFonts w:hAnsi="宋体"/>
                <w:sz w:val="24"/>
                <w:szCs w:val="24"/>
              </w:rPr>
            </w:pPr>
            <w:r>
              <w:rPr>
                <w:rFonts w:hint="eastAsia" w:hAnsi="宋体"/>
                <w:sz w:val="24"/>
                <w:szCs w:val="24"/>
              </w:rPr>
              <w:t>除合同第</w:t>
            </w:r>
            <w:r>
              <w:rPr>
                <w:rFonts w:hAnsi="宋体"/>
                <w:sz w:val="24"/>
                <w:szCs w:val="24"/>
              </w:rPr>
              <w:t>九</w:t>
            </w:r>
            <w:r>
              <w:rPr>
                <w:rFonts w:hint="eastAsia" w:hAnsi="宋体"/>
                <w:sz w:val="24"/>
                <w:szCs w:val="24"/>
              </w:rPr>
              <w:t>条规定外，如果乙方没有按照合同规定的时间提供服务或提交成果，甲方可要求乙方支付违约金。违约金每周按合同价的0.1%计收。但违约金的最高限额为合同价的1%。一周按7天计算，不足7天按一周计算。如果达到最高限额，甲方有权解除合同。</w:t>
            </w:r>
          </w:p>
          <w:p w14:paraId="155EBEBF">
            <w:pPr>
              <w:snapToGrid w:val="0"/>
              <w:spacing w:before="240" w:line="600" w:lineRule="exact"/>
              <w:ind w:firstLine="480" w:firstLineChars="200"/>
              <w:rPr>
                <w:rFonts w:ascii="宋体" w:hAnsi="宋体"/>
                <w:sz w:val="24"/>
                <w:szCs w:val="24"/>
              </w:rPr>
            </w:pPr>
            <w:r>
              <w:rPr>
                <w:rFonts w:hint="eastAsia" w:ascii="宋体" w:hAnsi="宋体"/>
                <w:sz w:val="24"/>
                <w:szCs w:val="24"/>
              </w:rPr>
              <w:t>八、解决合同纠纷的方式</w:t>
            </w:r>
          </w:p>
          <w:p w14:paraId="2913C76D">
            <w:pPr>
              <w:pStyle w:val="23"/>
              <w:adjustRightInd w:val="0"/>
              <w:snapToGrid w:val="0"/>
              <w:spacing w:line="600" w:lineRule="exact"/>
              <w:ind w:firstLine="510"/>
              <w:rPr>
                <w:rFonts w:hAnsi="宋体"/>
                <w:sz w:val="24"/>
                <w:szCs w:val="24"/>
              </w:rPr>
            </w:pPr>
            <w:r>
              <w:rPr>
                <w:rFonts w:hint="eastAsia" w:hAnsi="宋体"/>
                <w:sz w:val="24"/>
                <w:szCs w:val="24"/>
              </w:rPr>
              <w:t>在履行本合同过程中发生争议，双方当事人和解或调解不成，可采取仲裁或按司法程序解决。</w:t>
            </w:r>
          </w:p>
          <w:p w14:paraId="623CADE8">
            <w:pPr>
              <w:pStyle w:val="23"/>
              <w:adjustRightInd w:val="0"/>
              <w:snapToGrid w:val="0"/>
              <w:spacing w:line="600" w:lineRule="exact"/>
              <w:ind w:firstLine="510"/>
              <w:rPr>
                <w:rFonts w:hAnsi="宋体"/>
                <w:sz w:val="24"/>
                <w:szCs w:val="24"/>
              </w:rPr>
            </w:pPr>
            <w:r>
              <w:rPr>
                <w:rFonts w:hAnsi="宋体"/>
                <w:sz w:val="24"/>
                <w:szCs w:val="24"/>
              </w:rPr>
              <w:t>√(</w:t>
            </w:r>
            <w:r>
              <w:rPr>
                <w:rFonts w:hint="eastAsia" w:hAnsi="宋体"/>
                <w:sz w:val="24"/>
                <w:szCs w:val="24"/>
              </w:rPr>
              <w:t>一)双方同意由北京仲裁委员会仲裁。</w:t>
            </w:r>
          </w:p>
          <w:p w14:paraId="4388FC09">
            <w:pPr>
              <w:pStyle w:val="23"/>
              <w:adjustRightInd w:val="0"/>
              <w:snapToGrid w:val="0"/>
              <w:spacing w:line="600" w:lineRule="exact"/>
              <w:ind w:firstLine="510"/>
              <w:rPr>
                <w:rFonts w:hAnsi="宋体"/>
                <w:sz w:val="24"/>
                <w:szCs w:val="24"/>
              </w:rPr>
            </w:pPr>
            <w:r>
              <w:rPr>
                <w:rFonts w:hAnsi="宋体"/>
                <w:sz w:val="24"/>
                <w:szCs w:val="24"/>
              </w:rPr>
              <w:t>(</w:t>
            </w:r>
            <w:r>
              <w:rPr>
                <w:rFonts w:hint="eastAsia" w:hAnsi="宋体"/>
                <w:sz w:val="24"/>
                <w:szCs w:val="24"/>
              </w:rPr>
              <w:t>二)双方约定向（被告住所地、合同履行地、合同签订地、原告住所地、标的物所在地）的人民法院起诉。</w:t>
            </w:r>
          </w:p>
          <w:p w14:paraId="40E7E8CF">
            <w:pPr>
              <w:snapToGrid w:val="0"/>
              <w:spacing w:before="240" w:line="600" w:lineRule="exact"/>
              <w:ind w:firstLine="480" w:firstLineChars="200"/>
              <w:rPr>
                <w:rFonts w:ascii="宋体" w:hAnsi="宋体"/>
                <w:sz w:val="24"/>
                <w:szCs w:val="24"/>
              </w:rPr>
            </w:pPr>
            <w:r>
              <w:rPr>
                <w:rFonts w:hint="eastAsia" w:ascii="宋体" w:hAnsi="宋体"/>
                <w:sz w:val="24"/>
                <w:szCs w:val="24"/>
              </w:rPr>
              <w:t>九、不可抗力</w:t>
            </w:r>
          </w:p>
          <w:p w14:paraId="212B5CE6">
            <w:pPr>
              <w:pStyle w:val="23"/>
              <w:adjustRightInd w:val="0"/>
              <w:snapToGrid w:val="0"/>
              <w:spacing w:line="600" w:lineRule="exact"/>
              <w:ind w:firstLine="510"/>
              <w:rPr>
                <w:rFonts w:hAnsi="宋体"/>
                <w:sz w:val="24"/>
                <w:szCs w:val="24"/>
              </w:rPr>
            </w:pPr>
            <w:r>
              <w:rPr>
                <w:rFonts w:hint="eastAsia" w:hAnsi="宋体"/>
                <w:sz w:val="24"/>
                <w:szCs w:val="24"/>
              </w:rPr>
              <w:t>受事故影响的一方应在不可抗力的事故发生后尽快书面形式通知另一方，并在事故发生后 14 天内，将有关部门出具的证明文件送达对方。</w:t>
            </w:r>
          </w:p>
          <w:p w14:paraId="540BD2F8">
            <w:pPr>
              <w:pStyle w:val="23"/>
              <w:adjustRightInd w:val="0"/>
              <w:snapToGrid w:val="0"/>
              <w:spacing w:line="600" w:lineRule="exact"/>
              <w:ind w:firstLine="510"/>
              <w:rPr>
                <w:rFonts w:hAnsi="宋体"/>
                <w:sz w:val="24"/>
                <w:szCs w:val="24"/>
              </w:rPr>
            </w:pPr>
            <w:r>
              <w:rPr>
                <w:rFonts w:hint="eastAsia" w:hAnsi="宋体"/>
                <w:sz w:val="24"/>
                <w:szCs w:val="24"/>
              </w:rPr>
              <w:t>不可抗力使合同的某些内容有变更必要的，双方应通过协商在 28 天内达成进一步履行合同的协议，因不可抗力致使合同不能履行的，合同终止。</w:t>
            </w:r>
          </w:p>
          <w:p w14:paraId="68B7ADE1">
            <w:pPr>
              <w:snapToGrid w:val="0"/>
              <w:spacing w:before="240" w:line="600" w:lineRule="exact"/>
              <w:ind w:firstLine="480" w:firstLineChars="200"/>
              <w:rPr>
                <w:rFonts w:ascii="宋体" w:hAnsi="宋体"/>
                <w:sz w:val="24"/>
                <w:szCs w:val="24"/>
              </w:rPr>
            </w:pPr>
            <w:r>
              <w:rPr>
                <w:rFonts w:ascii="宋体" w:hAnsi="宋体"/>
                <w:sz w:val="24"/>
                <w:szCs w:val="24"/>
              </w:rPr>
              <w:t>十、</w:t>
            </w:r>
            <w:r>
              <w:rPr>
                <w:rFonts w:hint="eastAsia" w:ascii="宋体" w:hAnsi="宋体"/>
                <w:sz w:val="24"/>
                <w:szCs w:val="24"/>
              </w:rPr>
              <w:t>其它</w:t>
            </w:r>
          </w:p>
          <w:p w14:paraId="120B51B5">
            <w:pPr>
              <w:snapToGrid w:val="0"/>
              <w:spacing w:line="600" w:lineRule="exact"/>
              <w:ind w:firstLine="480" w:firstLineChars="200"/>
              <w:rPr>
                <w:rFonts w:ascii="宋体" w:hAnsi="宋体"/>
                <w:sz w:val="24"/>
                <w:szCs w:val="24"/>
              </w:rPr>
            </w:pPr>
            <w:r>
              <w:rPr>
                <w:rFonts w:hint="eastAsia" w:ascii="宋体" w:hAnsi="宋体"/>
                <w:sz w:val="24"/>
                <w:szCs w:val="24"/>
              </w:rPr>
              <w:t>本合同从双方签字盖章之日起生效。</w:t>
            </w:r>
          </w:p>
          <w:p w14:paraId="5CAF32B8">
            <w:pPr>
              <w:snapToGrid w:val="0"/>
              <w:spacing w:line="600" w:lineRule="exact"/>
              <w:ind w:firstLine="480" w:firstLineChars="200"/>
              <w:rPr>
                <w:rFonts w:ascii="宋体" w:hAnsi="宋体"/>
                <w:sz w:val="24"/>
                <w:szCs w:val="24"/>
              </w:rPr>
            </w:pPr>
            <w:r>
              <w:rPr>
                <w:rFonts w:hint="eastAsia" w:ascii="宋体" w:hAnsi="宋体"/>
                <w:sz w:val="24"/>
                <w:szCs w:val="24"/>
              </w:rPr>
              <w:t>本合同一式X份，甲、乙双方各执X份。</w:t>
            </w:r>
          </w:p>
          <w:p w14:paraId="013E4E04">
            <w:pPr>
              <w:snapToGrid w:val="0"/>
              <w:spacing w:line="600" w:lineRule="exact"/>
              <w:ind w:firstLine="448" w:firstLineChars="187"/>
              <w:rPr>
                <w:rFonts w:ascii="宋体" w:hAnsi="宋体"/>
                <w:sz w:val="24"/>
                <w:szCs w:val="24"/>
              </w:rPr>
            </w:pPr>
            <w:r>
              <w:rPr>
                <w:rFonts w:ascii="宋体" w:hAnsi="宋体"/>
                <w:sz w:val="24"/>
                <w:szCs w:val="24"/>
              </w:rPr>
              <w:t>（以下无正文）</w:t>
            </w:r>
          </w:p>
        </w:tc>
      </w:tr>
      <w:tr w14:paraId="60C5E0E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874" w:type="dxa"/>
            <w:noWrap w:val="0"/>
            <w:vAlign w:val="top"/>
          </w:tcPr>
          <w:p w14:paraId="455C82BB">
            <w:pPr>
              <w:snapToGrid w:val="0"/>
              <w:spacing w:before="312" w:beforeLines="100" w:line="360" w:lineRule="auto"/>
              <w:rPr>
                <w:rFonts w:ascii="仿宋" w:hAnsi="仿宋" w:eastAsia="仿宋"/>
                <w:spacing w:val="20"/>
                <w:sz w:val="28"/>
                <w:szCs w:val="28"/>
              </w:rPr>
            </w:pPr>
          </w:p>
        </w:tc>
      </w:tr>
    </w:tbl>
    <w:p w14:paraId="334139B0">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ins w:id="0" w:author="中钰招标" w:date="2025-04-23T18:22:00Z"/>
          <w:rFonts w:hint="eastAsia" w:ascii="宋体" w:hAnsi="宋体" w:eastAsia="宋体" w:cs="宋体"/>
          <w:sz w:val="24"/>
          <w:szCs w:val="24"/>
        </w:rPr>
        <w:sectPr>
          <w:headerReference r:id="rId13" w:type="default"/>
          <w:footerReference r:id="rId14" w:type="default"/>
          <w:pgSz w:w="11907" w:h="16840"/>
          <w:pgMar w:top="1149" w:right="1133" w:bottom="1060" w:left="1701" w:header="875" w:footer="886" w:gutter="0"/>
          <w:pgNumType w:fmt="decimal"/>
          <w:cols w:space="720" w:num="1"/>
        </w:sectPr>
      </w:pPr>
    </w:p>
    <w:p w14:paraId="5FA9C842">
      <w:r>
        <w:rPr>
          <w:sz w:val="22"/>
        </w:rPr>
        <w:t>（本页无正文，为合同签署页。）</w:t>
      </w:r>
    </w:p>
    <w:tbl>
      <w:tblPr>
        <w:tblStyle w:val="43"/>
        <w:tblW w:w="0" w:type="auto"/>
        <w:tblInd w:w="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6"/>
        <w:gridCol w:w="1986"/>
        <w:gridCol w:w="1754"/>
        <w:gridCol w:w="920"/>
        <w:gridCol w:w="1440"/>
        <w:gridCol w:w="2140"/>
      </w:tblGrid>
      <w:tr w14:paraId="3ABFC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9" w:hRule="atLeast"/>
        </w:trPr>
        <w:tc>
          <w:tcPr>
            <w:tcW w:w="676" w:type="dxa"/>
            <w:vMerge w:val="restart"/>
            <w:noWrap w:val="0"/>
            <w:vAlign w:val="center"/>
          </w:tcPr>
          <w:p w14:paraId="147FB887">
            <w:pPr>
              <w:snapToGrid w:val="0"/>
              <w:spacing w:line="520" w:lineRule="atLeast"/>
              <w:jc w:val="center"/>
              <w:rPr>
                <w:rFonts w:ascii="宋体" w:hAnsi="宋体"/>
                <w:sz w:val="24"/>
              </w:rPr>
            </w:pPr>
          </w:p>
          <w:p w14:paraId="4CB415D6">
            <w:pPr>
              <w:snapToGrid w:val="0"/>
              <w:spacing w:line="520" w:lineRule="atLeast"/>
              <w:jc w:val="center"/>
              <w:rPr>
                <w:rFonts w:ascii="宋体" w:hAnsi="宋体"/>
                <w:sz w:val="24"/>
              </w:rPr>
            </w:pPr>
            <w:r>
              <w:rPr>
                <w:rFonts w:hint="eastAsia" w:ascii="宋体" w:hAnsi="宋体"/>
                <w:sz w:val="24"/>
              </w:rPr>
              <w:t>委</w:t>
            </w:r>
          </w:p>
          <w:p w14:paraId="5D99FDF0">
            <w:pPr>
              <w:snapToGrid w:val="0"/>
              <w:spacing w:line="520" w:lineRule="atLeast"/>
              <w:jc w:val="center"/>
              <w:rPr>
                <w:rFonts w:ascii="宋体" w:hAnsi="宋体"/>
                <w:sz w:val="24"/>
              </w:rPr>
            </w:pPr>
            <w:r>
              <w:rPr>
                <w:rFonts w:hint="eastAsia" w:ascii="宋体" w:hAnsi="宋体"/>
                <w:sz w:val="24"/>
              </w:rPr>
              <w:t>托</w:t>
            </w:r>
          </w:p>
          <w:p w14:paraId="604FB807">
            <w:pPr>
              <w:snapToGrid w:val="0"/>
              <w:spacing w:line="520" w:lineRule="atLeast"/>
              <w:jc w:val="center"/>
              <w:rPr>
                <w:rFonts w:ascii="宋体" w:hAnsi="宋体"/>
                <w:sz w:val="24"/>
              </w:rPr>
            </w:pPr>
            <w:r>
              <w:rPr>
                <w:rFonts w:hint="eastAsia" w:ascii="宋体" w:hAnsi="宋体"/>
                <w:sz w:val="24"/>
              </w:rPr>
              <w:t>方</w:t>
            </w:r>
          </w:p>
          <w:p w14:paraId="3FDCAEE4">
            <w:pPr>
              <w:snapToGrid w:val="0"/>
              <w:spacing w:line="520" w:lineRule="atLeast"/>
              <w:jc w:val="center"/>
              <w:rPr>
                <w:rFonts w:ascii="宋体" w:hAnsi="宋体"/>
                <w:sz w:val="24"/>
              </w:rPr>
            </w:pPr>
          </w:p>
          <w:p w14:paraId="5F8834EB">
            <w:pPr>
              <w:snapToGrid w:val="0"/>
              <w:spacing w:line="520" w:lineRule="atLeast"/>
              <w:jc w:val="center"/>
              <w:rPr>
                <w:rFonts w:ascii="宋体" w:hAnsi="宋体"/>
                <w:sz w:val="24"/>
              </w:rPr>
            </w:pPr>
            <w:r>
              <w:rPr>
                <w:rFonts w:hint="eastAsia" w:ascii="宋体" w:hAnsi="宋体"/>
                <w:sz w:val="24"/>
              </w:rPr>
              <w:t>︵甲方︶</w:t>
            </w:r>
          </w:p>
        </w:tc>
        <w:tc>
          <w:tcPr>
            <w:tcW w:w="1986" w:type="dxa"/>
            <w:noWrap w:val="0"/>
            <w:vAlign w:val="center"/>
          </w:tcPr>
          <w:p w14:paraId="3AAC9E2F">
            <w:pPr>
              <w:snapToGrid w:val="0"/>
              <w:jc w:val="center"/>
              <w:rPr>
                <w:rFonts w:ascii="宋体" w:hAnsi="宋体"/>
                <w:sz w:val="24"/>
              </w:rPr>
            </w:pPr>
            <w:r>
              <w:rPr>
                <w:rFonts w:hint="eastAsia" w:ascii="宋体" w:hAnsi="宋体"/>
                <w:sz w:val="24"/>
              </w:rPr>
              <w:t>名称</w:t>
            </w:r>
            <w:r>
              <w:rPr>
                <w:rFonts w:ascii="宋体" w:hAnsi="宋体"/>
                <w:sz w:val="24"/>
              </w:rPr>
              <w:t>(</w:t>
            </w:r>
            <w:r>
              <w:rPr>
                <w:rFonts w:hint="eastAsia" w:ascii="宋体" w:hAnsi="宋体"/>
                <w:sz w:val="24"/>
              </w:rPr>
              <w:t>或姓名</w:t>
            </w:r>
            <w:r>
              <w:rPr>
                <w:rFonts w:ascii="宋体" w:hAnsi="宋体"/>
                <w:sz w:val="24"/>
              </w:rPr>
              <w:t>)</w:t>
            </w:r>
          </w:p>
        </w:tc>
        <w:tc>
          <w:tcPr>
            <w:tcW w:w="4114" w:type="dxa"/>
            <w:gridSpan w:val="3"/>
            <w:noWrap w:val="0"/>
            <w:vAlign w:val="center"/>
          </w:tcPr>
          <w:p w14:paraId="36F672F6">
            <w:pPr>
              <w:snapToGrid w:val="0"/>
              <w:jc w:val="left"/>
              <w:rPr>
                <w:rFonts w:ascii="宋体" w:hAnsi="宋体"/>
                <w:bCs/>
              </w:rPr>
            </w:pPr>
            <w:r>
              <w:rPr>
                <w:rFonts w:hint="eastAsia" w:ascii="宋体" w:hAnsi="宋体"/>
                <w:bCs/>
                <w:sz w:val="24"/>
              </w:rPr>
              <w:t>北京市朝阳区生态环境局</w:t>
            </w:r>
            <w:r>
              <w:rPr>
                <w:rFonts w:ascii="宋体" w:hAnsi="宋体"/>
                <w:sz w:val="24"/>
              </w:rPr>
              <w:t xml:space="preserve"> </w:t>
            </w:r>
            <w:r>
              <w:rPr>
                <w:rFonts w:hint="eastAsia" w:ascii="宋体" w:hAnsi="宋体"/>
                <w:sz w:val="24"/>
              </w:rPr>
              <w:t xml:space="preserve"> </w:t>
            </w:r>
            <w:r>
              <w:rPr>
                <w:rFonts w:ascii="宋体" w:hAnsi="宋体"/>
                <w:sz w:val="24"/>
              </w:rPr>
              <w:t>(</w:t>
            </w:r>
            <w:r>
              <w:rPr>
                <w:rFonts w:hint="eastAsia" w:ascii="宋体" w:hAnsi="宋体"/>
                <w:sz w:val="24"/>
              </w:rPr>
              <w:t>签章)</w:t>
            </w:r>
          </w:p>
        </w:tc>
        <w:tc>
          <w:tcPr>
            <w:tcW w:w="2140" w:type="dxa"/>
            <w:vMerge w:val="restart"/>
            <w:noWrap w:val="0"/>
            <w:vAlign w:val="center"/>
          </w:tcPr>
          <w:p w14:paraId="42EABFA7">
            <w:pPr>
              <w:snapToGrid w:val="0"/>
              <w:spacing w:line="520" w:lineRule="atLeast"/>
              <w:ind w:left="684" w:hanging="684" w:hangingChars="300"/>
              <w:rPr>
                <w:rFonts w:ascii="宋体" w:hAnsi="宋体"/>
                <w:spacing w:val="-6"/>
                <w:sz w:val="24"/>
              </w:rPr>
            </w:pPr>
          </w:p>
          <w:p w14:paraId="48BD3AC8">
            <w:pPr>
              <w:snapToGrid w:val="0"/>
              <w:spacing w:line="520" w:lineRule="atLeast"/>
              <w:ind w:left="684" w:hanging="684" w:hangingChars="300"/>
              <w:rPr>
                <w:rFonts w:ascii="宋体" w:hAnsi="宋体"/>
                <w:sz w:val="24"/>
              </w:rPr>
            </w:pPr>
            <w:r>
              <w:rPr>
                <w:rFonts w:hint="eastAsia" w:ascii="宋体" w:hAnsi="宋体"/>
                <w:spacing w:val="-6"/>
                <w:sz w:val="24"/>
              </w:rPr>
              <w:t>技术合同专用章</w:t>
            </w:r>
            <w:r>
              <w:rPr>
                <w:rFonts w:hint="eastAsia" w:ascii="宋体" w:hAnsi="宋体"/>
                <w:sz w:val="24"/>
              </w:rPr>
              <w:t>或</w:t>
            </w:r>
          </w:p>
          <w:p w14:paraId="05FA4D79">
            <w:pPr>
              <w:snapToGrid w:val="0"/>
              <w:spacing w:line="520" w:lineRule="atLeast"/>
              <w:ind w:left="719" w:leftChars="228" w:hanging="240" w:hangingChars="100"/>
              <w:rPr>
                <w:rFonts w:ascii="宋体" w:hAnsi="宋体"/>
                <w:sz w:val="24"/>
              </w:rPr>
            </w:pPr>
            <w:r>
              <w:rPr>
                <w:rFonts w:hint="eastAsia" w:ascii="宋体" w:hAnsi="宋体"/>
                <w:sz w:val="24"/>
              </w:rPr>
              <w:t>单位公章</w:t>
            </w:r>
          </w:p>
          <w:p w14:paraId="5CFE817B">
            <w:pPr>
              <w:snapToGrid w:val="0"/>
              <w:spacing w:line="520" w:lineRule="atLeast"/>
              <w:ind w:left="719" w:leftChars="228" w:hanging="240" w:hangingChars="100"/>
              <w:rPr>
                <w:rFonts w:ascii="宋体" w:hAnsi="宋体"/>
                <w:sz w:val="24"/>
              </w:rPr>
            </w:pPr>
          </w:p>
          <w:p w14:paraId="797B16EE">
            <w:pPr>
              <w:snapToGrid w:val="0"/>
              <w:spacing w:line="520" w:lineRule="atLeast"/>
              <w:ind w:left="719" w:leftChars="228" w:hanging="240" w:hangingChars="100"/>
              <w:rPr>
                <w:rFonts w:ascii="宋体" w:hAnsi="宋体"/>
                <w:sz w:val="24"/>
              </w:rPr>
            </w:pPr>
          </w:p>
          <w:p w14:paraId="671D1F7C">
            <w:pPr>
              <w:snapToGrid w:val="0"/>
              <w:spacing w:line="520" w:lineRule="atLeast"/>
              <w:ind w:left="719" w:leftChars="228" w:hanging="240" w:hangingChars="100"/>
              <w:rPr>
                <w:rFonts w:ascii="宋体" w:hAnsi="宋体"/>
                <w:sz w:val="24"/>
              </w:rPr>
            </w:pPr>
          </w:p>
          <w:p w14:paraId="1A8E6BC6">
            <w:pPr>
              <w:snapToGrid w:val="0"/>
              <w:spacing w:line="520" w:lineRule="atLeast"/>
              <w:ind w:left="719" w:leftChars="228" w:hanging="240" w:hangingChars="100"/>
              <w:rPr>
                <w:rFonts w:ascii="宋体" w:hAnsi="宋体"/>
                <w:sz w:val="24"/>
              </w:rPr>
            </w:pPr>
          </w:p>
          <w:p w14:paraId="59DFF7D6">
            <w:pPr>
              <w:snapToGrid w:val="0"/>
              <w:spacing w:line="520" w:lineRule="atLeast"/>
              <w:ind w:left="719" w:leftChars="228" w:hanging="240" w:hangingChars="100"/>
              <w:rPr>
                <w:rFonts w:ascii="宋体" w:hAnsi="宋体"/>
                <w:sz w:val="24"/>
              </w:rPr>
            </w:pPr>
          </w:p>
          <w:p w14:paraId="70E98FE0">
            <w:pPr>
              <w:snapToGrid w:val="0"/>
              <w:spacing w:line="520" w:lineRule="atLeast"/>
              <w:ind w:left="719" w:leftChars="228" w:hanging="240" w:hangingChars="100"/>
              <w:rPr>
                <w:rFonts w:ascii="宋体" w:hAnsi="宋体"/>
                <w:sz w:val="24"/>
              </w:rPr>
            </w:pPr>
          </w:p>
          <w:p w14:paraId="02C0ADCE">
            <w:pPr>
              <w:snapToGrid w:val="0"/>
              <w:spacing w:line="520" w:lineRule="atLeast"/>
              <w:ind w:left="719" w:leftChars="228" w:hanging="240" w:hangingChars="100"/>
              <w:rPr>
                <w:rFonts w:ascii="宋体" w:hAnsi="宋体"/>
                <w:sz w:val="24"/>
              </w:rPr>
            </w:pPr>
          </w:p>
          <w:p w14:paraId="29B69FFF">
            <w:pPr>
              <w:snapToGrid w:val="0"/>
              <w:spacing w:line="520" w:lineRule="atLeast"/>
              <w:ind w:firstLine="360" w:firstLineChars="150"/>
              <w:rPr>
                <w:rFonts w:ascii="宋体" w:hAnsi="宋体"/>
                <w:sz w:val="24"/>
              </w:rPr>
            </w:pPr>
            <w:r>
              <w:rPr>
                <w:rFonts w:hint="eastAsia" w:ascii="宋体" w:hAnsi="宋体"/>
                <w:sz w:val="24"/>
              </w:rPr>
              <w:t>年  月  日</w:t>
            </w:r>
          </w:p>
        </w:tc>
      </w:tr>
      <w:tr w14:paraId="6440B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8" w:hRule="atLeast"/>
        </w:trPr>
        <w:tc>
          <w:tcPr>
            <w:tcW w:w="676" w:type="dxa"/>
            <w:vMerge w:val="continue"/>
            <w:noWrap w:val="0"/>
            <w:vAlign w:val="center"/>
          </w:tcPr>
          <w:p w14:paraId="6C2388BC">
            <w:pPr>
              <w:snapToGrid w:val="0"/>
              <w:spacing w:line="520" w:lineRule="atLeast"/>
              <w:jc w:val="center"/>
              <w:rPr>
                <w:rFonts w:ascii="宋体" w:hAnsi="宋体"/>
                <w:sz w:val="24"/>
              </w:rPr>
            </w:pPr>
          </w:p>
        </w:tc>
        <w:tc>
          <w:tcPr>
            <w:tcW w:w="1986" w:type="dxa"/>
            <w:noWrap w:val="0"/>
            <w:vAlign w:val="center"/>
          </w:tcPr>
          <w:p w14:paraId="5EB542AA">
            <w:pPr>
              <w:snapToGrid w:val="0"/>
              <w:jc w:val="center"/>
              <w:rPr>
                <w:rFonts w:ascii="宋体" w:hAnsi="宋体"/>
                <w:sz w:val="24"/>
              </w:rPr>
            </w:pPr>
            <w:r>
              <w:rPr>
                <w:rFonts w:hint="eastAsia" w:ascii="宋体" w:hAnsi="宋体"/>
                <w:sz w:val="24"/>
              </w:rPr>
              <w:t>法定代表人</w:t>
            </w:r>
          </w:p>
        </w:tc>
        <w:tc>
          <w:tcPr>
            <w:tcW w:w="4114" w:type="dxa"/>
            <w:gridSpan w:val="3"/>
            <w:noWrap w:val="0"/>
            <w:vAlign w:val="center"/>
          </w:tcPr>
          <w:p w14:paraId="1DC66615">
            <w:pPr>
              <w:snapToGrid w:val="0"/>
              <w:ind w:firstLine="2040" w:firstLineChars="850"/>
              <w:rPr>
                <w:rFonts w:ascii="宋体" w:hAnsi="宋体"/>
                <w:sz w:val="24"/>
              </w:rPr>
            </w:pPr>
            <w:r>
              <w:rPr>
                <w:rFonts w:ascii="宋体" w:hAnsi="宋体"/>
                <w:sz w:val="24"/>
              </w:rPr>
              <w:t xml:space="preserve">         (</w:t>
            </w:r>
            <w:r>
              <w:rPr>
                <w:rFonts w:hint="eastAsia" w:ascii="宋体" w:hAnsi="宋体"/>
                <w:sz w:val="24"/>
              </w:rPr>
              <w:t>签章</w:t>
            </w:r>
            <w:r>
              <w:rPr>
                <w:rFonts w:ascii="宋体" w:hAnsi="宋体"/>
                <w:sz w:val="24"/>
              </w:rPr>
              <w:t>)</w:t>
            </w:r>
          </w:p>
        </w:tc>
        <w:tc>
          <w:tcPr>
            <w:tcW w:w="2140" w:type="dxa"/>
            <w:vMerge w:val="continue"/>
            <w:noWrap w:val="0"/>
            <w:vAlign w:val="center"/>
          </w:tcPr>
          <w:p w14:paraId="594BF4A3">
            <w:pPr>
              <w:snapToGrid w:val="0"/>
              <w:spacing w:line="520" w:lineRule="atLeast"/>
              <w:rPr>
                <w:rFonts w:ascii="宋体" w:hAnsi="宋体"/>
                <w:sz w:val="24"/>
              </w:rPr>
            </w:pPr>
          </w:p>
        </w:tc>
      </w:tr>
      <w:tr w14:paraId="338CB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2" w:hRule="atLeast"/>
        </w:trPr>
        <w:tc>
          <w:tcPr>
            <w:tcW w:w="676" w:type="dxa"/>
            <w:vMerge w:val="continue"/>
            <w:noWrap w:val="0"/>
            <w:vAlign w:val="center"/>
          </w:tcPr>
          <w:p w14:paraId="1AC08CC1">
            <w:pPr>
              <w:snapToGrid w:val="0"/>
              <w:spacing w:line="520" w:lineRule="atLeast"/>
              <w:jc w:val="center"/>
              <w:rPr>
                <w:rFonts w:ascii="宋体" w:hAnsi="宋体"/>
                <w:sz w:val="24"/>
              </w:rPr>
            </w:pPr>
          </w:p>
        </w:tc>
        <w:tc>
          <w:tcPr>
            <w:tcW w:w="1986" w:type="dxa"/>
            <w:noWrap w:val="0"/>
            <w:vAlign w:val="center"/>
          </w:tcPr>
          <w:p w14:paraId="0D68A5A9">
            <w:pPr>
              <w:snapToGrid w:val="0"/>
              <w:jc w:val="center"/>
              <w:rPr>
                <w:rFonts w:ascii="宋体" w:hAnsi="宋体"/>
                <w:sz w:val="24"/>
              </w:rPr>
            </w:pPr>
            <w:r>
              <w:rPr>
                <w:rFonts w:hint="eastAsia" w:ascii="宋体" w:hAnsi="宋体"/>
                <w:sz w:val="24"/>
              </w:rPr>
              <w:t>委托代理人</w:t>
            </w:r>
          </w:p>
        </w:tc>
        <w:tc>
          <w:tcPr>
            <w:tcW w:w="4114" w:type="dxa"/>
            <w:gridSpan w:val="3"/>
            <w:noWrap w:val="0"/>
            <w:vAlign w:val="center"/>
          </w:tcPr>
          <w:p w14:paraId="62DAEF6C">
            <w:pPr>
              <w:snapToGrid w:val="0"/>
              <w:ind w:firstLine="3120" w:firstLineChars="1300"/>
              <w:rPr>
                <w:rFonts w:ascii="宋体" w:hAnsi="宋体"/>
                <w:sz w:val="24"/>
              </w:rPr>
            </w:pPr>
            <w:r>
              <w:rPr>
                <w:rFonts w:ascii="宋体" w:hAnsi="宋体"/>
                <w:sz w:val="24"/>
              </w:rPr>
              <w:t>(</w:t>
            </w:r>
            <w:r>
              <w:rPr>
                <w:rFonts w:hint="eastAsia" w:ascii="宋体" w:hAnsi="宋体"/>
                <w:sz w:val="24"/>
              </w:rPr>
              <w:t>签章</w:t>
            </w:r>
            <w:r>
              <w:rPr>
                <w:rFonts w:ascii="宋体" w:hAnsi="宋体"/>
                <w:sz w:val="24"/>
              </w:rPr>
              <w:t>)</w:t>
            </w:r>
          </w:p>
        </w:tc>
        <w:tc>
          <w:tcPr>
            <w:tcW w:w="2140" w:type="dxa"/>
            <w:vMerge w:val="continue"/>
            <w:noWrap w:val="0"/>
            <w:vAlign w:val="center"/>
          </w:tcPr>
          <w:p w14:paraId="60D93F2D">
            <w:pPr>
              <w:snapToGrid w:val="0"/>
              <w:spacing w:line="520" w:lineRule="atLeast"/>
              <w:rPr>
                <w:rFonts w:ascii="宋体" w:hAnsi="宋体"/>
                <w:sz w:val="24"/>
              </w:rPr>
            </w:pPr>
          </w:p>
        </w:tc>
      </w:tr>
      <w:tr w14:paraId="618EC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76" w:type="dxa"/>
            <w:vMerge w:val="continue"/>
            <w:noWrap w:val="0"/>
            <w:vAlign w:val="center"/>
          </w:tcPr>
          <w:p w14:paraId="5DD1F20B">
            <w:pPr>
              <w:snapToGrid w:val="0"/>
              <w:spacing w:line="520" w:lineRule="atLeast"/>
              <w:jc w:val="center"/>
              <w:rPr>
                <w:rFonts w:ascii="宋体" w:hAnsi="宋体"/>
                <w:sz w:val="24"/>
              </w:rPr>
            </w:pPr>
          </w:p>
        </w:tc>
        <w:tc>
          <w:tcPr>
            <w:tcW w:w="1986" w:type="dxa"/>
            <w:noWrap w:val="0"/>
            <w:vAlign w:val="center"/>
          </w:tcPr>
          <w:p w14:paraId="7E977084">
            <w:pPr>
              <w:snapToGrid w:val="0"/>
              <w:jc w:val="center"/>
              <w:rPr>
                <w:rFonts w:ascii="宋体" w:hAnsi="宋体"/>
                <w:sz w:val="24"/>
              </w:rPr>
            </w:pPr>
            <w:r>
              <w:rPr>
                <w:rFonts w:hint="eastAsia" w:ascii="宋体" w:hAnsi="宋体"/>
                <w:sz w:val="24"/>
              </w:rPr>
              <w:t>联系人</w:t>
            </w:r>
          </w:p>
        </w:tc>
        <w:tc>
          <w:tcPr>
            <w:tcW w:w="4114" w:type="dxa"/>
            <w:gridSpan w:val="3"/>
            <w:noWrap w:val="0"/>
            <w:vAlign w:val="center"/>
          </w:tcPr>
          <w:p w14:paraId="4ADA625F">
            <w:pPr>
              <w:snapToGrid w:val="0"/>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w:t>
            </w:r>
            <w:r>
              <w:rPr>
                <w:rFonts w:hint="eastAsia" w:ascii="宋体" w:hAnsi="宋体"/>
                <w:sz w:val="24"/>
              </w:rPr>
              <w:t>签章</w:t>
            </w:r>
            <w:r>
              <w:rPr>
                <w:rFonts w:ascii="宋体" w:hAnsi="宋体"/>
                <w:sz w:val="24"/>
              </w:rPr>
              <w:t>)</w:t>
            </w:r>
          </w:p>
        </w:tc>
        <w:tc>
          <w:tcPr>
            <w:tcW w:w="2140" w:type="dxa"/>
            <w:vMerge w:val="continue"/>
            <w:noWrap w:val="0"/>
            <w:vAlign w:val="center"/>
          </w:tcPr>
          <w:p w14:paraId="78F37AAD">
            <w:pPr>
              <w:snapToGrid w:val="0"/>
              <w:spacing w:line="520" w:lineRule="atLeast"/>
              <w:rPr>
                <w:rFonts w:ascii="宋体" w:hAnsi="宋体"/>
                <w:sz w:val="24"/>
              </w:rPr>
            </w:pPr>
          </w:p>
        </w:tc>
      </w:tr>
      <w:tr w14:paraId="46C37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76" w:type="dxa"/>
            <w:vMerge w:val="continue"/>
            <w:noWrap w:val="0"/>
            <w:vAlign w:val="center"/>
          </w:tcPr>
          <w:p w14:paraId="3820617F">
            <w:pPr>
              <w:snapToGrid w:val="0"/>
              <w:spacing w:line="520" w:lineRule="atLeast"/>
              <w:jc w:val="center"/>
              <w:rPr>
                <w:rFonts w:ascii="宋体" w:hAnsi="宋体"/>
                <w:sz w:val="24"/>
              </w:rPr>
            </w:pPr>
          </w:p>
        </w:tc>
        <w:tc>
          <w:tcPr>
            <w:tcW w:w="1986" w:type="dxa"/>
            <w:noWrap w:val="0"/>
            <w:vAlign w:val="center"/>
          </w:tcPr>
          <w:p w14:paraId="66DDC557">
            <w:pPr>
              <w:snapToGrid w:val="0"/>
              <w:jc w:val="center"/>
              <w:rPr>
                <w:rFonts w:ascii="宋体" w:hAnsi="宋体"/>
                <w:sz w:val="24"/>
              </w:rPr>
            </w:pPr>
            <w:r>
              <w:rPr>
                <w:rFonts w:hint="eastAsia" w:ascii="宋体" w:hAnsi="宋体"/>
                <w:sz w:val="24"/>
              </w:rPr>
              <w:t>住      所</w:t>
            </w:r>
          </w:p>
          <w:p w14:paraId="782BD06B">
            <w:pPr>
              <w:snapToGrid w:val="0"/>
              <w:jc w:val="center"/>
              <w:rPr>
                <w:rFonts w:ascii="宋体" w:hAnsi="宋体"/>
                <w:sz w:val="24"/>
              </w:rPr>
            </w:pPr>
            <w:r>
              <w:rPr>
                <w:rFonts w:ascii="宋体" w:hAnsi="宋体"/>
                <w:sz w:val="24"/>
              </w:rPr>
              <w:t>(</w:t>
            </w:r>
            <w:r>
              <w:rPr>
                <w:rFonts w:hint="eastAsia" w:ascii="宋体" w:hAnsi="宋体"/>
                <w:sz w:val="24"/>
              </w:rPr>
              <w:t>通讯地址</w:t>
            </w:r>
            <w:r>
              <w:rPr>
                <w:rFonts w:ascii="宋体" w:hAnsi="宋体"/>
                <w:sz w:val="24"/>
              </w:rPr>
              <w:t>)</w:t>
            </w:r>
          </w:p>
        </w:tc>
        <w:tc>
          <w:tcPr>
            <w:tcW w:w="1754" w:type="dxa"/>
            <w:noWrap w:val="0"/>
            <w:vAlign w:val="center"/>
          </w:tcPr>
          <w:p w14:paraId="1672DDC4">
            <w:pPr>
              <w:snapToGrid w:val="0"/>
              <w:rPr>
                <w:rFonts w:ascii="宋体" w:hAnsi="宋体"/>
                <w:sz w:val="24"/>
              </w:rPr>
            </w:pPr>
          </w:p>
        </w:tc>
        <w:tc>
          <w:tcPr>
            <w:tcW w:w="920" w:type="dxa"/>
            <w:noWrap w:val="0"/>
            <w:vAlign w:val="center"/>
          </w:tcPr>
          <w:p w14:paraId="544A2632">
            <w:pPr>
              <w:snapToGrid w:val="0"/>
              <w:jc w:val="center"/>
              <w:rPr>
                <w:rFonts w:ascii="宋体" w:hAnsi="宋体"/>
                <w:sz w:val="24"/>
              </w:rPr>
            </w:pPr>
            <w:r>
              <w:rPr>
                <w:rFonts w:hint="eastAsia" w:ascii="宋体" w:hAnsi="宋体"/>
                <w:sz w:val="24"/>
              </w:rPr>
              <w:t>邮政</w:t>
            </w:r>
          </w:p>
          <w:p w14:paraId="6F728BFC">
            <w:pPr>
              <w:snapToGrid w:val="0"/>
              <w:jc w:val="center"/>
              <w:rPr>
                <w:rFonts w:ascii="宋体" w:hAnsi="宋体"/>
                <w:sz w:val="24"/>
              </w:rPr>
            </w:pPr>
            <w:r>
              <w:rPr>
                <w:rFonts w:hint="eastAsia" w:ascii="宋体" w:hAnsi="宋体"/>
                <w:sz w:val="24"/>
              </w:rPr>
              <w:t>编码</w:t>
            </w:r>
          </w:p>
        </w:tc>
        <w:tc>
          <w:tcPr>
            <w:tcW w:w="1440" w:type="dxa"/>
            <w:noWrap w:val="0"/>
            <w:vAlign w:val="center"/>
          </w:tcPr>
          <w:p w14:paraId="710995DE">
            <w:pPr>
              <w:snapToGrid w:val="0"/>
              <w:jc w:val="center"/>
              <w:rPr>
                <w:rFonts w:ascii="宋体" w:hAnsi="宋体"/>
                <w:sz w:val="24"/>
              </w:rPr>
            </w:pPr>
          </w:p>
        </w:tc>
        <w:tc>
          <w:tcPr>
            <w:tcW w:w="2140" w:type="dxa"/>
            <w:vMerge w:val="continue"/>
            <w:noWrap w:val="0"/>
            <w:vAlign w:val="center"/>
          </w:tcPr>
          <w:p w14:paraId="391B689E">
            <w:pPr>
              <w:snapToGrid w:val="0"/>
              <w:spacing w:line="520" w:lineRule="atLeast"/>
              <w:rPr>
                <w:rFonts w:ascii="宋体" w:hAnsi="宋体"/>
                <w:sz w:val="24"/>
              </w:rPr>
            </w:pPr>
          </w:p>
        </w:tc>
      </w:tr>
      <w:tr w14:paraId="4EEAC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0" w:hRule="atLeast"/>
        </w:trPr>
        <w:tc>
          <w:tcPr>
            <w:tcW w:w="676" w:type="dxa"/>
            <w:vMerge w:val="continue"/>
            <w:noWrap w:val="0"/>
            <w:vAlign w:val="center"/>
          </w:tcPr>
          <w:p w14:paraId="6A2E1844">
            <w:pPr>
              <w:snapToGrid w:val="0"/>
              <w:spacing w:line="520" w:lineRule="atLeast"/>
              <w:jc w:val="center"/>
              <w:rPr>
                <w:rFonts w:ascii="宋体" w:hAnsi="宋体"/>
                <w:sz w:val="24"/>
              </w:rPr>
            </w:pPr>
          </w:p>
        </w:tc>
        <w:tc>
          <w:tcPr>
            <w:tcW w:w="1986" w:type="dxa"/>
            <w:noWrap w:val="0"/>
            <w:vAlign w:val="center"/>
          </w:tcPr>
          <w:p w14:paraId="1193EB1D">
            <w:pPr>
              <w:snapToGrid w:val="0"/>
              <w:jc w:val="center"/>
              <w:rPr>
                <w:rFonts w:ascii="宋体" w:hAnsi="宋体"/>
                <w:sz w:val="24"/>
              </w:rPr>
            </w:pPr>
            <w:r>
              <w:rPr>
                <w:rFonts w:hint="eastAsia" w:ascii="宋体" w:hAnsi="宋体"/>
                <w:sz w:val="24"/>
              </w:rPr>
              <w:t>电      话</w:t>
            </w:r>
          </w:p>
        </w:tc>
        <w:tc>
          <w:tcPr>
            <w:tcW w:w="1754" w:type="dxa"/>
            <w:noWrap w:val="0"/>
            <w:vAlign w:val="center"/>
          </w:tcPr>
          <w:p w14:paraId="058484BD">
            <w:pPr>
              <w:snapToGrid w:val="0"/>
              <w:rPr>
                <w:rFonts w:ascii="宋体" w:hAnsi="宋体"/>
                <w:sz w:val="24"/>
              </w:rPr>
            </w:pPr>
          </w:p>
        </w:tc>
        <w:tc>
          <w:tcPr>
            <w:tcW w:w="920" w:type="dxa"/>
            <w:noWrap w:val="0"/>
            <w:vAlign w:val="center"/>
          </w:tcPr>
          <w:p w14:paraId="3D3DC014">
            <w:pPr>
              <w:snapToGrid w:val="0"/>
              <w:jc w:val="center"/>
              <w:rPr>
                <w:rFonts w:ascii="宋体" w:hAnsi="宋体"/>
                <w:sz w:val="24"/>
              </w:rPr>
            </w:pPr>
            <w:r>
              <w:rPr>
                <w:rFonts w:hint="eastAsia" w:ascii="宋体" w:hAnsi="宋体"/>
                <w:sz w:val="24"/>
              </w:rPr>
              <w:t>传真</w:t>
            </w:r>
          </w:p>
        </w:tc>
        <w:tc>
          <w:tcPr>
            <w:tcW w:w="1440" w:type="dxa"/>
            <w:noWrap w:val="0"/>
            <w:vAlign w:val="center"/>
          </w:tcPr>
          <w:p w14:paraId="226090FD">
            <w:pPr>
              <w:snapToGrid w:val="0"/>
              <w:rPr>
                <w:rFonts w:ascii="宋体" w:hAnsi="宋体"/>
                <w:sz w:val="24"/>
              </w:rPr>
            </w:pPr>
          </w:p>
        </w:tc>
        <w:tc>
          <w:tcPr>
            <w:tcW w:w="2140" w:type="dxa"/>
            <w:vMerge w:val="continue"/>
            <w:noWrap w:val="0"/>
            <w:vAlign w:val="center"/>
          </w:tcPr>
          <w:p w14:paraId="5DF10BEF">
            <w:pPr>
              <w:snapToGrid w:val="0"/>
              <w:spacing w:line="520" w:lineRule="atLeast"/>
              <w:rPr>
                <w:rFonts w:ascii="宋体" w:hAnsi="宋体"/>
                <w:sz w:val="24"/>
              </w:rPr>
            </w:pPr>
          </w:p>
        </w:tc>
      </w:tr>
      <w:tr w14:paraId="68735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676" w:type="dxa"/>
            <w:vMerge w:val="continue"/>
            <w:noWrap w:val="0"/>
            <w:vAlign w:val="center"/>
          </w:tcPr>
          <w:p w14:paraId="1938E4C0">
            <w:pPr>
              <w:snapToGrid w:val="0"/>
              <w:spacing w:line="520" w:lineRule="atLeast"/>
              <w:jc w:val="center"/>
              <w:rPr>
                <w:rFonts w:ascii="宋体" w:hAnsi="宋体"/>
                <w:sz w:val="24"/>
              </w:rPr>
            </w:pPr>
          </w:p>
        </w:tc>
        <w:tc>
          <w:tcPr>
            <w:tcW w:w="1986" w:type="dxa"/>
            <w:noWrap w:val="0"/>
            <w:vAlign w:val="center"/>
          </w:tcPr>
          <w:p w14:paraId="34FD139E">
            <w:pPr>
              <w:snapToGrid w:val="0"/>
              <w:jc w:val="center"/>
              <w:rPr>
                <w:rFonts w:ascii="宋体" w:hAnsi="宋体"/>
                <w:sz w:val="24"/>
              </w:rPr>
            </w:pPr>
            <w:r>
              <w:rPr>
                <w:rFonts w:hint="eastAsia" w:ascii="宋体" w:hAnsi="宋体"/>
                <w:sz w:val="24"/>
              </w:rPr>
              <w:t>开 户 银 行</w:t>
            </w:r>
          </w:p>
        </w:tc>
        <w:tc>
          <w:tcPr>
            <w:tcW w:w="4114" w:type="dxa"/>
            <w:gridSpan w:val="3"/>
            <w:noWrap w:val="0"/>
            <w:vAlign w:val="center"/>
          </w:tcPr>
          <w:p w14:paraId="689BF50C">
            <w:pPr>
              <w:snapToGrid w:val="0"/>
              <w:rPr>
                <w:rFonts w:ascii="宋体" w:hAnsi="宋体"/>
                <w:sz w:val="24"/>
              </w:rPr>
            </w:pPr>
          </w:p>
        </w:tc>
        <w:tc>
          <w:tcPr>
            <w:tcW w:w="2140" w:type="dxa"/>
            <w:vMerge w:val="continue"/>
            <w:noWrap w:val="0"/>
            <w:vAlign w:val="center"/>
          </w:tcPr>
          <w:p w14:paraId="722829BF">
            <w:pPr>
              <w:snapToGrid w:val="0"/>
              <w:spacing w:line="520" w:lineRule="atLeast"/>
              <w:rPr>
                <w:rFonts w:ascii="宋体" w:hAnsi="宋体"/>
                <w:sz w:val="24"/>
              </w:rPr>
            </w:pPr>
          </w:p>
        </w:tc>
      </w:tr>
      <w:tr w14:paraId="25561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1" w:hRule="atLeast"/>
        </w:trPr>
        <w:tc>
          <w:tcPr>
            <w:tcW w:w="676" w:type="dxa"/>
            <w:vMerge w:val="continue"/>
            <w:noWrap w:val="0"/>
            <w:vAlign w:val="center"/>
          </w:tcPr>
          <w:p w14:paraId="0D4E8903">
            <w:pPr>
              <w:snapToGrid w:val="0"/>
              <w:spacing w:line="520" w:lineRule="atLeast"/>
              <w:jc w:val="center"/>
              <w:rPr>
                <w:rFonts w:ascii="宋体" w:hAnsi="宋体"/>
                <w:sz w:val="24"/>
              </w:rPr>
            </w:pPr>
          </w:p>
        </w:tc>
        <w:tc>
          <w:tcPr>
            <w:tcW w:w="1986" w:type="dxa"/>
            <w:noWrap w:val="0"/>
            <w:vAlign w:val="center"/>
          </w:tcPr>
          <w:p w14:paraId="791B6C9B">
            <w:pPr>
              <w:snapToGrid w:val="0"/>
              <w:jc w:val="center"/>
              <w:rPr>
                <w:rFonts w:ascii="宋体" w:hAnsi="宋体"/>
                <w:sz w:val="24"/>
              </w:rPr>
            </w:pPr>
            <w:r>
              <w:rPr>
                <w:rFonts w:hint="eastAsia" w:ascii="宋体" w:hAnsi="宋体"/>
                <w:sz w:val="24"/>
              </w:rPr>
              <w:t>帐       号</w:t>
            </w:r>
          </w:p>
        </w:tc>
        <w:tc>
          <w:tcPr>
            <w:tcW w:w="4114" w:type="dxa"/>
            <w:gridSpan w:val="3"/>
            <w:noWrap w:val="0"/>
            <w:vAlign w:val="center"/>
          </w:tcPr>
          <w:p w14:paraId="152B1ACD">
            <w:pPr>
              <w:snapToGrid w:val="0"/>
              <w:rPr>
                <w:rFonts w:ascii="宋体" w:hAnsi="宋体"/>
                <w:sz w:val="24"/>
              </w:rPr>
            </w:pPr>
          </w:p>
        </w:tc>
        <w:tc>
          <w:tcPr>
            <w:tcW w:w="2140" w:type="dxa"/>
            <w:vMerge w:val="continue"/>
            <w:noWrap w:val="0"/>
            <w:vAlign w:val="center"/>
          </w:tcPr>
          <w:p w14:paraId="25B1F23F">
            <w:pPr>
              <w:snapToGrid w:val="0"/>
              <w:spacing w:line="520" w:lineRule="atLeast"/>
              <w:rPr>
                <w:rFonts w:ascii="宋体" w:hAnsi="宋体"/>
                <w:sz w:val="24"/>
              </w:rPr>
            </w:pPr>
          </w:p>
        </w:tc>
      </w:tr>
      <w:tr w14:paraId="7EEBA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76" w:type="dxa"/>
            <w:noWrap w:val="0"/>
            <w:vAlign w:val="center"/>
          </w:tcPr>
          <w:p w14:paraId="765C6AF4">
            <w:pPr>
              <w:snapToGrid w:val="0"/>
              <w:spacing w:line="520" w:lineRule="atLeast"/>
              <w:rPr>
                <w:rFonts w:ascii="宋体" w:hAnsi="宋体"/>
                <w:sz w:val="24"/>
              </w:rPr>
            </w:pPr>
          </w:p>
          <w:p w14:paraId="2BF9BD99">
            <w:pPr>
              <w:snapToGrid w:val="0"/>
              <w:spacing w:line="520" w:lineRule="atLeast"/>
              <w:rPr>
                <w:rFonts w:ascii="宋体" w:hAnsi="宋体"/>
                <w:sz w:val="24"/>
              </w:rPr>
            </w:pPr>
            <w:r>
              <w:rPr>
                <w:rFonts w:hint="eastAsia" w:ascii="宋体" w:hAnsi="宋体"/>
                <w:sz w:val="24"/>
              </w:rPr>
              <w:t>受托</w:t>
            </w:r>
          </w:p>
          <w:p w14:paraId="6893FE37">
            <w:pPr>
              <w:snapToGrid w:val="0"/>
              <w:spacing w:line="520" w:lineRule="atLeast"/>
              <w:rPr>
                <w:rFonts w:ascii="宋体" w:hAnsi="宋体"/>
                <w:sz w:val="24"/>
              </w:rPr>
            </w:pPr>
            <w:r>
              <w:rPr>
                <w:rFonts w:hint="eastAsia" w:ascii="宋体" w:hAnsi="宋体"/>
                <w:sz w:val="24"/>
              </w:rPr>
              <w:t>方</w:t>
            </w:r>
          </w:p>
          <w:p w14:paraId="778EF65D">
            <w:pPr>
              <w:snapToGrid w:val="0"/>
              <w:spacing w:line="520" w:lineRule="atLeast"/>
              <w:jc w:val="center"/>
              <w:rPr>
                <w:rFonts w:ascii="宋体" w:hAnsi="宋体"/>
                <w:sz w:val="24"/>
              </w:rPr>
            </w:pPr>
            <w:r>
              <w:rPr>
                <w:rFonts w:hint="eastAsia" w:ascii="宋体" w:hAnsi="宋体"/>
                <w:sz w:val="24"/>
              </w:rPr>
              <w:t>︵乙方︶</w:t>
            </w:r>
          </w:p>
        </w:tc>
        <w:tc>
          <w:tcPr>
            <w:tcW w:w="1986" w:type="dxa"/>
            <w:noWrap w:val="0"/>
            <w:vAlign w:val="center"/>
          </w:tcPr>
          <w:p w14:paraId="6D133ECB">
            <w:pPr>
              <w:snapToGrid w:val="0"/>
              <w:rPr>
                <w:rFonts w:ascii="宋体" w:hAnsi="宋体"/>
                <w:sz w:val="24"/>
              </w:rPr>
            </w:pPr>
            <w:r>
              <w:rPr>
                <w:rFonts w:hint="eastAsia" w:ascii="宋体" w:hAnsi="宋体"/>
                <w:sz w:val="24"/>
              </w:rPr>
              <w:t>名称</w:t>
            </w:r>
            <w:r>
              <w:rPr>
                <w:rFonts w:ascii="宋体" w:hAnsi="宋体"/>
                <w:sz w:val="24"/>
              </w:rPr>
              <w:t>(</w:t>
            </w:r>
            <w:r>
              <w:rPr>
                <w:rFonts w:hint="eastAsia" w:ascii="宋体" w:hAnsi="宋体"/>
                <w:sz w:val="24"/>
              </w:rPr>
              <w:t>或姓名</w:t>
            </w:r>
            <w:r>
              <w:rPr>
                <w:rFonts w:ascii="宋体" w:hAnsi="宋体"/>
                <w:sz w:val="24"/>
              </w:rPr>
              <w:t>)</w:t>
            </w:r>
          </w:p>
        </w:tc>
        <w:tc>
          <w:tcPr>
            <w:tcW w:w="4114" w:type="dxa"/>
            <w:gridSpan w:val="3"/>
            <w:noWrap w:val="0"/>
            <w:vAlign w:val="center"/>
          </w:tcPr>
          <w:p w14:paraId="44901099">
            <w:pPr>
              <w:snapToGrid w:val="0"/>
              <w:jc w:val="left"/>
              <w:rPr>
                <w:rFonts w:ascii="宋体" w:hAnsi="宋体"/>
                <w:sz w:val="24"/>
              </w:rPr>
            </w:pPr>
          </w:p>
        </w:tc>
        <w:tc>
          <w:tcPr>
            <w:tcW w:w="2140" w:type="dxa"/>
            <w:noWrap w:val="0"/>
            <w:vAlign w:val="center"/>
          </w:tcPr>
          <w:p w14:paraId="5F43A3EB">
            <w:pPr>
              <w:snapToGrid w:val="0"/>
              <w:spacing w:line="520" w:lineRule="atLeast"/>
              <w:rPr>
                <w:rFonts w:ascii="宋体" w:hAnsi="宋体"/>
                <w:sz w:val="24"/>
              </w:rPr>
            </w:pPr>
          </w:p>
          <w:p w14:paraId="70A7086B">
            <w:pPr>
              <w:snapToGrid w:val="0"/>
              <w:spacing w:line="520" w:lineRule="atLeast"/>
              <w:jc w:val="center"/>
              <w:rPr>
                <w:rFonts w:ascii="宋体" w:hAnsi="宋体"/>
                <w:spacing w:val="-10"/>
                <w:sz w:val="24"/>
              </w:rPr>
            </w:pPr>
            <w:r>
              <w:rPr>
                <w:rFonts w:hint="eastAsia" w:ascii="宋体" w:hAnsi="宋体"/>
                <w:spacing w:val="-10"/>
                <w:sz w:val="24"/>
              </w:rPr>
              <w:t>技术合同专用章</w:t>
            </w:r>
          </w:p>
          <w:p w14:paraId="7C08E2C4">
            <w:pPr>
              <w:snapToGrid w:val="0"/>
              <w:spacing w:line="520" w:lineRule="atLeast"/>
              <w:jc w:val="center"/>
              <w:rPr>
                <w:rFonts w:ascii="宋体" w:hAnsi="宋体"/>
                <w:sz w:val="24"/>
              </w:rPr>
            </w:pPr>
            <w:r>
              <w:rPr>
                <w:rFonts w:hint="eastAsia" w:ascii="宋体" w:hAnsi="宋体"/>
                <w:sz w:val="24"/>
              </w:rPr>
              <w:t>或</w:t>
            </w:r>
          </w:p>
          <w:p w14:paraId="0E17882E">
            <w:pPr>
              <w:snapToGrid w:val="0"/>
              <w:spacing w:line="520" w:lineRule="atLeast"/>
              <w:jc w:val="center"/>
              <w:rPr>
                <w:rFonts w:ascii="宋体" w:hAnsi="宋体"/>
                <w:sz w:val="24"/>
              </w:rPr>
            </w:pPr>
            <w:r>
              <w:rPr>
                <w:rFonts w:hint="eastAsia" w:ascii="宋体" w:hAnsi="宋体"/>
                <w:sz w:val="24"/>
              </w:rPr>
              <w:t>单位公章</w:t>
            </w:r>
          </w:p>
          <w:p w14:paraId="2AC34BF4">
            <w:pPr>
              <w:snapToGrid w:val="0"/>
              <w:spacing w:line="520" w:lineRule="atLeast"/>
              <w:rPr>
                <w:rFonts w:ascii="宋体" w:hAnsi="宋体"/>
                <w:sz w:val="24"/>
              </w:rPr>
            </w:pPr>
          </w:p>
          <w:p w14:paraId="421D299C">
            <w:pPr>
              <w:snapToGrid w:val="0"/>
              <w:spacing w:line="520" w:lineRule="atLeast"/>
              <w:rPr>
                <w:rFonts w:ascii="宋体" w:hAnsi="宋体"/>
                <w:sz w:val="24"/>
              </w:rPr>
            </w:pPr>
          </w:p>
          <w:p w14:paraId="3F39778F">
            <w:pPr>
              <w:snapToGrid w:val="0"/>
              <w:spacing w:line="520" w:lineRule="atLeast"/>
              <w:rPr>
                <w:rFonts w:ascii="宋体" w:hAnsi="宋体"/>
                <w:sz w:val="24"/>
              </w:rPr>
            </w:pPr>
          </w:p>
          <w:p w14:paraId="14A55F3E">
            <w:pPr>
              <w:snapToGrid w:val="0"/>
              <w:spacing w:line="520" w:lineRule="atLeast"/>
              <w:rPr>
                <w:rFonts w:ascii="宋体" w:hAnsi="宋体"/>
                <w:sz w:val="24"/>
              </w:rPr>
            </w:pPr>
          </w:p>
          <w:p w14:paraId="045DDBE5">
            <w:pPr>
              <w:snapToGrid w:val="0"/>
              <w:spacing w:line="520" w:lineRule="atLeast"/>
              <w:rPr>
                <w:rFonts w:ascii="宋体" w:hAnsi="宋体"/>
                <w:sz w:val="24"/>
              </w:rPr>
            </w:pPr>
          </w:p>
          <w:p w14:paraId="5627A27A">
            <w:pPr>
              <w:snapToGrid w:val="0"/>
              <w:spacing w:line="520" w:lineRule="atLeast"/>
              <w:rPr>
                <w:rFonts w:ascii="宋体" w:hAnsi="宋体"/>
                <w:sz w:val="24"/>
              </w:rPr>
            </w:pPr>
          </w:p>
          <w:p w14:paraId="28BBA25D">
            <w:pPr>
              <w:snapToGrid w:val="0"/>
              <w:spacing w:line="520" w:lineRule="atLeast"/>
              <w:rPr>
                <w:rFonts w:ascii="宋体" w:hAnsi="宋体"/>
                <w:sz w:val="24"/>
              </w:rPr>
            </w:pPr>
          </w:p>
          <w:p w14:paraId="69CEC85E">
            <w:pPr>
              <w:snapToGrid w:val="0"/>
              <w:spacing w:line="520" w:lineRule="atLeast"/>
              <w:ind w:firstLine="360" w:firstLineChars="150"/>
              <w:rPr>
                <w:rFonts w:ascii="宋体" w:hAnsi="宋体"/>
                <w:sz w:val="24"/>
              </w:rPr>
            </w:pPr>
            <w:r>
              <w:rPr>
                <w:rFonts w:hint="eastAsia" w:ascii="宋体" w:hAnsi="宋体"/>
                <w:sz w:val="24"/>
              </w:rPr>
              <w:t>年  月  日</w:t>
            </w:r>
          </w:p>
        </w:tc>
      </w:tr>
    </w:tbl>
    <w:p w14:paraId="035EF2EA">
      <w:pPr>
        <w:rPr>
          <w:rFonts w:eastAsiaTheme="minorEastAsia"/>
          <w:b/>
          <w:sz w:val="36"/>
          <w:szCs w:val="36"/>
        </w:rPr>
      </w:pPr>
    </w:p>
    <w:p w14:paraId="01D4E00F">
      <w:pPr>
        <w:rPr>
          <w:rFonts w:eastAsiaTheme="minorEastAsia"/>
          <w:b/>
          <w:sz w:val="36"/>
          <w:szCs w:val="36"/>
        </w:rPr>
      </w:pPr>
      <w:r>
        <w:rPr>
          <w:rFonts w:eastAsiaTheme="minorEastAsia"/>
          <w:b/>
          <w:sz w:val="36"/>
          <w:szCs w:val="36"/>
        </w:rPr>
        <w:br w:type="page"/>
      </w:r>
    </w:p>
    <w:p w14:paraId="12404F78">
      <w:pPr>
        <w:spacing w:line="360" w:lineRule="auto"/>
        <w:jc w:val="center"/>
        <w:outlineLvl w:val="0"/>
        <w:rPr>
          <w:rFonts w:eastAsiaTheme="minorEastAsia"/>
          <w:b/>
          <w:sz w:val="36"/>
          <w:szCs w:val="36"/>
        </w:rPr>
      </w:pPr>
      <w:r>
        <w:rPr>
          <w:rFonts w:eastAsiaTheme="minorEastAsia"/>
          <w:b/>
          <w:sz w:val="36"/>
          <w:szCs w:val="36"/>
        </w:rPr>
        <w:t>第六章   响应文件格式</w:t>
      </w:r>
      <w:bookmarkEnd w:id="673"/>
    </w:p>
    <w:p w14:paraId="339DA97C">
      <w:pPr>
        <w:widowControl/>
        <w:spacing w:line="360" w:lineRule="auto"/>
        <w:jc w:val="left"/>
        <w:rPr>
          <w:rFonts w:eastAsiaTheme="minorEastAsia"/>
          <w:b/>
          <w:sz w:val="24"/>
        </w:rPr>
      </w:pPr>
    </w:p>
    <w:p w14:paraId="357EEB0D">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4598F237">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37915918">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14F4EC52">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73066DE4">
      <w:pPr>
        <w:tabs>
          <w:tab w:val="left" w:pos="900"/>
          <w:tab w:val="left" w:pos="1980"/>
        </w:tabs>
        <w:snapToGrid w:val="0"/>
        <w:spacing w:line="360" w:lineRule="auto"/>
        <w:ind w:left="142"/>
        <w:rPr>
          <w:rFonts w:eastAsiaTheme="minorEastAsia"/>
          <w:sz w:val="24"/>
        </w:rPr>
      </w:pPr>
    </w:p>
    <w:p w14:paraId="5E5BF832">
      <w:pPr>
        <w:widowControl/>
        <w:jc w:val="left"/>
        <w:rPr>
          <w:rFonts w:eastAsiaTheme="minorEastAsia"/>
          <w:sz w:val="24"/>
        </w:rPr>
      </w:pPr>
      <w:r>
        <w:rPr>
          <w:rFonts w:eastAsiaTheme="minorEastAsia"/>
          <w:sz w:val="24"/>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7DCF7880">
      <w:pPr>
        <w:rPr>
          <w:rFonts w:eastAsiaTheme="minorEastAsia"/>
          <w:b/>
          <w:spacing w:val="20"/>
          <w:szCs w:val="21"/>
        </w:rPr>
      </w:pPr>
    </w:p>
    <w:p w14:paraId="0DF95346">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0F6DF24A">
      <w:pPr>
        <w:jc w:val="center"/>
        <w:rPr>
          <w:rFonts w:eastAsiaTheme="minorEastAsia"/>
          <w:szCs w:val="21"/>
        </w:rPr>
      </w:pPr>
    </w:p>
    <w:p w14:paraId="4D698DE9">
      <w:pPr>
        <w:jc w:val="center"/>
        <w:rPr>
          <w:rFonts w:eastAsiaTheme="minorEastAsia"/>
          <w:b/>
          <w:spacing w:val="60"/>
          <w:sz w:val="84"/>
          <w:szCs w:val="84"/>
        </w:rPr>
      </w:pPr>
      <w:r>
        <w:rPr>
          <w:rFonts w:eastAsiaTheme="minorEastAsia"/>
          <w:b/>
          <w:spacing w:val="60"/>
          <w:sz w:val="84"/>
          <w:szCs w:val="84"/>
        </w:rPr>
        <w:t>响 应 文 件</w:t>
      </w:r>
    </w:p>
    <w:p w14:paraId="474D9E1E">
      <w:pPr>
        <w:jc w:val="center"/>
        <w:rPr>
          <w:rFonts w:eastAsiaTheme="minorEastAsia"/>
          <w:b/>
          <w:spacing w:val="60"/>
          <w:sz w:val="52"/>
          <w:szCs w:val="52"/>
        </w:rPr>
      </w:pPr>
    </w:p>
    <w:p w14:paraId="1BB4E7FF">
      <w:pPr>
        <w:ind w:firstLine="542" w:firstLineChars="150"/>
        <w:rPr>
          <w:rFonts w:eastAsiaTheme="minorEastAsia"/>
          <w:b/>
          <w:spacing w:val="20"/>
          <w:sz w:val="32"/>
          <w:szCs w:val="32"/>
        </w:rPr>
      </w:pPr>
    </w:p>
    <w:p w14:paraId="4F124522">
      <w:pPr>
        <w:ind w:firstLine="542" w:firstLineChars="150"/>
        <w:rPr>
          <w:rFonts w:eastAsiaTheme="minorEastAsia"/>
          <w:b/>
          <w:spacing w:val="20"/>
          <w:sz w:val="32"/>
          <w:szCs w:val="32"/>
        </w:rPr>
      </w:pPr>
    </w:p>
    <w:p w14:paraId="5D2B8887">
      <w:pPr>
        <w:ind w:firstLine="542" w:firstLineChars="150"/>
        <w:rPr>
          <w:rFonts w:eastAsiaTheme="minorEastAsia"/>
          <w:b/>
          <w:spacing w:val="20"/>
          <w:sz w:val="32"/>
          <w:szCs w:val="32"/>
        </w:rPr>
      </w:pPr>
      <w:r>
        <w:rPr>
          <w:rFonts w:eastAsiaTheme="minorEastAsia"/>
          <w:b/>
          <w:spacing w:val="20"/>
          <w:sz w:val="32"/>
          <w:szCs w:val="32"/>
        </w:rPr>
        <w:t>项目名称:</w:t>
      </w:r>
    </w:p>
    <w:p w14:paraId="3D526AB2">
      <w:pPr>
        <w:ind w:firstLine="542" w:firstLineChars="150"/>
        <w:rPr>
          <w:rFonts w:eastAsiaTheme="minorEastAsia"/>
          <w:b/>
          <w:spacing w:val="20"/>
          <w:sz w:val="32"/>
          <w:szCs w:val="32"/>
        </w:rPr>
      </w:pPr>
      <w:r>
        <w:rPr>
          <w:rFonts w:eastAsiaTheme="minorEastAsia"/>
          <w:b/>
          <w:spacing w:val="20"/>
          <w:sz w:val="32"/>
          <w:szCs w:val="32"/>
        </w:rPr>
        <w:t>项目编号/包号：</w:t>
      </w:r>
    </w:p>
    <w:p w14:paraId="338E9A33">
      <w:pPr>
        <w:ind w:firstLine="542" w:firstLineChars="150"/>
        <w:rPr>
          <w:rFonts w:eastAsiaTheme="minorEastAsia"/>
          <w:b/>
          <w:spacing w:val="20"/>
          <w:sz w:val="32"/>
          <w:szCs w:val="32"/>
        </w:rPr>
      </w:pPr>
    </w:p>
    <w:p w14:paraId="24AC2BC7">
      <w:pPr>
        <w:ind w:firstLine="542" w:firstLineChars="150"/>
        <w:rPr>
          <w:rFonts w:eastAsiaTheme="minorEastAsia"/>
          <w:b/>
          <w:spacing w:val="20"/>
          <w:sz w:val="32"/>
          <w:szCs w:val="32"/>
        </w:rPr>
      </w:pPr>
    </w:p>
    <w:p w14:paraId="23B0DA40">
      <w:pPr>
        <w:jc w:val="center"/>
        <w:rPr>
          <w:rFonts w:eastAsiaTheme="minorEastAsia"/>
          <w:b/>
          <w:sz w:val="32"/>
          <w:szCs w:val="32"/>
        </w:rPr>
      </w:pPr>
    </w:p>
    <w:p w14:paraId="398C6B81">
      <w:pPr>
        <w:jc w:val="center"/>
        <w:rPr>
          <w:rFonts w:eastAsiaTheme="minorEastAsia"/>
          <w:b/>
          <w:sz w:val="32"/>
          <w:szCs w:val="32"/>
        </w:rPr>
      </w:pPr>
    </w:p>
    <w:p w14:paraId="1C2BDA90">
      <w:pPr>
        <w:jc w:val="center"/>
        <w:rPr>
          <w:rFonts w:eastAsiaTheme="minorEastAsia"/>
          <w:b/>
          <w:sz w:val="32"/>
          <w:szCs w:val="32"/>
        </w:rPr>
      </w:pPr>
    </w:p>
    <w:p w14:paraId="44420623">
      <w:pPr>
        <w:jc w:val="center"/>
        <w:rPr>
          <w:rFonts w:eastAsiaTheme="minorEastAsia"/>
          <w:b/>
          <w:spacing w:val="20"/>
          <w:sz w:val="32"/>
          <w:szCs w:val="32"/>
        </w:rPr>
      </w:pPr>
    </w:p>
    <w:p w14:paraId="71F83E53">
      <w:pPr>
        <w:jc w:val="center"/>
        <w:rPr>
          <w:rFonts w:eastAsiaTheme="minorEastAsia"/>
          <w:b/>
          <w:spacing w:val="20"/>
          <w:sz w:val="32"/>
          <w:szCs w:val="32"/>
        </w:rPr>
      </w:pPr>
    </w:p>
    <w:p w14:paraId="0FC1E66D">
      <w:pPr>
        <w:jc w:val="center"/>
        <w:rPr>
          <w:rFonts w:eastAsiaTheme="minorEastAsia"/>
          <w:b/>
          <w:spacing w:val="20"/>
          <w:sz w:val="32"/>
          <w:szCs w:val="32"/>
        </w:rPr>
      </w:pPr>
    </w:p>
    <w:p w14:paraId="3557D68D">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56CC69A2">
      <w:pPr>
        <w:jc w:val="center"/>
        <w:rPr>
          <w:rFonts w:eastAsiaTheme="minorEastAsia"/>
          <w:b/>
          <w:sz w:val="32"/>
          <w:szCs w:val="32"/>
        </w:rPr>
      </w:pPr>
    </w:p>
    <w:p w14:paraId="2EAD8A43">
      <w:pPr>
        <w:rPr>
          <w:rFonts w:eastAsiaTheme="minorEastAsia"/>
          <w:b/>
        </w:rPr>
      </w:pPr>
      <w:r>
        <w:rPr>
          <w:rFonts w:eastAsiaTheme="minorEastAsia"/>
          <w:b/>
          <w:spacing w:val="20"/>
          <w:sz w:val="32"/>
          <w:szCs w:val="32"/>
        </w:rPr>
        <w:br w:type="page"/>
      </w:r>
    </w:p>
    <w:p w14:paraId="2A34A49F">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4D68E87E">
      <w:pPr>
        <w:spacing w:line="360" w:lineRule="auto"/>
        <w:outlineLvl w:val="2"/>
        <w:rPr>
          <w:rFonts w:eastAsiaTheme="minorEastAsia"/>
          <w:color w:val="000000"/>
          <w:sz w:val="24"/>
        </w:rPr>
      </w:pPr>
      <w:r>
        <w:rPr>
          <w:rFonts w:eastAsiaTheme="minorEastAsia"/>
          <w:color w:val="000000"/>
          <w:sz w:val="24"/>
        </w:rPr>
        <w:t>1-1 营业执照等证明文件</w:t>
      </w:r>
    </w:p>
    <w:p w14:paraId="035DE3DD">
      <w:pPr>
        <w:tabs>
          <w:tab w:val="left" w:pos="1080"/>
        </w:tabs>
        <w:snapToGrid w:val="0"/>
        <w:rPr>
          <w:rFonts w:eastAsiaTheme="minorEastAsia"/>
          <w:sz w:val="24"/>
        </w:rPr>
      </w:pPr>
    </w:p>
    <w:p w14:paraId="114680F7">
      <w:pPr>
        <w:widowControl/>
        <w:jc w:val="left"/>
        <w:rPr>
          <w:rFonts w:eastAsiaTheme="minorEastAsia"/>
          <w:color w:val="000000"/>
          <w:sz w:val="24"/>
          <w:szCs w:val="20"/>
        </w:rPr>
      </w:pPr>
      <w:r>
        <w:rPr>
          <w:rFonts w:eastAsiaTheme="minorEastAsia"/>
          <w:color w:val="000000"/>
          <w:sz w:val="24"/>
        </w:rPr>
        <w:br w:type="page"/>
      </w:r>
    </w:p>
    <w:p w14:paraId="54DFA716">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4C61ABFE">
      <w:pPr>
        <w:jc w:val="center"/>
        <w:rPr>
          <w:b/>
          <w:color w:val="000000"/>
          <w:sz w:val="36"/>
          <w:szCs w:val="36"/>
        </w:rPr>
      </w:pPr>
      <w:r>
        <w:rPr>
          <w:b/>
          <w:color w:val="000000"/>
          <w:sz w:val="36"/>
          <w:szCs w:val="36"/>
        </w:rPr>
        <w:t>供应商资格声明书</w:t>
      </w:r>
    </w:p>
    <w:p w14:paraId="3ADD1B45">
      <w:pPr>
        <w:tabs>
          <w:tab w:val="left" w:pos="5580"/>
        </w:tabs>
        <w:spacing w:line="360" w:lineRule="auto"/>
        <w:rPr>
          <w:rFonts w:eastAsiaTheme="minorEastAsia"/>
          <w:sz w:val="24"/>
        </w:rPr>
      </w:pPr>
    </w:p>
    <w:p w14:paraId="143D4242">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445B69A9">
      <w:pPr>
        <w:spacing w:line="360" w:lineRule="auto"/>
        <w:ind w:firstLine="480" w:firstLineChars="200"/>
        <w:rPr>
          <w:rFonts w:eastAsiaTheme="minorEastAsia"/>
          <w:sz w:val="24"/>
        </w:rPr>
      </w:pPr>
      <w:r>
        <w:rPr>
          <w:rFonts w:eastAsiaTheme="minorEastAsia"/>
          <w:sz w:val="24"/>
        </w:rPr>
        <w:t>在参与本次项目磋商中，我单位承诺：</w:t>
      </w:r>
    </w:p>
    <w:p w14:paraId="69DA7033">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47DAA69">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33818FCE">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138BD9CF">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6856BB6">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0443845B">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1C7FF01">
      <w:pPr>
        <w:numPr>
          <w:ilvl w:val="0"/>
          <w:numId w:val="13"/>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57A6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FB90F3">
            <w:pPr>
              <w:jc w:val="center"/>
              <w:rPr>
                <w:rFonts w:eastAsiaTheme="minorEastAsia"/>
                <w:sz w:val="24"/>
              </w:rPr>
            </w:pPr>
            <w:r>
              <w:rPr>
                <w:rFonts w:eastAsiaTheme="minorEastAsia"/>
                <w:sz w:val="24"/>
              </w:rPr>
              <w:t>序号</w:t>
            </w:r>
          </w:p>
        </w:tc>
        <w:tc>
          <w:tcPr>
            <w:tcW w:w="4574" w:type="dxa"/>
            <w:vAlign w:val="center"/>
          </w:tcPr>
          <w:p w14:paraId="01E813C4">
            <w:pPr>
              <w:jc w:val="center"/>
              <w:rPr>
                <w:rFonts w:eastAsiaTheme="minorEastAsia"/>
                <w:sz w:val="24"/>
              </w:rPr>
            </w:pPr>
            <w:r>
              <w:rPr>
                <w:rFonts w:eastAsiaTheme="minorEastAsia"/>
                <w:sz w:val="24"/>
              </w:rPr>
              <w:t>单位名称</w:t>
            </w:r>
          </w:p>
        </w:tc>
        <w:tc>
          <w:tcPr>
            <w:tcW w:w="2976" w:type="dxa"/>
            <w:vAlign w:val="center"/>
          </w:tcPr>
          <w:p w14:paraId="79A21713">
            <w:pPr>
              <w:jc w:val="center"/>
              <w:rPr>
                <w:rFonts w:eastAsiaTheme="minorEastAsia"/>
                <w:sz w:val="24"/>
              </w:rPr>
            </w:pPr>
            <w:r>
              <w:rPr>
                <w:rFonts w:eastAsiaTheme="minorEastAsia"/>
                <w:sz w:val="24"/>
              </w:rPr>
              <w:t>相互关系</w:t>
            </w:r>
          </w:p>
        </w:tc>
      </w:tr>
      <w:tr w14:paraId="2067B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DE2DC5">
            <w:pPr>
              <w:jc w:val="center"/>
              <w:rPr>
                <w:rFonts w:eastAsiaTheme="minorEastAsia"/>
                <w:sz w:val="24"/>
              </w:rPr>
            </w:pPr>
            <w:r>
              <w:rPr>
                <w:rFonts w:eastAsiaTheme="minorEastAsia"/>
                <w:sz w:val="24"/>
              </w:rPr>
              <w:t>1</w:t>
            </w:r>
          </w:p>
        </w:tc>
        <w:tc>
          <w:tcPr>
            <w:tcW w:w="4574" w:type="dxa"/>
            <w:vAlign w:val="center"/>
          </w:tcPr>
          <w:p w14:paraId="27197F72">
            <w:pPr>
              <w:jc w:val="center"/>
              <w:rPr>
                <w:rFonts w:eastAsiaTheme="minorEastAsia"/>
                <w:sz w:val="24"/>
              </w:rPr>
            </w:pPr>
          </w:p>
        </w:tc>
        <w:tc>
          <w:tcPr>
            <w:tcW w:w="2976" w:type="dxa"/>
            <w:vAlign w:val="center"/>
          </w:tcPr>
          <w:p w14:paraId="4952507C">
            <w:pPr>
              <w:jc w:val="center"/>
              <w:rPr>
                <w:rFonts w:eastAsiaTheme="minorEastAsia"/>
                <w:sz w:val="24"/>
              </w:rPr>
            </w:pPr>
          </w:p>
        </w:tc>
      </w:tr>
      <w:tr w14:paraId="67AD8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0B787EB">
            <w:pPr>
              <w:jc w:val="center"/>
              <w:rPr>
                <w:rFonts w:eastAsiaTheme="minorEastAsia"/>
                <w:sz w:val="24"/>
              </w:rPr>
            </w:pPr>
            <w:r>
              <w:rPr>
                <w:rFonts w:eastAsiaTheme="minorEastAsia"/>
                <w:sz w:val="24"/>
              </w:rPr>
              <w:t>2</w:t>
            </w:r>
          </w:p>
        </w:tc>
        <w:tc>
          <w:tcPr>
            <w:tcW w:w="4574" w:type="dxa"/>
            <w:vAlign w:val="center"/>
          </w:tcPr>
          <w:p w14:paraId="5D820AA5">
            <w:pPr>
              <w:jc w:val="center"/>
              <w:rPr>
                <w:rFonts w:eastAsiaTheme="minorEastAsia"/>
                <w:sz w:val="24"/>
              </w:rPr>
            </w:pPr>
          </w:p>
        </w:tc>
        <w:tc>
          <w:tcPr>
            <w:tcW w:w="2976" w:type="dxa"/>
            <w:vAlign w:val="center"/>
          </w:tcPr>
          <w:p w14:paraId="4429C636">
            <w:pPr>
              <w:jc w:val="center"/>
              <w:rPr>
                <w:rFonts w:eastAsiaTheme="minorEastAsia"/>
                <w:sz w:val="24"/>
              </w:rPr>
            </w:pPr>
          </w:p>
        </w:tc>
      </w:tr>
      <w:tr w14:paraId="0452B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4F61B66">
            <w:pPr>
              <w:jc w:val="center"/>
              <w:rPr>
                <w:rFonts w:eastAsiaTheme="minorEastAsia"/>
                <w:sz w:val="24"/>
              </w:rPr>
            </w:pPr>
            <w:r>
              <w:rPr>
                <w:rFonts w:eastAsiaTheme="minorEastAsia"/>
                <w:sz w:val="24"/>
              </w:rPr>
              <w:t>…</w:t>
            </w:r>
          </w:p>
        </w:tc>
        <w:tc>
          <w:tcPr>
            <w:tcW w:w="4574" w:type="dxa"/>
            <w:vAlign w:val="center"/>
          </w:tcPr>
          <w:p w14:paraId="7C6773A2">
            <w:pPr>
              <w:jc w:val="center"/>
              <w:rPr>
                <w:rFonts w:eastAsiaTheme="minorEastAsia"/>
                <w:sz w:val="24"/>
              </w:rPr>
            </w:pPr>
          </w:p>
        </w:tc>
        <w:tc>
          <w:tcPr>
            <w:tcW w:w="2976" w:type="dxa"/>
            <w:vAlign w:val="center"/>
          </w:tcPr>
          <w:p w14:paraId="0DB5335C">
            <w:pPr>
              <w:jc w:val="center"/>
              <w:rPr>
                <w:rFonts w:eastAsiaTheme="minorEastAsia"/>
                <w:sz w:val="24"/>
              </w:rPr>
            </w:pPr>
          </w:p>
        </w:tc>
      </w:tr>
    </w:tbl>
    <w:p w14:paraId="494CA2C0">
      <w:pPr>
        <w:rPr>
          <w:rFonts w:eastAsiaTheme="minorEastAsia"/>
        </w:rPr>
      </w:pPr>
    </w:p>
    <w:p w14:paraId="67C8F708">
      <w:pPr>
        <w:ind w:firstLine="480" w:firstLineChars="200"/>
        <w:rPr>
          <w:rFonts w:eastAsiaTheme="minorEastAsia"/>
          <w:sz w:val="24"/>
          <w:szCs w:val="22"/>
        </w:rPr>
      </w:pPr>
      <w:r>
        <w:rPr>
          <w:rFonts w:eastAsiaTheme="minorEastAsia"/>
          <w:sz w:val="24"/>
        </w:rPr>
        <w:t>上述声明真实有效，否则我方负全部责任。</w:t>
      </w:r>
    </w:p>
    <w:p w14:paraId="43DEFC47">
      <w:pPr>
        <w:spacing w:line="360" w:lineRule="auto"/>
        <w:rPr>
          <w:rFonts w:eastAsiaTheme="minorEastAsia"/>
          <w:sz w:val="24"/>
        </w:rPr>
      </w:pPr>
    </w:p>
    <w:p w14:paraId="6980FE9B">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0C2DFB6">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54D1927C">
      <w:pPr>
        <w:spacing w:line="360" w:lineRule="auto"/>
        <w:rPr>
          <w:rFonts w:eastAsiaTheme="minorEastAsia"/>
          <w:sz w:val="24"/>
        </w:rPr>
      </w:pPr>
      <w:r>
        <w:rPr>
          <w:sz w:val="24"/>
        </w:rPr>
        <w:t>说明：供应商承诺不实的，依据《政府采购法》第七十七条“提供虚假材料谋取中标、成交的”有关规定予以处理。</w:t>
      </w:r>
    </w:p>
    <w:p w14:paraId="32FF4A95">
      <w:pPr>
        <w:tabs>
          <w:tab w:val="left" w:pos="5580"/>
        </w:tabs>
        <w:spacing w:line="360" w:lineRule="auto"/>
        <w:rPr>
          <w:rFonts w:eastAsiaTheme="minorEastAsia"/>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4E9515DD">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56A4F9E0">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06FDA4D6">
      <w:pPr>
        <w:tabs>
          <w:tab w:val="left" w:pos="5580"/>
        </w:tabs>
        <w:spacing w:line="360" w:lineRule="auto"/>
        <w:rPr>
          <w:rFonts w:eastAsiaTheme="minorEastAsia"/>
          <w:sz w:val="24"/>
        </w:rPr>
      </w:pPr>
      <w:r>
        <w:rPr>
          <w:rFonts w:eastAsiaTheme="minorEastAsia"/>
          <w:sz w:val="24"/>
        </w:rPr>
        <w:t>说明：</w:t>
      </w:r>
    </w:p>
    <w:p w14:paraId="65DC8BAC">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7E0E9707">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32632865">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1E09192">
      <w:pPr>
        <w:tabs>
          <w:tab w:val="left" w:pos="5580"/>
        </w:tabs>
        <w:spacing w:line="360" w:lineRule="auto"/>
        <w:rPr>
          <w:sz w:val="24"/>
        </w:rPr>
      </w:pPr>
      <w:r>
        <w:rPr>
          <w:rFonts w:eastAsiaTheme="minorEastAsia"/>
          <w:sz w:val="24"/>
        </w:rPr>
        <w:t>（4）</w:t>
      </w:r>
      <w:r>
        <w:rPr>
          <w:sz w:val="24"/>
        </w:rPr>
        <w:t>中小企业声明函填写注意事项</w:t>
      </w:r>
    </w:p>
    <w:p w14:paraId="70D9A5BF">
      <w:pPr>
        <w:tabs>
          <w:tab w:val="left" w:pos="5580"/>
        </w:tabs>
        <w:spacing w:line="360" w:lineRule="auto"/>
        <w:rPr>
          <w:sz w:val="24"/>
        </w:rPr>
      </w:pPr>
      <w:r>
        <w:rPr>
          <w:sz w:val="24"/>
        </w:rPr>
        <w:t>1）《中小企业声明函》由参加政府采购活动的供应商出具。联合体参与的，《中小企业声明函》可由牵头人出具。</w:t>
      </w:r>
    </w:p>
    <w:p w14:paraId="4D99FA7A">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7016A88">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30581E80">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0A055323">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2E53164C">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587D7E36">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CA0007F">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4AB1AF84">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49C43368">
      <w:pPr>
        <w:spacing w:line="360" w:lineRule="auto"/>
        <w:ind w:firstLine="504"/>
        <w:rPr>
          <w:rFonts w:eastAsiaTheme="minorEastAsia"/>
          <w:spacing w:val="6"/>
          <w:sz w:val="24"/>
        </w:rPr>
      </w:pPr>
      <w:r>
        <w:rPr>
          <w:rFonts w:eastAsiaTheme="minorEastAsia"/>
          <w:spacing w:val="6"/>
          <w:sz w:val="24"/>
        </w:rPr>
        <w:t>……</w:t>
      </w:r>
    </w:p>
    <w:p w14:paraId="0E855EE8">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2EB1F28F">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58638D6">
      <w:pPr>
        <w:spacing w:line="360" w:lineRule="auto"/>
        <w:ind w:firstLine="504"/>
        <w:rPr>
          <w:rFonts w:eastAsiaTheme="minorEastAsia"/>
          <w:spacing w:val="6"/>
          <w:sz w:val="24"/>
        </w:rPr>
      </w:pPr>
    </w:p>
    <w:p w14:paraId="5840CE1F">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405C4B5B">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02B22219">
      <w:pPr>
        <w:spacing w:line="360" w:lineRule="auto"/>
        <w:ind w:right="360" w:firstLine="480"/>
        <w:jc w:val="right"/>
        <w:rPr>
          <w:rFonts w:eastAsiaTheme="minorEastAsia"/>
          <w:color w:val="000000"/>
          <w:sz w:val="24"/>
        </w:rPr>
      </w:pPr>
    </w:p>
    <w:p w14:paraId="4A75A07B">
      <w:pPr>
        <w:spacing w:line="360" w:lineRule="auto"/>
        <w:ind w:right="360" w:firstLine="480"/>
        <w:jc w:val="right"/>
        <w:rPr>
          <w:rFonts w:eastAsiaTheme="minorEastAsia"/>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63D645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1E9AE0E">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67FB4E1E">
      <w:pPr>
        <w:autoSpaceDE w:val="0"/>
        <w:autoSpaceDN w:val="0"/>
        <w:adjustRightInd w:val="0"/>
        <w:ind w:firstLine="420"/>
        <w:jc w:val="left"/>
        <w:rPr>
          <w:rFonts w:eastAsiaTheme="minorEastAsia"/>
          <w:sz w:val="24"/>
        </w:rPr>
      </w:pPr>
    </w:p>
    <w:p w14:paraId="2187B4D8">
      <w:pPr>
        <w:spacing w:line="360" w:lineRule="auto"/>
        <w:rPr>
          <w:rFonts w:eastAsiaTheme="minorEastAsia"/>
          <w:color w:val="000000"/>
          <w:sz w:val="24"/>
        </w:rPr>
      </w:pPr>
    </w:p>
    <w:p w14:paraId="2B233620">
      <w:pPr>
        <w:spacing w:before="240" w:beforeLines="100" w:after="24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14:paraId="2903A274">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48051E4">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010822D6">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342701A7">
      <w:pPr>
        <w:spacing w:line="360" w:lineRule="auto"/>
        <w:ind w:firstLine="504"/>
        <w:rPr>
          <w:rFonts w:eastAsiaTheme="minorEastAsia"/>
          <w:spacing w:val="6"/>
          <w:sz w:val="24"/>
        </w:rPr>
      </w:pPr>
    </w:p>
    <w:p w14:paraId="5CE3596A">
      <w:pPr>
        <w:spacing w:line="360" w:lineRule="auto"/>
        <w:ind w:firstLine="504"/>
        <w:rPr>
          <w:rFonts w:eastAsiaTheme="minorEastAsia"/>
          <w:spacing w:val="6"/>
          <w:sz w:val="24"/>
        </w:rPr>
      </w:pPr>
      <w:r>
        <w:rPr>
          <w:rFonts w:eastAsiaTheme="minorEastAsia"/>
          <w:spacing w:val="6"/>
          <w:sz w:val="24"/>
        </w:rPr>
        <w:t>……</w:t>
      </w:r>
    </w:p>
    <w:p w14:paraId="46AABB9F">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6AE17989">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2EC80350">
      <w:pPr>
        <w:spacing w:line="360" w:lineRule="auto"/>
        <w:ind w:right="360" w:firstLine="480"/>
        <w:jc w:val="right"/>
        <w:rPr>
          <w:rFonts w:eastAsiaTheme="minorEastAsia"/>
          <w:color w:val="000000"/>
          <w:sz w:val="24"/>
        </w:rPr>
      </w:pPr>
    </w:p>
    <w:p w14:paraId="0EE887BE">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785F00C4">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5C23F4B9">
      <w:pPr>
        <w:adjustRightInd w:val="0"/>
        <w:snapToGrid w:val="0"/>
        <w:jc w:val="left"/>
        <w:rPr>
          <w:rFonts w:eastAsiaTheme="minorEastAsia"/>
          <w:color w:val="000000"/>
          <w:sz w:val="24"/>
          <w:szCs w:val="21"/>
        </w:rPr>
      </w:pPr>
    </w:p>
    <w:p w14:paraId="3AA6B661">
      <w:pPr>
        <w:adjustRightInd w:val="0"/>
        <w:snapToGrid w:val="0"/>
        <w:jc w:val="left"/>
        <w:rPr>
          <w:rFonts w:eastAsiaTheme="minorEastAsia"/>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6A6270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58707D1">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6882E775">
      <w:pPr>
        <w:adjustRightInd w:val="0"/>
        <w:snapToGrid w:val="0"/>
        <w:jc w:val="left"/>
        <w:rPr>
          <w:rFonts w:eastAsiaTheme="minorEastAsia"/>
          <w:color w:val="000000"/>
          <w:szCs w:val="21"/>
          <w:vertAlign w:val="superscript"/>
        </w:rPr>
      </w:pPr>
    </w:p>
    <w:p w14:paraId="51560078">
      <w:pPr>
        <w:spacing w:line="360" w:lineRule="auto"/>
        <w:ind w:right="360" w:firstLine="480"/>
        <w:jc w:val="right"/>
        <w:rPr>
          <w:rFonts w:eastAsiaTheme="minorEastAsia"/>
          <w:color w:val="000000"/>
          <w:sz w:val="24"/>
        </w:rPr>
      </w:pPr>
    </w:p>
    <w:p w14:paraId="524D450B">
      <w:pPr>
        <w:spacing w:line="360" w:lineRule="auto"/>
        <w:ind w:right="360" w:firstLine="480"/>
        <w:jc w:val="right"/>
        <w:rPr>
          <w:rFonts w:eastAsiaTheme="minorEastAsia"/>
          <w:color w:val="000000"/>
          <w:sz w:val="24"/>
        </w:rPr>
      </w:pPr>
    </w:p>
    <w:p w14:paraId="1D2CE920">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5D3F4A03">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759A5ECE">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7C18BE5C">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3344F36A">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18541B26">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606FE07F">
      <w:pPr>
        <w:spacing w:line="588" w:lineRule="exact"/>
        <w:ind w:firstLine="504" w:firstLineChars="200"/>
        <w:rPr>
          <w:rFonts w:eastAsiaTheme="minorEastAsia"/>
          <w:spacing w:val="6"/>
          <w:sz w:val="24"/>
        </w:rPr>
      </w:pPr>
    </w:p>
    <w:p w14:paraId="08437C57">
      <w:pPr>
        <w:spacing w:line="588" w:lineRule="exact"/>
        <w:ind w:firstLine="504" w:firstLineChars="200"/>
        <w:rPr>
          <w:rFonts w:eastAsiaTheme="minorEastAsia"/>
          <w:spacing w:val="6"/>
          <w:sz w:val="24"/>
        </w:rPr>
      </w:pPr>
    </w:p>
    <w:p w14:paraId="76CF0831">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039940F4">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49175198">
      <w:pPr>
        <w:widowControl/>
        <w:jc w:val="left"/>
        <w:rPr>
          <w:rFonts w:eastAsiaTheme="minorEastAsia"/>
          <w:color w:val="000000"/>
          <w:sz w:val="24"/>
          <w:szCs w:val="20"/>
        </w:rPr>
      </w:pPr>
      <w:r>
        <w:rPr>
          <w:rFonts w:eastAsiaTheme="minorEastAsia"/>
          <w:color w:val="000000"/>
          <w:sz w:val="24"/>
          <w:szCs w:val="20"/>
        </w:rPr>
        <w:br w:type="page"/>
      </w:r>
    </w:p>
    <w:p w14:paraId="759537BB">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177E4159">
      <w:pPr>
        <w:tabs>
          <w:tab w:val="left" w:pos="5580"/>
        </w:tabs>
        <w:spacing w:line="360" w:lineRule="auto"/>
        <w:rPr>
          <w:rFonts w:eastAsiaTheme="minorEastAsia"/>
          <w:sz w:val="24"/>
        </w:rPr>
      </w:pPr>
      <w:r>
        <w:rPr>
          <w:rFonts w:eastAsiaTheme="minorEastAsia"/>
          <w:sz w:val="24"/>
        </w:rPr>
        <w:t>说明：</w:t>
      </w:r>
    </w:p>
    <w:p w14:paraId="1894F732">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713A75EE">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5E297868">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480FE1D7">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1AE994A9">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23704ACC">
      <w:pPr>
        <w:autoSpaceDE w:val="0"/>
        <w:autoSpaceDN w:val="0"/>
        <w:adjustRightInd w:val="0"/>
        <w:rPr>
          <w:rFonts w:eastAsiaTheme="minorEastAsia"/>
          <w:color w:val="000000"/>
          <w:sz w:val="30"/>
          <w:szCs w:val="30"/>
        </w:rPr>
      </w:pPr>
    </w:p>
    <w:p w14:paraId="4997E566">
      <w:pPr>
        <w:widowControl/>
        <w:jc w:val="left"/>
        <w:rPr>
          <w:rFonts w:eastAsiaTheme="minorEastAsia"/>
          <w:b/>
          <w:color w:val="000000"/>
          <w:sz w:val="36"/>
          <w:szCs w:val="36"/>
        </w:rPr>
      </w:pPr>
      <w:r>
        <w:rPr>
          <w:rFonts w:eastAsiaTheme="minorEastAsia"/>
          <w:b/>
          <w:color w:val="000000"/>
          <w:sz w:val="36"/>
          <w:szCs w:val="36"/>
        </w:rPr>
        <w:br w:type="page"/>
      </w:r>
    </w:p>
    <w:p w14:paraId="109B06D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1183A54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16160FCA">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8874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DE793B7">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015A687B">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17BA16E7">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7D6966F3">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235CDA7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1B3FAF96">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04DA4EE0">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48138EB2">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0E6A7343">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006561E3">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7B630E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070C4183">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08EE5410">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78173FA0">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7A8D41A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BD85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1317AC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50ACAD26">
            <w:pPr>
              <w:pStyle w:val="250"/>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FD1AE1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9D6B91E">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840F86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68A31D92">
            <w:pPr>
              <w:pStyle w:val="250"/>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D79C990">
            <w:pPr>
              <w:pStyle w:val="250"/>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2EA29A9">
            <w:pPr>
              <w:pStyle w:val="250"/>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8E19D58">
            <w:pPr>
              <w:pStyle w:val="250"/>
              <w:jc w:val="center"/>
              <w:rPr>
                <w:rFonts w:ascii="Times New Roman" w:hAnsi="Times New Roman" w:cs="Times New Roman" w:eastAsiaTheme="minorEastAsia"/>
                <w:sz w:val="30"/>
                <w:lang w:eastAsia="zh-CN"/>
              </w:rPr>
            </w:pPr>
          </w:p>
        </w:tc>
      </w:tr>
      <w:tr w14:paraId="45DCD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5F4C3C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72230A6D">
            <w:pPr>
              <w:pStyle w:val="250"/>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5BC7230">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16764EB">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C744877">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1F0C03F">
            <w:pPr>
              <w:pStyle w:val="250"/>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B2B65B6">
            <w:pPr>
              <w:pStyle w:val="250"/>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D75F5B3">
            <w:pPr>
              <w:pStyle w:val="250"/>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66361A6">
            <w:pPr>
              <w:pStyle w:val="250"/>
              <w:jc w:val="center"/>
              <w:rPr>
                <w:rFonts w:ascii="Times New Roman" w:hAnsi="Times New Roman" w:cs="Times New Roman" w:eastAsiaTheme="minorEastAsia"/>
                <w:sz w:val="30"/>
                <w:lang w:eastAsia="zh-CN"/>
              </w:rPr>
            </w:pPr>
          </w:p>
        </w:tc>
      </w:tr>
      <w:tr w14:paraId="07FBE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55036E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6D5B64B9">
            <w:pPr>
              <w:pStyle w:val="250"/>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5203089">
            <w:pPr>
              <w:pStyle w:val="250"/>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0DAF051">
            <w:pPr>
              <w:pStyle w:val="250"/>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15C8ACF">
            <w:pPr>
              <w:pStyle w:val="250"/>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911B836">
            <w:pPr>
              <w:pStyle w:val="250"/>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9F874A0">
            <w:pPr>
              <w:pStyle w:val="250"/>
              <w:jc w:val="center"/>
              <w:rPr>
                <w:rFonts w:ascii="Times New Roman" w:hAnsi="Times New Roman" w:cs="Times New Roman" w:eastAsiaTheme="minorEastAsia"/>
                <w:sz w:val="30"/>
              </w:rPr>
            </w:pPr>
          </w:p>
        </w:tc>
      </w:tr>
      <w:tr w14:paraId="19FFE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2631DFF">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20C8CDDB">
            <w:pPr>
              <w:pStyle w:val="250"/>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7EDFDB4">
            <w:pPr>
              <w:pStyle w:val="250"/>
              <w:jc w:val="center"/>
              <w:rPr>
                <w:rFonts w:ascii="Times New Roman" w:hAnsi="Times New Roman" w:cs="Times New Roman" w:eastAsiaTheme="minorEastAsia"/>
                <w:sz w:val="30"/>
              </w:rPr>
            </w:pPr>
          </w:p>
        </w:tc>
      </w:tr>
    </w:tbl>
    <w:p w14:paraId="0A802838">
      <w:pPr>
        <w:adjustRightInd w:val="0"/>
        <w:snapToGrid w:val="0"/>
        <w:spacing w:line="360" w:lineRule="auto"/>
        <w:jc w:val="left"/>
        <w:rPr>
          <w:rFonts w:eastAsiaTheme="minorEastAsia"/>
          <w:sz w:val="24"/>
        </w:rPr>
      </w:pPr>
    </w:p>
    <w:p w14:paraId="509D7CB5">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97068B0">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7ED812AB">
      <w:pPr>
        <w:adjustRightInd w:val="0"/>
        <w:snapToGrid w:val="0"/>
        <w:spacing w:line="360" w:lineRule="auto"/>
        <w:jc w:val="left"/>
        <w:rPr>
          <w:rFonts w:eastAsiaTheme="minorEastAsia"/>
          <w:sz w:val="24"/>
        </w:rPr>
      </w:pPr>
    </w:p>
    <w:p w14:paraId="66AE756C">
      <w:pPr>
        <w:adjustRightInd w:val="0"/>
        <w:snapToGrid w:val="0"/>
        <w:spacing w:line="360" w:lineRule="auto"/>
        <w:jc w:val="left"/>
        <w:rPr>
          <w:rFonts w:eastAsiaTheme="minorEastAsia"/>
          <w:sz w:val="24"/>
        </w:rPr>
      </w:pPr>
      <w:r>
        <w:rPr>
          <w:rFonts w:eastAsiaTheme="minorEastAsia"/>
          <w:sz w:val="24"/>
        </w:rPr>
        <w:t>注：</w:t>
      </w:r>
    </w:p>
    <w:p w14:paraId="113C6BB8">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51720F78">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30F28459">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1A88B9A6">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2369BA7C">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74F77EE0">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43FFF688">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1F7B21FA">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04C1DB5A">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53BCDB25">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77267B5F">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27220205">
      <w:pPr>
        <w:spacing w:line="360" w:lineRule="auto"/>
        <w:ind w:firstLine="471"/>
        <w:rPr>
          <w:rFonts w:eastAsiaTheme="minorEastAsia"/>
          <w:b/>
          <w:color w:val="000000"/>
          <w:sz w:val="24"/>
        </w:rPr>
      </w:pPr>
    </w:p>
    <w:p w14:paraId="686CC2A7">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384E495C">
      <w:pPr>
        <w:spacing w:line="360" w:lineRule="auto"/>
        <w:ind w:left="480"/>
        <w:jc w:val="right"/>
        <w:rPr>
          <w:rFonts w:eastAsiaTheme="minorEastAsia"/>
          <w:color w:val="000000"/>
          <w:sz w:val="24"/>
        </w:rPr>
      </w:pPr>
    </w:p>
    <w:p w14:paraId="70EBF326">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581F5EC2">
      <w:pPr>
        <w:tabs>
          <w:tab w:val="left" w:pos="8280"/>
        </w:tabs>
        <w:spacing w:line="360" w:lineRule="auto"/>
        <w:ind w:firstLine="480"/>
        <w:rPr>
          <w:rFonts w:eastAsiaTheme="minorEastAsia"/>
          <w:color w:val="000000"/>
          <w:sz w:val="24"/>
        </w:rPr>
      </w:pPr>
    </w:p>
    <w:p w14:paraId="6E51A7C9">
      <w:pPr>
        <w:tabs>
          <w:tab w:val="left" w:pos="8280"/>
        </w:tabs>
        <w:spacing w:line="360" w:lineRule="auto"/>
        <w:rPr>
          <w:rFonts w:eastAsiaTheme="minorEastAsia"/>
          <w:color w:val="000000"/>
          <w:sz w:val="24"/>
        </w:rPr>
      </w:pPr>
      <w:r>
        <w:rPr>
          <w:rFonts w:eastAsiaTheme="minorEastAsia"/>
          <w:color w:val="000000"/>
          <w:sz w:val="24"/>
        </w:rPr>
        <w:t>注：</w:t>
      </w:r>
    </w:p>
    <w:p w14:paraId="102662AE">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0216F3A3">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64DFD0DC">
      <w:pPr>
        <w:tabs>
          <w:tab w:val="left" w:pos="8280"/>
        </w:tabs>
        <w:spacing w:line="360" w:lineRule="auto"/>
        <w:rPr>
          <w:rFonts w:eastAsiaTheme="minorEastAsia"/>
          <w:color w:val="000000"/>
          <w:sz w:val="24"/>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p>
    <w:p w14:paraId="758611F2">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2861572B">
      <w:pPr>
        <w:widowControl/>
        <w:jc w:val="left"/>
        <w:rPr>
          <w:rFonts w:eastAsiaTheme="minorEastAsia"/>
          <w:sz w:val="24"/>
        </w:rPr>
      </w:pPr>
    </w:p>
    <w:p w14:paraId="0C547803">
      <w:pPr>
        <w:widowControl/>
        <w:jc w:val="left"/>
        <w:rPr>
          <w:rFonts w:eastAsiaTheme="minorEastAsia"/>
          <w:sz w:val="24"/>
        </w:rPr>
      </w:pPr>
      <w:r>
        <w:rPr>
          <w:rFonts w:eastAsiaTheme="minorEastAsia"/>
          <w:sz w:val="24"/>
        </w:rPr>
        <w:br w:type="page"/>
      </w:r>
    </w:p>
    <w:p w14:paraId="07A3146E">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56844EE0">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5982978C">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34D5B9BB">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5474B2E0">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6E2C1ED4">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02002249">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6862017E">
      <w:pPr>
        <w:numPr>
          <w:ilvl w:val="0"/>
          <w:numId w:val="14"/>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6A2135CE">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4B0F42B5">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161BCB13">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585CB174">
      <w:pPr>
        <w:numPr>
          <w:ilvl w:val="0"/>
          <w:numId w:val="14"/>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3380BCE1">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3C334CC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6C312ED7">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210096A0">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602CF98A">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01ABA1C0">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1D4DDB3F">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4782EC5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19B2903">
      <w:pPr>
        <w:spacing w:line="360" w:lineRule="auto"/>
        <w:ind w:firstLine="471"/>
        <w:rPr>
          <w:color w:val="000000"/>
          <w:sz w:val="24"/>
        </w:rPr>
      </w:pPr>
    </w:p>
    <w:p w14:paraId="6999B903">
      <w:pPr>
        <w:spacing w:line="360" w:lineRule="auto"/>
        <w:ind w:firstLine="471"/>
        <w:rPr>
          <w:color w:val="000000"/>
          <w:sz w:val="24"/>
        </w:rPr>
      </w:pPr>
    </w:p>
    <w:p w14:paraId="3438B323">
      <w:pPr>
        <w:spacing w:line="360" w:lineRule="auto"/>
        <w:ind w:firstLine="471"/>
        <w:rPr>
          <w:color w:val="000000"/>
          <w:sz w:val="24"/>
        </w:rPr>
      </w:pPr>
      <w:r>
        <w:rPr>
          <w:color w:val="000000"/>
          <w:sz w:val="24"/>
        </w:rPr>
        <w:t>联合体成员名称：</w:t>
      </w:r>
      <w:r>
        <w:rPr>
          <w:color w:val="000000"/>
          <w:sz w:val="24"/>
          <w:szCs w:val="20"/>
        </w:rPr>
        <w:t>______</w:t>
      </w:r>
    </w:p>
    <w:p w14:paraId="3C2ACFCB">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41AC0332">
      <w:pPr>
        <w:spacing w:line="360" w:lineRule="auto"/>
        <w:ind w:left="480"/>
        <w:jc w:val="right"/>
        <w:rPr>
          <w:rFonts w:eastAsiaTheme="minorEastAsia"/>
          <w:color w:val="000000"/>
          <w:sz w:val="24"/>
        </w:rPr>
      </w:pPr>
    </w:p>
    <w:p w14:paraId="604FC156">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56ACCDB1">
      <w:pPr>
        <w:spacing w:line="360" w:lineRule="auto"/>
        <w:ind w:left="480"/>
        <w:jc w:val="right"/>
        <w:rPr>
          <w:rFonts w:eastAsiaTheme="minorEastAsia"/>
          <w:b/>
          <w:color w:val="000000"/>
          <w:sz w:val="24"/>
        </w:rPr>
      </w:pPr>
    </w:p>
    <w:p w14:paraId="6190CED1">
      <w:pPr>
        <w:tabs>
          <w:tab w:val="left" w:pos="8280"/>
        </w:tabs>
        <w:spacing w:line="360" w:lineRule="auto"/>
        <w:ind w:firstLine="480"/>
        <w:rPr>
          <w:rFonts w:eastAsiaTheme="minorEastAsia"/>
          <w:color w:val="000000"/>
          <w:sz w:val="24"/>
        </w:rPr>
      </w:pPr>
    </w:p>
    <w:p w14:paraId="7F328ED2">
      <w:pPr>
        <w:tabs>
          <w:tab w:val="left" w:pos="8280"/>
        </w:tabs>
        <w:spacing w:line="360" w:lineRule="auto"/>
        <w:ind w:firstLine="480"/>
        <w:rPr>
          <w:rFonts w:eastAsiaTheme="minorEastAsia"/>
          <w:color w:val="000000"/>
          <w:sz w:val="24"/>
        </w:rPr>
      </w:pPr>
    </w:p>
    <w:p w14:paraId="3C5FCA4E">
      <w:pPr>
        <w:spacing w:line="360" w:lineRule="auto"/>
        <w:ind w:left="719" w:leftChars="228" w:hanging="240" w:hangingChars="100"/>
        <w:rPr>
          <w:rFonts w:eastAsiaTheme="minorEastAsia"/>
          <w:color w:val="000000"/>
          <w:sz w:val="24"/>
        </w:rPr>
      </w:pPr>
      <w:r>
        <w:rPr>
          <w:rFonts w:eastAsiaTheme="minorEastAsia"/>
          <w:color w:val="000000"/>
          <w:sz w:val="24"/>
        </w:rPr>
        <w:t>注：</w:t>
      </w:r>
    </w:p>
    <w:p w14:paraId="455D04A6">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77473B41">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0F81D8A9">
      <w:pPr>
        <w:widowControl/>
        <w:jc w:val="left"/>
        <w:rPr>
          <w:rFonts w:eastAsiaTheme="minorEastAsia"/>
          <w:sz w:val="24"/>
        </w:rPr>
      </w:pPr>
      <w:r>
        <w:rPr>
          <w:rFonts w:eastAsiaTheme="minorEastAsia"/>
          <w:sz w:val="24"/>
        </w:rPr>
        <w:br w:type="page"/>
      </w:r>
    </w:p>
    <w:p w14:paraId="1AC78153">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0317A0C8">
      <w:pPr>
        <w:tabs>
          <w:tab w:val="left" w:pos="5580"/>
        </w:tabs>
        <w:spacing w:line="360" w:lineRule="auto"/>
        <w:rPr>
          <w:rFonts w:eastAsiaTheme="minorEastAsia"/>
          <w:sz w:val="24"/>
        </w:rPr>
      </w:pPr>
    </w:p>
    <w:p w14:paraId="7AE65F11">
      <w:pPr>
        <w:widowControl/>
        <w:jc w:val="left"/>
        <w:rPr>
          <w:rFonts w:eastAsiaTheme="minorEastAsia"/>
          <w:sz w:val="24"/>
          <w:szCs w:val="20"/>
        </w:rPr>
      </w:pPr>
      <w:r>
        <w:rPr>
          <w:rFonts w:eastAsiaTheme="minorEastAsia"/>
          <w:sz w:val="24"/>
          <w:szCs w:val="20"/>
        </w:rPr>
        <w:br w:type="page"/>
      </w:r>
    </w:p>
    <w:p w14:paraId="3C0E06CF">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7F3AA06E">
      <w:pPr>
        <w:widowControl/>
        <w:jc w:val="left"/>
        <w:rPr>
          <w:rFonts w:eastAsiaTheme="minorEastAsia"/>
          <w:kern w:val="0"/>
          <w:sz w:val="24"/>
          <w:szCs w:val="20"/>
        </w:rPr>
      </w:pPr>
      <w:r>
        <w:rPr>
          <w:rFonts w:eastAsiaTheme="minorEastAsia"/>
          <w:b/>
          <w:sz w:val="24"/>
        </w:rPr>
        <w:br w:type="page"/>
      </w:r>
    </w:p>
    <w:p w14:paraId="32774D0B">
      <w:pPr>
        <w:tabs>
          <w:tab w:val="left" w:pos="360"/>
        </w:tabs>
        <w:snapToGrid w:val="0"/>
        <w:spacing w:line="360" w:lineRule="auto"/>
        <w:outlineLvl w:val="1"/>
        <w:rPr>
          <w:rFonts w:eastAsiaTheme="minorEastAsia"/>
          <w:sz w:val="24"/>
        </w:rPr>
      </w:pPr>
      <w:bookmarkStart w:id="674" w:name="_Hlt520274407"/>
      <w:bookmarkEnd w:id="674"/>
      <w:bookmarkStart w:id="675" w:name="_Hlt520273711"/>
      <w:bookmarkEnd w:id="675"/>
      <w:bookmarkStart w:id="676" w:name="_Hlt520350918"/>
      <w:bookmarkEnd w:id="676"/>
      <w:bookmarkStart w:id="677" w:name="_Hlt520271212"/>
      <w:bookmarkEnd w:id="677"/>
      <w:bookmarkStart w:id="678" w:name="_Hlt520274121"/>
      <w:bookmarkEnd w:id="678"/>
      <w:bookmarkStart w:id="679" w:name="_Hlt520343392"/>
      <w:bookmarkEnd w:id="679"/>
      <w:bookmarkStart w:id="680" w:name="_Hlt520355504"/>
      <w:bookmarkEnd w:id="680"/>
      <w:bookmarkStart w:id="681" w:name="_Hlt520274065"/>
      <w:bookmarkEnd w:id="681"/>
      <w:bookmarkStart w:id="682" w:name="_Hlt520343000"/>
      <w:bookmarkEnd w:id="682"/>
      <w:bookmarkStart w:id="683" w:name="_Hlt520274393"/>
      <w:bookmarkEnd w:id="683"/>
      <w:bookmarkStart w:id="684" w:name="_Toc480942349"/>
      <w:bookmarkStart w:id="685" w:name="_Ref467988698"/>
      <w:bookmarkStart w:id="686" w:name="_Toc226965829"/>
      <w:bookmarkStart w:id="687" w:name="_Toc195842921"/>
      <w:bookmarkStart w:id="688" w:name="_Toc520356217"/>
      <w:bookmarkStart w:id="689" w:name="_Toc226337252"/>
      <w:bookmarkStart w:id="690" w:name="_Toc150774761"/>
      <w:bookmarkStart w:id="691" w:name="_Toc127151556"/>
      <w:bookmarkStart w:id="692" w:name="_Toc150480794"/>
      <w:bookmarkStart w:id="693" w:name="_Toc226309800"/>
      <w:bookmarkStart w:id="694" w:name="_Toc142311058"/>
      <w:bookmarkStart w:id="695" w:name="_Toc226965746"/>
      <w:r>
        <w:rPr>
          <w:rFonts w:eastAsiaTheme="minorEastAsia"/>
          <w:sz w:val="24"/>
        </w:rPr>
        <w:t xml:space="preserve">5  </w:t>
      </w:r>
      <w:bookmarkEnd w:id="684"/>
      <w:bookmarkEnd w:id="685"/>
      <w:r>
        <w:rPr>
          <w:rFonts w:eastAsiaTheme="minorEastAsia"/>
          <w:sz w:val="24"/>
        </w:rPr>
        <w:t>响应书</w:t>
      </w:r>
      <w:bookmarkEnd w:id="686"/>
      <w:bookmarkEnd w:id="687"/>
      <w:bookmarkEnd w:id="688"/>
      <w:bookmarkEnd w:id="689"/>
      <w:bookmarkEnd w:id="690"/>
      <w:bookmarkEnd w:id="691"/>
      <w:bookmarkEnd w:id="692"/>
      <w:bookmarkEnd w:id="693"/>
      <w:bookmarkEnd w:id="694"/>
      <w:bookmarkEnd w:id="695"/>
      <w:r>
        <w:rPr>
          <w:rFonts w:eastAsiaTheme="minorEastAsia"/>
          <w:sz w:val="24"/>
        </w:rPr>
        <w:t>（实质性格式）</w:t>
      </w:r>
    </w:p>
    <w:p w14:paraId="2525164D">
      <w:pPr>
        <w:tabs>
          <w:tab w:val="left" w:pos="5580"/>
        </w:tabs>
        <w:spacing w:line="360" w:lineRule="auto"/>
        <w:rPr>
          <w:rFonts w:eastAsiaTheme="minorEastAsia"/>
          <w:color w:val="000000"/>
          <w:sz w:val="24"/>
        </w:rPr>
      </w:pPr>
    </w:p>
    <w:p w14:paraId="762F121D">
      <w:pPr>
        <w:spacing w:line="360" w:lineRule="auto"/>
        <w:jc w:val="center"/>
        <w:rPr>
          <w:rFonts w:eastAsiaTheme="minorEastAsia"/>
          <w:b/>
          <w:color w:val="000000"/>
          <w:sz w:val="36"/>
          <w:szCs w:val="36"/>
        </w:rPr>
      </w:pPr>
      <w:r>
        <w:rPr>
          <w:rFonts w:eastAsiaTheme="minorEastAsia"/>
          <w:b/>
          <w:color w:val="000000"/>
          <w:sz w:val="36"/>
          <w:szCs w:val="36"/>
        </w:rPr>
        <w:t>响应书</w:t>
      </w:r>
    </w:p>
    <w:p w14:paraId="1556DEE9">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5799630A">
      <w:pPr>
        <w:tabs>
          <w:tab w:val="left" w:pos="5580"/>
        </w:tabs>
        <w:spacing w:line="360" w:lineRule="auto"/>
        <w:rPr>
          <w:rFonts w:eastAsiaTheme="minorEastAsia"/>
          <w:color w:val="000000"/>
          <w:sz w:val="24"/>
          <w:szCs w:val="20"/>
        </w:rPr>
      </w:pPr>
    </w:p>
    <w:p w14:paraId="080963ED">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1D5AF381">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7B5C0E09">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2E456612">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261E4A80">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082FC17A">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348BF430">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5CBCF1E6">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4C7101F8">
      <w:pPr>
        <w:tabs>
          <w:tab w:val="left" w:pos="5580"/>
        </w:tabs>
        <w:spacing w:line="360" w:lineRule="auto"/>
        <w:ind w:left="420"/>
        <w:rPr>
          <w:rFonts w:eastAsiaTheme="minorEastAsia"/>
          <w:color w:val="000000"/>
          <w:sz w:val="24"/>
          <w:szCs w:val="20"/>
        </w:rPr>
      </w:pPr>
    </w:p>
    <w:p w14:paraId="741366BC">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1BD30975">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4EDA0416">
      <w:pPr>
        <w:tabs>
          <w:tab w:val="left" w:pos="5580"/>
        </w:tabs>
        <w:spacing w:line="360" w:lineRule="auto"/>
        <w:ind w:left="420"/>
        <w:rPr>
          <w:rFonts w:eastAsiaTheme="minorEastAsia"/>
          <w:color w:val="000000"/>
          <w:sz w:val="24"/>
          <w:szCs w:val="20"/>
        </w:rPr>
      </w:pPr>
    </w:p>
    <w:p w14:paraId="018697FA">
      <w:pPr>
        <w:tabs>
          <w:tab w:val="left" w:pos="5580"/>
        </w:tabs>
        <w:spacing w:line="360" w:lineRule="auto"/>
        <w:ind w:left="420"/>
        <w:rPr>
          <w:rFonts w:eastAsiaTheme="minorEastAsia"/>
          <w:color w:val="000000"/>
          <w:sz w:val="24"/>
          <w:szCs w:val="20"/>
        </w:rPr>
      </w:pPr>
    </w:p>
    <w:p w14:paraId="2B4EDF8E">
      <w:pPr>
        <w:tabs>
          <w:tab w:val="left" w:pos="5580"/>
        </w:tabs>
        <w:spacing w:line="360" w:lineRule="auto"/>
        <w:ind w:left="420"/>
        <w:rPr>
          <w:rFonts w:eastAsiaTheme="minorEastAsia"/>
          <w:color w:val="000000"/>
          <w:sz w:val="24"/>
          <w:szCs w:val="20"/>
        </w:rPr>
      </w:pPr>
    </w:p>
    <w:p w14:paraId="7C90A65D">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C7AEE87">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124BF098">
      <w:pPr>
        <w:tabs>
          <w:tab w:val="left" w:pos="5580"/>
        </w:tabs>
        <w:spacing w:line="360" w:lineRule="auto"/>
        <w:ind w:left="420"/>
        <w:jc w:val="left"/>
        <w:rPr>
          <w:rFonts w:eastAsiaTheme="minorEastAsia"/>
          <w:color w:val="000000"/>
          <w:sz w:val="24"/>
          <w:szCs w:val="20"/>
        </w:rPr>
      </w:pPr>
    </w:p>
    <w:p w14:paraId="1B3CD685">
      <w:pPr>
        <w:widowControl/>
        <w:jc w:val="left"/>
        <w:rPr>
          <w:rFonts w:eastAsiaTheme="minorEastAsia"/>
          <w:b/>
          <w:color w:val="000000"/>
          <w:sz w:val="24"/>
          <w:szCs w:val="20"/>
        </w:rPr>
      </w:pPr>
      <w:r>
        <w:rPr>
          <w:rFonts w:eastAsiaTheme="minorEastAsia"/>
          <w:b/>
          <w:color w:val="000000"/>
          <w:sz w:val="24"/>
          <w:szCs w:val="20"/>
        </w:rPr>
        <w:br w:type="page"/>
      </w:r>
    </w:p>
    <w:p w14:paraId="551F6EFC">
      <w:pPr>
        <w:tabs>
          <w:tab w:val="left" w:pos="360"/>
        </w:tabs>
        <w:snapToGrid w:val="0"/>
        <w:spacing w:line="360" w:lineRule="auto"/>
        <w:outlineLvl w:val="1"/>
        <w:rPr>
          <w:rFonts w:eastAsiaTheme="minorEastAsia"/>
          <w:sz w:val="24"/>
        </w:rPr>
      </w:pPr>
      <w:bookmarkStart w:id="696" w:name="_Hlt520356243"/>
      <w:bookmarkEnd w:id="696"/>
      <w:bookmarkStart w:id="697" w:name="_Hlt520355938"/>
      <w:bookmarkEnd w:id="697"/>
      <w:bookmarkStart w:id="698" w:name="_Toc150480795"/>
      <w:bookmarkStart w:id="699" w:name="_Toc480942350"/>
      <w:bookmarkStart w:id="700" w:name="_Toc142311059"/>
      <w:bookmarkStart w:id="701" w:name="_Toc265228395"/>
      <w:bookmarkStart w:id="702" w:name="_Toc520356218"/>
      <w:bookmarkStart w:id="703" w:name="_Ref467988705"/>
      <w:bookmarkStart w:id="704" w:name="_Toc226337253"/>
      <w:bookmarkStart w:id="705" w:name="_Toc226309801"/>
      <w:bookmarkStart w:id="706" w:name="_Toc150774762"/>
      <w:bookmarkStart w:id="707" w:name="_Toc264969247"/>
      <w:bookmarkStart w:id="708" w:name="_Toc127151557"/>
      <w:bookmarkStart w:id="709" w:name="_Toc226965830"/>
      <w:bookmarkStart w:id="710" w:name="_Toc195842922"/>
      <w:bookmarkStart w:id="711" w:name="_Toc305158899"/>
      <w:bookmarkStart w:id="712" w:name="_Toc305158825"/>
      <w:bookmarkStart w:id="713" w:name="_Toc226965747"/>
      <w:r>
        <w:rPr>
          <w:rFonts w:eastAsiaTheme="minorEastAsia"/>
          <w:sz w:val="24"/>
        </w:rPr>
        <w:t>6  授权委托书（实质性格式）</w:t>
      </w:r>
    </w:p>
    <w:p w14:paraId="452AFFF7">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2E0E6A47">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31B87562">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645363BF">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1450F068">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3D01D6D8">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1BB3C2E3">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00ED2585">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2957A104">
      <w:pPr>
        <w:tabs>
          <w:tab w:val="left" w:pos="5580"/>
        </w:tabs>
        <w:spacing w:line="360" w:lineRule="auto"/>
        <w:ind w:firstLine="480" w:firstLineChars="200"/>
        <w:rPr>
          <w:rFonts w:eastAsiaTheme="minorEastAsia"/>
          <w:color w:val="000000"/>
          <w:sz w:val="24"/>
          <w:szCs w:val="20"/>
        </w:rPr>
      </w:pPr>
    </w:p>
    <w:p w14:paraId="72D41964">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4F52A900">
      <w:pPr>
        <w:tabs>
          <w:tab w:val="left" w:pos="5580"/>
        </w:tabs>
        <w:spacing w:line="360" w:lineRule="auto"/>
        <w:jc w:val="left"/>
        <w:rPr>
          <w:rFonts w:eastAsiaTheme="minorEastAsia"/>
          <w:color w:val="000000"/>
          <w:sz w:val="24"/>
          <w:szCs w:val="20"/>
        </w:rPr>
      </w:pPr>
    </w:p>
    <w:p w14:paraId="4D7F1CDF">
      <w:pPr>
        <w:tabs>
          <w:tab w:val="left" w:pos="5580"/>
        </w:tabs>
        <w:spacing w:line="360" w:lineRule="auto"/>
        <w:jc w:val="left"/>
        <w:rPr>
          <w:rFonts w:eastAsiaTheme="minorEastAsia"/>
          <w:color w:val="000000"/>
          <w:sz w:val="24"/>
          <w:szCs w:val="20"/>
        </w:rPr>
      </w:pPr>
    </w:p>
    <w:p w14:paraId="6CED7449">
      <w:pPr>
        <w:tabs>
          <w:tab w:val="left" w:pos="5580"/>
        </w:tabs>
        <w:spacing w:line="360" w:lineRule="auto"/>
        <w:jc w:val="left"/>
        <w:rPr>
          <w:rFonts w:eastAsiaTheme="minorEastAsia"/>
          <w:color w:val="000000"/>
          <w:sz w:val="24"/>
          <w:szCs w:val="20"/>
        </w:rPr>
      </w:pPr>
    </w:p>
    <w:p w14:paraId="0FA6F91E">
      <w:pPr>
        <w:tabs>
          <w:tab w:val="left" w:pos="5580"/>
        </w:tabs>
        <w:spacing w:line="360" w:lineRule="auto"/>
        <w:jc w:val="left"/>
        <w:rPr>
          <w:rFonts w:eastAsiaTheme="minorEastAsia"/>
          <w:color w:val="000000"/>
          <w:sz w:val="24"/>
          <w:szCs w:val="20"/>
        </w:rPr>
      </w:pPr>
    </w:p>
    <w:p w14:paraId="07DD7E52">
      <w:pPr>
        <w:tabs>
          <w:tab w:val="left" w:pos="5580"/>
        </w:tabs>
        <w:spacing w:line="360" w:lineRule="auto"/>
        <w:jc w:val="left"/>
        <w:rPr>
          <w:rFonts w:eastAsiaTheme="minorEastAsia"/>
          <w:color w:val="000000"/>
          <w:sz w:val="24"/>
          <w:szCs w:val="20"/>
        </w:rPr>
      </w:pPr>
    </w:p>
    <w:p w14:paraId="356EE494">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767087DE">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53364701">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2DF0FE2F">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19CEE657">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5E1A4DE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2C699727">
      <w:pPr>
        <w:kinsoku w:val="0"/>
        <w:overflowPunct w:val="0"/>
        <w:spacing w:line="200" w:lineRule="exact"/>
        <w:rPr>
          <w:rFonts w:eastAsiaTheme="minorEastAsia"/>
          <w:sz w:val="20"/>
          <w:szCs w:val="20"/>
        </w:rPr>
      </w:pPr>
    </w:p>
    <w:p w14:paraId="315A021E">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4A9572E4">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6807E933">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1FD47E2A">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2CC73FB">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0526A221">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06EB9C94">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5CC94D3A">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49999B5B">
      <w:pPr>
        <w:pStyle w:val="17"/>
        <w:kinsoku w:val="0"/>
        <w:overflowPunct w:val="0"/>
        <w:spacing w:line="583" w:lineRule="auto"/>
        <w:ind w:right="4305"/>
        <w:rPr>
          <w:rFonts w:ascii="Times New Roman" w:hAnsi="Times New Roman" w:eastAsiaTheme="minorEastAsia"/>
          <w:spacing w:val="-3"/>
        </w:rPr>
      </w:pPr>
    </w:p>
    <w:p w14:paraId="65E7461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F696CCA">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296A738A">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5A1732D6">
      <w:pPr>
        <w:widowControl/>
        <w:jc w:val="left"/>
        <w:rPr>
          <w:rFonts w:eastAsiaTheme="minorEastAsia"/>
          <w:i/>
          <w:color w:val="000000"/>
          <w:sz w:val="24"/>
          <w:szCs w:val="20"/>
          <w:u w:val="single"/>
        </w:rPr>
      </w:pPr>
    </w:p>
    <w:p w14:paraId="4391ACED">
      <w:pPr>
        <w:widowControl/>
        <w:jc w:val="left"/>
        <w:rPr>
          <w:rFonts w:eastAsiaTheme="minorEastAsia"/>
          <w:color w:val="000000"/>
          <w:sz w:val="24"/>
          <w:szCs w:val="20"/>
        </w:rPr>
      </w:pPr>
      <w:r>
        <w:rPr>
          <w:rFonts w:eastAsiaTheme="minorEastAsia"/>
          <w:color w:val="000000"/>
          <w:sz w:val="24"/>
          <w:szCs w:val="20"/>
        </w:rPr>
        <w:br w:type="page"/>
      </w:r>
    </w:p>
    <w:p w14:paraId="0E1EC8D9">
      <w:pPr>
        <w:tabs>
          <w:tab w:val="left" w:pos="360"/>
        </w:tabs>
        <w:snapToGrid w:val="0"/>
        <w:spacing w:line="360" w:lineRule="auto"/>
        <w:outlineLvl w:val="1"/>
        <w:rPr>
          <w:rFonts w:eastAsiaTheme="minorEastAsia"/>
          <w:sz w:val="24"/>
        </w:rPr>
      </w:pPr>
      <w:r>
        <w:rPr>
          <w:rFonts w:eastAsiaTheme="minorEastAsia"/>
          <w:sz w:val="24"/>
        </w:rPr>
        <w:t>7  报价一览表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0C4ABD7C">
      <w:pPr>
        <w:spacing w:line="360" w:lineRule="exact"/>
        <w:jc w:val="center"/>
        <w:rPr>
          <w:rFonts w:eastAsiaTheme="minorEastAsia"/>
          <w:b/>
          <w:color w:val="000000"/>
          <w:sz w:val="36"/>
          <w:szCs w:val="36"/>
        </w:rPr>
      </w:pPr>
      <w:bookmarkStart w:id="714" w:name="_Toc226965831"/>
      <w:bookmarkStart w:id="715" w:name="_Toc226337254"/>
      <w:bookmarkStart w:id="716" w:name="_Toc164608827"/>
      <w:bookmarkStart w:id="717" w:name="_Toc264969248"/>
      <w:bookmarkStart w:id="718" w:name="_Toc265228396"/>
      <w:bookmarkStart w:id="719" w:name="_Toc305158900"/>
      <w:bookmarkStart w:id="720" w:name="_Toc305158826"/>
      <w:bookmarkStart w:id="721" w:name="_Toc195842923"/>
      <w:bookmarkStart w:id="722" w:name="_Toc226309802"/>
      <w:bookmarkStart w:id="723" w:name="_Toc164608672"/>
      <w:bookmarkStart w:id="724" w:name="_Toc226965748"/>
      <w:r>
        <w:rPr>
          <w:rFonts w:eastAsiaTheme="minorEastAsia"/>
          <w:b/>
          <w:color w:val="000000"/>
          <w:sz w:val="36"/>
          <w:szCs w:val="36"/>
        </w:rPr>
        <w:t>报价一览表</w:t>
      </w:r>
      <w:bookmarkEnd w:id="714"/>
      <w:bookmarkEnd w:id="715"/>
      <w:bookmarkEnd w:id="716"/>
      <w:bookmarkEnd w:id="717"/>
      <w:bookmarkEnd w:id="718"/>
      <w:bookmarkEnd w:id="719"/>
      <w:bookmarkEnd w:id="720"/>
      <w:bookmarkEnd w:id="721"/>
      <w:bookmarkEnd w:id="722"/>
      <w:bookmarkEnd w:id="723"/>
      <w:bookmarkEnd w:id="724"/>
    </w:p>
    <w:p w14:paraId="76CB4B7D">
      <w:pPr>
        <w:tabs>
          <w:tab w:val="left" w:pos="1800"/>
          <w:tab w:val="left" w:pos="5580"/>
        </w:tabs>
        <w:spacing w:line="360" w:lineRule="auto"/>
        <w:jc w:val="left"/>
        <w:rPr>
          <w:rFonts w:eastAsiaTheme="minorEastAsia"/>
          <w:color w:val="000000"/>
          <w:sz w:val="24"/>
        </w:rPr>
      </w:pPr>
    </w:p>
    <w:p w14:paraId="25F05E61">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3"/>
        <w:tblW w:w="47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04"/>
        <w:gridCol w:w="3207"/>
        <w:gridCol w:w="2027"/>
        <w:gridCol w:w="2135"/>
      </w:tblGrid>
      <w:tr w14:paraId="0E32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702" w:type="pct"/>
            <w:vMerge w:val="restart"/>
            <w:tcBorders>
              <w:top w:val="single" w:color="auto" w:sz="4" w:space="0"/>
              <w:left w:val="single" w:color="auto" w:sz="4" w:space="0"/>
              <w:bottom w:val="single" w:color="auto" w:sz="4" w:space="0"/>
              <w:right w:val="single" w:color="auto" w:sz="4" w:space="0"/>
            </w:tcBorders>
            <w:vAlign w:val="center"/>
          </w:tcPr>
          <w:p w14:paraId="5FE57FB1">
            <w:pPr>
              <w:tabs>
                <w:tab w:val="left" w:pos="5580"/>
              </w:tabs>
              <w:jc w:val="center"/>
              <w:rPr>
                <w:rFonts w:eastAsiaTheme="minorEastAsia"/>
                <w:b/>
                <w:sz w:val="24"/>
              </w:rPr>
            </w:pPr>
            <w:r>
              <w:rPr>
                <w:rFonts w:eastAsiaTheme="minorEastAsia"/>
                <w:b/>
                <w:sz w:val="24"/>
              </w:rPr>
              <w:t>包号</w:t>
            </w:r>
          </w:p>
        </w:tc>
        <w:tc>
          <w:tcPr>
            <w:tcW w:w="1870" w:type="pct"/>
            <w:vMerge w:val="restart"/>
            <w:tcBorders>
              <w:top w:val="single" w:color="auto" w:sz="4" w:space="0"/>
              <w:left w:val="single" w:color="auto" w:sz="4" w:space="0"/>
              <w:bottom w:val="single" w:color="auto" w:sz="4" w:space="0"/>
              <w:right w:val="single" w:color="auto" w:sz="4" w:space="0"/>
            </w:tcBorders>
            <w:vAlign w:val="center"/>
          </w:tcPr>
          <w:p w14:paraId="05639BEA">
            <w:pPr>
              <w:tabs>
                <w:tab w:val="left" w:pos="5580"/>
              </w:tabs>
              <w:jc w:val="center"/>
              <w:rPr>
                <w:rFonts w:eastAsiaTheme="minorEastAsia"/>
                <w:b/>
                <w:sz w:val="24"/>
              </w:rPr>
            </w:pPr>
            <w:r>
              <w:rPr>
                <w:rFonts w:eastAsiaTheme="minorEastAsia"/>
                <w:b/>
                <w:sz w:val="24"/>
              </w:rPr>
              <w:t>供应商名称</w:t>
            </w:r>
          </w:p>
        </w:tc>
        <w:tc>
          <w:tcPr>
            <w:tcW w:w="2427" w:type="pct"/>
            <w:gridSpan w:val="2"/>
            <w:tcBorders>
              <w:top w:val="single" w:color="auto" w:sz="4" w:space="0"/>
              <w:left w:val="single" w:color="auto" w:sz="4" w:space="0"/>
              <w:bottom w:val="single" w:color="auto" w:sz="4" w:space="0"/>
              <w:right w:val="single" w:color="auto" w:sz="4" w:space="0"/>
            </w:tcBorders>
            <w:vAlign w:val="center"/>
          </w:tcPr>
          <w:p w14:paraId="43AB9FA8">
            <w:pPr>
              <w:tabs>
                <w:tab w:val="left" w:pos="5580"/>
              </w:tabs>
              <w:jc w:val="center"/>
              <w:rPr>
                <w:rFonts w:eastAsiaTheme="minorEastAsia"/>
                <w:b/>
                <w:sz w:val="24"/>
              </w:rPr>
            </w:pPr>
            <w:r>
              <w:rPr>
                <w:rFonts w:eastAsiaTheme="minorEastAsia"/>
                <w:b/>
                <w:sz w:val="24"/>
              </w:rPr>
              <w:t>报价</w:t>
            </w:r>
          </w:p>
        </w:tc>
      </w:tr>
      <w:tr w14:paraId="4EB7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702" w:type="pct"/>
            <w:vMerge w:val="continue"/>
            <w:tcBorders>
              <w:top w:val="single" w:color="auto" w:sz="4" w:space="0"/>
              <w:left w:val="single" w:color="auto" w:sz="4" w:space="0"/>
              <w:bottom w:val="single" w:color="auto" w:sz="4" w:space="0"/>
              <w:right w:val="single" w:color="auto" w:sz="4" w:space="0"/>
            </w:tcBorders>
            <w:vAlign w:val="center"/>
          </w:tcPr>
          <w:p w14:paraId="2C75902E">
            <w:pPr>
              <w:widowControl/>
              <w:jc w:val="left"/>
              <w:rPr>
                <w:rFonts w:eastAsiaTheme="minorEastAsia"/>
                <w:b/>
                <w:sz w:val="24"/>
              </w:rPr>
            </w:pPr>
          </w:p>
        </w:tc>
        <w:tc>
          <w:tcPr>
            <w:tcW w:w="1870" w:type="pct"/>
            <w:vMerge w:val="continue"/>
            <w:tcBorders>
              <w:top w:val="single" w:color="auto" w:sz="4" w:space="0"/>
              <w:left w:val="single" w:color="auto" w:sz="4" w:space="0"/>
              <w:bottom w:val="single" w:color="auto" w:sz="4" w:space="0"/>
              <w:right w:val="single" w:color="auto" w:sz="4" w:space="0"/>
            </w:tcBorders>
            <w:vAlign w:val="center"/>
          </w:tcPr>
          <w:p w14:paraId="00A22BB5">
            <w:pPr>
              <w:widowControl/>
              <w:jc w:val="left"/>
              <w:rPr>
                <w:rFonts w:eastAsiaTheme="minorEastAsia"/>
                <w:b/>
                <w:sz w:val="24"/>
              </w:rPr>
            </w:pPr>
          </w:p>
        </w:tc>
        <w:tc>
          <w:tcPr>
            <w:tcW w:w="1182" w:type="pct"/>
            <w:tcBorders>
              <w:top w:val="single" w:color="auto" w:sz="4" w:space="0"/>
              <w:left w:val="single" w:color="auto" w:sz="4" w:space="0"/>
              <w:bottom w:val="single" w:color="auto" w:sz="4" w:space="0"/>
              <w:right w:val="single" w:color="auto" w:sz="4" w:space="0"/>
            </w:tcBorders>
            <w:vAlign w:val="center"/>
          </w:tcPr>
          <w:p w14:paraId="1A40C9BD">
            <w:pPr>
              <w:tabs>
                <w:tab w:val="left" w:pos="5580"/>
              </w:tabs>
              <w:jc w:val="center"/>
              <w:rPr>
                <w:rFonts w:eastAsiaTheme="minorEastAsia"/>
                <w:b/>
                <w:sz w:val="24"/>
              </w:rPr>
            </w:pPr>
            <w:r>
              <w:rPr>
                <w:rFonts w:eastAsiaTheme="minorEastAsia"/>
                <w:b/>
                <w:sz w:val="24"/>
              </w:rPr>
              <w:t>大写</w:t>
            </w:r>
          </w:p>
        </w:tc>
        <w:tc>
          <w:tcPr>
            <w:tcW w:w="1244" w:type="pct"/>
            <w:tcBorders>
              <w:top w:val="single" w:color="auto" w:sz="4" w:space="0"/>
              <w:left w:val="single" w:color="auto" w:sz="4" w:space="0"/>
              <w:bottom w:val="single" w:color="auto" w:sz="4" w:space="0"/>
              <w:right w:val="single" w:color="auto" w:sz="4" w:space="0"/>
            </w:tcBorders>
            <w:vAlign w:val="center"/>
          </w:tcPr>
          <w:p w14:paraId="3D0740CB">
            <w:pPr>
              <w:tabs>
                <w:tab w:val="left" w:pos="5580"/>
              </w:tabs>
              <w:jc w:val="center"/>
              <w:rPr>
                <w:rFonts w:eastAsiaTheme="minorEastAsia"/>
                <w:b/>
                <w:sz w:val="24"/>
              </w:rPr>
            </w:pPr>
            <w:r>
              <w:rPr>
                <w:rFonts w:eastAsiaTheme="minorEastAsia"/>
                <w:b/>
                <w:sz w:val="24"/>
              </w:rPr>
              <w:t>小写</w:t>
            </w:r>
          </w:p>
        </w:tc>
      </w:tr>
      <w:tr w14:paraId="116F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702" w:type="pct"/>
            <w:tcBorders>
              <w:top w:val="single" w:color="auto" w:sz="4" w:space="0"/>
              <w:left w:val="single" w:color="auto" w:sz="4" w:space="0"/>
              <w:bottom w:val="single" w:color="auto" w:sz="4" w:space="0"/>
              <w:right w:val="single" w:color="auto" w:sz="4" w:space="0"/>
            </w:tcBorders>
            <w:vAlign w:val="center"/>
          </w:tcPr>
          <w:p w14:paraId="4C2757BD">
            <w:pPr>
              <w:tabs>
                <w:tab w:val="left" w:pos="5580"/>
              </w:tabs>
              <w:jc w:val="center"/>
              <w:rPr>
                <w:rFonts w:eastAsiaTheme="minorEastAsia"/>
                <w:sz w:val="24"/>
              </w:rPr>
            </w:pPr>
          </w:p>
        </w:tc>
        <w:tc>
          <w:tcPr>
            <w:tcW w:w="1870" w:type="pct"/>
            <w:tcBorders>
              <w:top w:val="single" w:color="auto" w:sz="4" w:space="0"/>
              <w:left w:val="single" w:color="auto" w:sz="4" w:space="0"/>
              <w:bottom w:val="single" w:color="auto" w:sz="4" w:space="0"/>
              <w:right w:val="single" w:color="auto" w:sz="4" w:space="0"/>
            </w:tcBorders>
            <w:vAlign w:val="center"/>
          </w:tcPr>
          <w:p w14:paraId="448327D6">
            <w:pPr>
              <w:tabs>
                <w:tab w:val="left" w:pos="5580"/>
              </w:tabs>
              <w:jc w:val="center"/>
              <w:rPr>
                <w:rFonts w:eastAsiaTheme="minorEastAsia"/>
                <w:sz w:val="24"/>
              </w:rPr>
            </w:pPr>
          </w:p>
        </w:tc>
        <w:tc>
          <w:tcPr>
            <w:tcW w:w="1182" w:type="pct"/>
            <w:tcBorders>
              <w:top w:val="single" w:color="auto" w:sz="4" w:space="0"/>
              <w:left w:val="single" w:color="auto" w:sz="4" w:space="0"/>
              <w:bottom w:val="single" w:color="auto" w:sz="4" w:space="0"/>
              <w:right w:val="single" w:color="auto" w:sz="4" w:space="0"/>
            </w:tcBorders>
            <w:vAlign w:val="center"/>
          </w:tcPr>
          <w:p w14:paraId="29DC3E8C">
            <w:pPr>
              <w:tabs>
                <w:tab w:val="left" w:pos="5580"/>
              </w:tabs>
              <w:jc w:val="center"/>
              <w:rPr>
                <w:rFonts w:eastAsiaTheme="minorEastAsia"/>
                <w:sz w:val="24"/>
              </w:rPr>
            </w:pPr>
          </w:p>
        </w:tc>
        <w:tc>
          <w:tcPr>
            <w:tcW w:w="1244" w:type="pct"/>
            <w:tcBorders>
              <w:top w:val="single" w:color="auto" w:sz="4" w:space="0"/>
              <w:left w:val="single" w:color="auto" w:sz="4" w:space="0"/>
              <w:bottom w:val="single" w:color="auto" w:sz="4" w:space="0"/>
              <w:right w:val="single" w:color="auto" w:sz="4" w:space="0"/>
            </w:tcBorders>
            <w:vAlign w:val="center"/>
          </w:tcPr>
          <w:p w14:paraId="1FB8360A">
            <w:pPr>
              <w:tabs>
                <w:tab w:val="left" w:pos="5580"/>
              </w:tabs>
              <w:jc w:val="center"/>
              <w:rPr>
                <w:rFonts w:eastAsiaTheme="minorEastAsia"/>
                <w:sz w:val="24"/>
              </w:rPr>
            </w:pPr>
          </w:p>
        </w:tc>
      </w:tr>
    </w:tbl>
    <w:p w14:paraId="2A699CF0">
      <w:pPr>
        <w:autoSpaceDE w:val="0"/>
        <w:autoSpaceDN w:val="0"/>
        <w:adjustRightInd w:val="0"/>
        <w:jc w:val="left"/>
        <w:rPr>
          <w:rFonts w:eastAsiaTheme="minorEastAsia"/>
          <w:color w:val="000000"/>
          <w:kern w:val="0"/>
          <w:sz w:val="24"/>
        </w:rPr>
      </w:pPr>
    </w:p>
    <w:p w14:paraId="7DB80AE2">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252B61D7">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0317AEC1">
      <w:pPr>
        <w:tabs>
          <w:tab w:val="left" w:pos="5580"/>
        </w:tabs>
        <w:ind w:firstLine="480" w:firstLineChars="200"/>
        <w:rPr>
          <w:rFonts w:eastAsiaTheme="minorEastAsia"/>
          <w:color w:val="000000"/>
          <w:sz w:val="24"/>
          <w:szCs w:val="20"/>
        </w:rPr>
      </w:pPr>
    </w:p>
    <w:p w14:paraId="3ED1D0D1">
      <w:pPr>
        <w:autoSpaceDE w:val="0"/>
        <w:autoSpaceDN w:val="0"/>
        <w:adjustRightInd w:val="0"/>
        <w:snapToGrid w:val="0"/>
        <w:spacing w:before="25" w:after="25" w:line="360" w:lineRule="auto"/>
        <w:rPr>
          <w:rFonts w:eastAsiaTheme="minorEastAsia"/>
          <w:color w:val="000000"/>
          <w:sz w:val="24"/>
          <w:lang w:val="zh-CN"/>
        </w:rPr>
      </w:pPr>
    </w:p>
    <w:p w14:paraId="7A884B21">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223FC36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4538B4C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1943057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6FB7B6C1">
      <w:pPr>
        <w:tabs>
          <w:tab w:val="left" w:pos="360"/>
        </w:tabs>
        <w:snapToGrid w:val="0"/>
        <w:spacing w:line="360" w:lineRule="auto"/>
        <w:outlineLvl w:val="1"/>
        <w:rPr>
          <w:rFonts w:eastAsiaTheme="minorEastAsia"/>
          <w:sz w:val="24"/>
        </w:rPr>
        <w:sectPr>
          <w:headerReference r:id="rId24" w:type="first"/>
          <w:footerReference r:id="rId26" w:type="first"/>
          <w:headerReference r:id="rId23" w:type="even"/>
          <w:footerReference r:id="rId25" w:type="even"/>
          <w:pgSz w:w="11907" w:h="16840"/>
          <w:pgMar w:top="1418" w:right="1134" w:bottom="1418" w:left="1701" w:header="851" w:footer="851" w:gutter="0"/>
          <w:cols w:space="720" w:num="1"/>
          <w:docGrid w:linePitch="462" w:charSpace="0"/>
        </w:sectPr>
      </w:pPr>
      <w:bookmarkStart w:id="725" w:name="_Toc226309803"/>
      <w:bookmarkStart w:id="726" w:name="_Toc226965832"/>
      <w:bookmarkStart w:id="727" w:name="_Toc305158827"/>
      <w:bookmarkStart w:id="728" w:name="_Toc127151558"/>
      <w:bookmarkStart w:id="729" w:name="_Toc265228397"/>
      <w:bookmarkStart w:id="730" w:name="_Toc305158901"/>
      <w:bookmarkStart w:id="731" w:name="_Toc264969249"/>
      <w:bookmarkStart w:id="732" w:name="_Toc195842924"/>
      <w:bookmarkStart w:id="733" w:name="_Toc226337255"/>
      <w:bookmarkStart w:id="734" w:name="_Toc150774763"/>
      <w:bookmarkStart w:id="735" w:name="_Toc226965749"/>
      <w:bookmarkStart w:id="736" w:name="_Toc142311060"/>
      <w:bookmarkStart w:id="737" w:name="_Toc150480796"/>
    </w:p>
    <w:bookmarkEnd w:id="725"/>
    <w:bookmarkEnd w:id="726"/>
    <w:bookmarkEnd w:id="727"/>
    <w:bookmarkEnd w:id="728"/>
    <w:bookmarkEnd w:id="729"/>
    <w:bookmarkEnd w:id="730"/>
    <w:bookmarkEnd w:id="731"/>
    <w:bookmarkEnd w:id="732"/>
    <w:bookmarkEnd w:id="733"/>
    <w:bookmarkEnd w:id="734"/>
    <w:bookmarkEnd w:id="735"/>
    <w:bookmarkEnd w:id="736"/>
    <w:bookmarkEnd w:id="737"/>
    <w:p w14:paraId="19699500">
      <w:pPr>
        <w:tabs>
          <w:tab w:val="left" w:pos="360"/>
        </w:tabs>
        <w:snapToGrid w:val="0"/>
        <w:spacing w:line="360" w:lineRule="auto"/>
        <w:outlineLvl w:val="1"/>
        <w:rPr>
          <w:rFonts w:eastAsiaTheme="minorEastAsia"/>
          <w:sz w:val="24"/>
        </w:rPr>
      </w:pPr>
      <w:r>
        <w:rPr>
          <w:rFonts w:eastAsiaTheme="minorEastAsia"/>
          <w:sz w:val="24"/>
        </w:rPr>
        <w:t>8  分项报价表</w:t>
      </w:r>
    </w:p>
    <w:p w14:paraId="64372E65">
      <w:pPr>
        <w:tabs>
          <w:tab w:val="left" w:pos="1800"/>
          <w:tab w:val="left" w:pos="5580"/>
        </w:tabs>
        <w:rPr>
          <w:rFonts w:eastAsiaTheme="minorEastAsia"/>
          <w:color w:val="000000"/>
          <w:sz w:val="24"/>
        </w:rPr>
      </w:pPr>
    </w:p>
    <w:p w14:paraId="43AD42FA">
      <w:pPr>
        <w:tabs>
          <w:tab w:val="left" w:pos="1800"/>
          <w:tab w:val="left" w:pos="5580"/>
        </w:tabs>
        <w:rPr>
          <w:rFonts w:eastAsiaTheme="minorEastAsia"/>
          <w:color w:val="000000"/>
          <w:sz w:val="24"/>
        </w:rPr>
      </w:pPr>
    </w:p>
    <w:p w14:paraId="10689B14">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25FE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319564F6">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4E99BA17">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0578B3BF">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11A226FE">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3F5CD817">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2EA5C4A4">
            <w:pPr>
              <w:adjustRightInd w:val="0"/>
              <w:snapToGrid w:val="0"/>
              <w:jc w:val="center"/>
              <w:rPr>
                <w:rFonts w:eastAsiaTheme="minorEastAsia"/>
                <w:b/>
                <w:color w:val="000000"/>
                <w:sz w:val="24"/>
              </w:rPr>
            </w:pPr>
            <w:r>
              <w:rPr>
                <w:rFonts w:eastAsiaTheme="minorEastAsia"/>
                <w:b/>
                <w:color w:val="000000"/>
                <w:sz w:val="24"/>
              </w:rPr>
              <w:t>备注/说明</w:t>
            </w:r>
          </w:p>
        </w:tc>
      </w:tr>
      <w:tr w14:paraId="6540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6C5EF297">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6D4DEAFF">
            <w:pPr>
              <w:adjustRightInd w:val="0"/>
              <w:snapToGrid w:val="0"/>
              <w:jc w:val="left"/>
              <w:rPr>
                <w:rFonts w:eastAsiaTheme="minorEastAsia"/>
                <w:color w:val="000000"/>
                <w:sz w:val="24"/>
              </w:rPr>
            </w:pPr>
          </w:p>
        </w:tc>
        <w:tc>
          <w:tcPr>
            <w:tcW w:w="725" w:type="pct"/>
            <w:vAlign w:val="center"/>
          </w:tcPr>
          <w:p w14:paraId="194DF24A">
            <w:pPr>
              <w:adjustRightInd w:val="0"/>
              <w:snapToGrid w:val="0"/>
              <w:jc w:val="left"/>
              <w:rPr>
                <w:rFonts w:eastAsiaTheme="minorEastAsia"/>
                <w:color w:val="000000"/>
                <w:sz w:val="24"/>
              </w:rPr>
            </w:pPr>
          </w:p>
        </w:tc>
        <w:tc>
          <w:tcPr>
            <w:tcW w:w="724" w:type="pct"/>
            <w:vAlign w:val="center"/>
          </w:tcPr>
          <w:p w14:paraId="3074AF76">
            <w:pPr>
              <w:adjustRightInd w:val="0"/>
              <w:snapToGrid w:val="0"/>
              <w:jc w:val="center"/>
              <w:rPr>
                <w:rFonts w:eastAsiaTheme="minorEastAsia"/>
                <w:color w:val="000000"/>
                <w:sz w:val="24"/>
              </w:rPr>
            </w:pPr>
          </w:p>
        </w:tc>
        <w:tc>
          <w:tcPr>
            <w:tcW w:w="724" w:type="pct"/>
            <w:vAlign w:val="center"/>
          </w:tcPr>
          <w:p w14:paraId="0A6ECB3F">
            <w:pPr>
              <w:adjustRightInd w:val="0"/>
              <w:snapToGrid w:val="0"/>
              <w:jc w:val="left"/>
              <w:rPr>
                <w:rFonts w:eastAsiaTheme="minorEastAsia"/>
                <w:color w:val="000000"/>
                <w:sz w:val="24"/>
              </w:rPr>
            </w:pPr>
          </w:p>
        </w:tc>
        <w:tc>
          <w:tcPr>
            <w:tcW w:w="919" w:type="pct"/>
            <w:vAlign w:val="center"/>
          </w:tcPr>
          <w:p w14:paraId="7CD3E7EB">
            <w:pPr>
              <w:adjustRightInd w:val="0"/>
              <w:snapToGrid w:val="0"/>
              <w:jc w:val="left"/>
              <w:rPr>
                <w:rFonts w:eastAsiaTheme="minorEastAsia"/>
                <w:color w:val="000000"/>
                <w:sz w:val="24"/>
              </w:rPr>
            </w:pPr>
          </w:p>
        </w:tc>
      </w:tr>
      <w:tr w14:paraId="0899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0BEDD709">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2D699229">
            <w:pPr>
              <w:adjustRightInd w:val="0"/>
              <w:snapToGrid w:val="0"/>
              <w:jc w:val="left"/>
              <w:rPr>
                <w:rFonts w:eastAsiaTheme="minorEastAsia"/>
                <w:color w:val="000000"/>
                <w:sz w:val="24"/>
              </w:rPr>
            </w:pPr>
          </w:p>
        </w:tc>
        <w:tc>
          <w:tcPr>
            <w:tcW w:w="725" w:type="pct"/>
            <w:vAlign w:val="center"/>
          </w:tcPr>
          <w:p w14:paraId="7C74630B">
            <w:pPr>
              <w:adjustRightInd w:val="0"/>
              <w:snapToGrid w:val="0"/>
              <w:jc w:val="left"/>
              <w:rPr>
                <w:rFonts w:eastAsiaTheme="minorEastAsia"/>
                <w:color w:val="000000"/>
                <w:sz w:val="24"/>
              </w:rPr>
            </w:pPr>
          </w:p>
        </w:tc>
        <w:tc>
          <w:tcPr>
            <w:tcW w:w="724" w:type="pct"/>
            <w:vAlign w:val="center"/>
          </w:tcPr>
          <w:p w14:paraId="746028DD">
            <w:pPr>
              <w:adjustRightInd w:val="0"/>
              <w:snapToGrid w:val="0"/>
              <w:jc w:val="center"/>
              <w:rPr>
                <w:rFonts w:eastAsiaTheme="minorEastAsia"/>
                <w:color w:val="000000"/>
                <w:sz w:val="24"/>
              </w:rPr>
            </w:pPr>
          </w:p>
        </w:tc>
        <w:tc>
          <w:tcPr>
            <w:tcW w:w="724" w:type="pct"/>
            <w:vAlign w:val="center"/>
          </w:tcPr>
          <w:p w14:paraId="421860B5">
            <w:pPr>
              <w:adjustRightInd w:val="0"/>
              <w:snapToGrid w:val="0"/>
              <w:jc w:val="left"/>
              <w:rPr>
                <w:rFonts w:eastAsiaTheme="minorEastAsia"/>
                <w:color w:val="000000"/>
                <w:sz w:val="24"/>
              </w:rPr>
            </w:pPr>
          </w:p>
        </w:tc>
        <w:tc>
          <w:tcPr>
            <w:tcW w:w="919" w:type="pct"/>
            <w:vAlign w:val="center"/>
          </w:tcPr>
          <w:p w14:paraId="3B8053FF">
            <w:pPr>
              <w:adjustRightInd w:val="0"/>
              <w:snapToGrid w:val="0"/>
              <w:jc w:val="left"/>
              <w:rPr>
                <w:rFonts w:eastAsiaTheme="minorEastAsia"/>
                <w:color w:val="000000"/>
                <w:sz w:val="24"/>
              </w:rPr>
            </w:pPr>
          </w:p>
        </w:tc>
      </w:tr>
      <w:tr w14:paraId="799E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62BFC3C7">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5DCBE838">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36B36AED">
            <w:pPr>
              <w:adjustRightInd w:val="0"/>
              <w:snapToGrid w:val="0"/>
              <w:jc w:val="left"/>
              <w:rPr>
                <w:rFonts w:eastAsiaTheme="minorEastAsia"/>
                <w:color w:val="000000"/>
                <w:sz w:val="24"/>
              </w:rPr>
            </w:pPr>
          </w:p>
        </w:tc>
        <w:tc>
          <w:tcPr>
            <w:tcW w:w="724" w:type="pct"/>
            <w:vAlign w:val="center"/>
          </w:tcPr>
          <w:p w14:paraId="0E8EE657">
            <w:pPr>
              <w:adjustRightInd w:val="0"/>
              <w:snapToGrid w:val="0"/>
              <w:jc w:val="center"/>
              <w:rPr>
                <w:rFonts w:eastAsiaTheme="minorEastAsia"/>
                <w:color w:val="000000"/>
                <w:sz w:val="24"/>
              </w:rPr>
            </w:pPr>
          </w:p>
        </w:tc>
        <w:tc>
          <w:tcPr>
            <w:tcW w:w="724" w:type="pct"/>
            <w:vAlign w:val="center"/>
          </w:tcPr>
          <w:p w14:paraId="2DCD482D">
            <w:pPr>
              <w:adjustRightInd w:val="0"/>
              <w:snapToGrid w:val="0"/>
              <w:jc w:val="left"/>
              <w:rPr>
                <w:rFonts w:eastAsiaTheme="minorEastAsia"/>
                <w:color w:val="000000"/>
                <w:sz w:val="24"/>
              </w:rPr>
            </w:pPr>
          </w:p>
        </w:tc>
        <w:tc>
          <w:tcPr>
            <w:tcW w:w="919" w:type="pct"/>
            <w:vAlign w:val="center"/>
          </w:tcPr>
          <w:p w14:paraId="621CC4D8">
            <w:pPr>
              <w:adjustRightInd w:val="0"/>
              <w:snapToGrid w:val="0"/>
              <w:jc w:val="left"/>
              <w:rPr>
                <w:rFonts w:eastAsiaTheme="minorEastAsia"/>
                <w:color w:val="000000"/>
                <w:sz w:val="24"/>
              </w:rPr>
            </w:pPr>
          </w:p>
        </w:tc>
      </w:tr>
      <w:tr w14:paraId="2233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11415AF7">
            <w:pPr>
              <w:adjustRightInd w:val="0"/>
              <w:snapToGrid w:val="0"/>
              <w:jc w:val="right"/>
              <w:rPr>
                <w:rFonts w:eastAsiaTheme="minorEastAsia"/>
                <w:b/>
                <w:bCs/>
                <w:color w:val="000000"/>
                <w:sz w:val="24"/>
              </w:rPr>
            </w:pPr>
            <w:r>
              <w:rPr>
                <w:rFonts w:hint="eastAsia" w:eastAsiaTheme="minorEastAsia"/>
                <w:b/>
                <w:bCs/>
                <w:color w:val="000000"/>
                <w:sz w:val="24"/>
              </w:rPr>
              <w:t>总价（元）</w:t>
            </w:r>
          </w:p>
        </w:tc>
        <w:tc>
          <w:tcPr>
            <w:tcW w:w="724" w:type="pct"/>
            <w:vAlign w:val="center"/>
          </w:tcPr>
          <w:p w14:paraId="474A941E">
            <w:pPr>
              <w:adjustRightInd w:val="0"/>
              <w:snapToGrid w:val="0"/>
              <w:jc w:val="left"/>
              <w:rPr>
                <w:rFonts w:eastAsiaTheme="minorEastAsia"/>
                <w:color w:val="000000"/>
                <w:sz w:val="24"/>
              </w:rPr>
            </w:pPr>
          </w:p>
        </w:tc>
        <w:tc>
          <w:tcPr>
            <w:tcW w:w="919" w:type="pct"/>
            <w:vAlign w:val="center"/>
          </w:tcPr>
          <w:p w14:paraId="50B14B3D">
            <w:pPr>
              <w:adjustRightInd w:val="0"/>
              <w:snapToGrid w:val="0"/>
              <w:jc w:val="left"/>
              <w:rPr>
                <w:rFonts w:eastAsiaTheme="minorEastAsia"/>
                <w:color w:val="000000"/>
                <w:sz w:val="24"/>
              </w:rPr>
            </w:pPr>
          </w:p>
        </w:tc>
      </w:tr>
    </w:tbl>
    <w:p w14:paraId="4F2B4AF5">
      <w:pPr>
        <w:tabs>
          <w:tab w:val="left" w:pos="1800"/>
          <w:tab w:val="left" w:pos="5580"/>
        </w:tabs>
        <w:jc w:val="left"/>
        <w:rPr>
          <w:rFonts w:eastAsiaTheme="minorEastAsia"/>
          <w:color w:val="000000"/>
          <w:sz w:val="24"/>
        </w:rPr>
      </w:pPr>
    </w:p>
    <w:p w14:paraId="01EA86CF">
      <w:pPr>
        <w:tabs>
          <w:tab w:val="left" w:pos="1800"/>
          <w:tab w:val="left" w:pos="5580"/>
        </w:tabs>
        <w:jc w:val="left"/>
        <w:rPr>
          <w:rFonts w:eastAsiaTheme="minorEastAsia"/>
          <w:color w:val="000000"/>
          <w:sz w:val="24"/>
        </w:rPr>
      </w:pPr>
    </w:p>
    <w:p w14:paraId="1C0CE3FB">
      <w:pPr>
        <w:tabs>
          <w:tab w:val="left" w:pos="1800"/>
          <w:tab w:val="left" w:pos="5580"/>
        </w:tabs>
        <w:jc w:val="left"/>
        <w:rPr>
          <w:rFonts w:eastAsiaTheme="minorEastAsia"/>
          <w:color w:val="000000"/>
          <w:sz w:val="24"/>
        </w:rPr>
      </w:pPr>
    </w:p>
    <w:p w14:paraId="24D04CAF">
      <w:pPr>
        <w:tabs>
          <w:tab w:val="left" w:pos="1800"/>
          <w:tab w:val="left" w:pos="5580"/>
        </w:tabs>
        <w:jc w:val="left"/>
        <w:rPr>
          <w:rFonts w:eastAsiaTheme="minorEastAsia"/>
          <w:color w:val="000000"/>
          <w:sz w:val="24"/>
        </w:rPr>
      </w:pPr>
    </w:p>
    <w:p w14:paraId="41B4AC1C">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7DAFAD09">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6963350F">
      <w:pPr>
        <w:tabs>
          <w:tab w:val="left" w:pos="1800"/>
          <w:tab w:val="left" w:pos="5580"/>
        </w:tabs>
        <w:ind w:firstLine="480" w:firstLineChars="200"/>
        <w:jc w:val="left"/>
        <w:rPr>
          <w:color w:val="000000"/>
          <w:sz w:val="24"/>
        </w:rPr>
      </w:pPr>
      <w:r>
        <w:rPr>
          <w:rFonts w:eastAsiaTheme="minorEastAsia"/>
          <w:color w:val="000000"/>
          <w:sz w:val="24"/>
        </w:rPr>
        <w:t>3.制造商规模列应填写</w:t>
      </w:r>
      <w:bookmarkStart w:id="738" w:name="_Hlk168432512"/>
      <w:r>
        <w:rPr>
          <w:rFonts w:hint="eastAsia" w:eastAsiaTheme="minorEastAsia"/>
          <w:color w:val="000000"/>
          <w:sz w:val="24"/>
        </w:rPr>
        <w:t>“大型”、</w:t>
      </w:r>
      <w:bookmarkEnd w:id="738"/>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bookmarkStart w:id="739" w:name="_Hlk167094566"/>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bookmarkEnd w:id="739"/>
    <w:p w14:paraId="50F6F64C">
      <w:pPr>
        <w:tabs>
          <w:tab w:val="left" w:pos="1800"/>
          <w:tab w:val="left" w:pos="5580"/>
        </w:tabs>
        <w:ind w:firstLine="480" w:firstLineChars="200"/>
        <w:jc w:val="left"/>
        <w:rPr>
          <w:rFonts w:eastAsiaTheme="minorEastAsia"/>
          <w:color w:val="000000"/>
          <w:sz w:val="24"/>
        </w:rPr>
      </w:pPr>
    </w:p>
    <w:p w14:paraId="690F6979">
      <w:pPr>
        <w:autoSpaceDE w:val="0"/>
        <w:autoSpaceDN w:val="0"/>
        <w:adjustRightInd w:val="0"/>
        <w:snapToGrid w:val="0"/>
        <w:spacing w:before="25" w:after="25" w:line="360" w:lineRule="auto"/>
        <w:rPr>
          <w:rFonts w:eastAsiaTheme="minorEastAsia"/>
          <w:color w:val="000000"/>
          <w:sz w:val="24"/>
        </w:rPr>
      </w:pPr>
    </w:p>
    <w:p w14:paraId="438BCC0A">
      <w:pPr>
        <w:autoSpaceDE w:val="0"/>
        <w:autoSpaceDN w:val="0"/>
        <w:adjustRightInd w:val="0"/>
        <w:snapToGrid w:val="0"/>
        <w:spacing w:before="25" w:after="25" w:line="360" w:lineRule="auto"/>
        <w:rPr>
          <w:rFonts w:eastAsiaTheme="minorEastAsia"/>
          <w:color w:val="000000"/>
          <w:sz w:val="24"/>
        </w:rPr>
      </w:pPr>
    </w:p>
    <w:p w14:paraId="5EBF818B">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E5955A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71361C7F">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40" w:name="_Toc305158830"/>
      <w:bookmarkStart w:id="741" w:name="_Toc127151562"/>
      <w:bookmarkStart w:id="742" w:name="_Toc142311062"/>
      <w:bookmarkStart w:id="743" w:name="_Toc150480798"/>
      <w:bookmarkStart w:id="744" w:name="_Toc226337258"/>
      <w:bookmarkStart w:id="745" w:name="_Toc265228400"/>
      <w:bookmarkStart w:id="746" w:name="_Toc226309806"/>
      <w:bookmarkStart w:id="747" w:name="_Toc264969252"/>
      <w:bookmarkStart w:id="748" w:name="_Toc195842927"/>
      <w:bookmarkStart w:id="749" w:name="_Toc305158904"/>
      <w:bookmarkStart w:id="750" w:name="_Toc226965752"/>
      <w:bookmarkStart w:id="751" w:name="_Toc226965835"/>
      <w:bookmarkStart w:id="752" w:name="_Toc150774765"/>
      <w:bookmarkStart w:id="753" w:name="_Toc127151561"/>
      <w:bookmarkStart w:id="754" w:name="_Toc226965834"/>
      <w:bookmarkStart w:id="755" w:name="_Toc142311061"/>
      <w:bookmarkStart w:id="756" w:name="_Toc305158903"/>
      <w:bookmarkStart w:id="757" w:name="_Toc265228399"/>
      <w:bookmarkStart w:id="758" w:name="_Toc150480797"/>
      <w:bookmarkStart w:id="759" w:name="_Toc226965751"/>
      <w:bookmarkStart w:id="760" w:name="_Toc305158829"/>
      <w:bookmarkStart w:id="761" w:name="_Toc226309805"/>
      <w:bookmarkStart w:id="762" w:name="_Toc195842926"/>
      <w:bookmarkStart w:id="763" w:name="_Toc150774764"/>
      <w:bookmarkStart w:id="764" w:name="_Toc226337257"/>
      <w:bookmarkStart w:id="765" w:name="_Toc264969251"/>
    </w:p>
    <w:p w14:paraId="5CEA3A5A">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40"/>
      <w:bookmarkEnd w:id="741"/>
      <w:bookmarkEnd w:id="742"/>
      <w:bookmarkEnd w:id="743"/>
      <w:bookmarkEnd w:id="744"/>
      <w:bookmarkEnd w:id="745"/>
      <w:bookmarkEnd w:id="746"/>
      <w:bookmarkEnd w:id="747"/>
      <w:bookmarkEnd w:id="748"/>
      <w:bookmarkEnd w:id="749"/>
      <w:bookmarkEnd w:id="750"/>
      <w:bookmarkEnd w:id="751"/>
      <w:bookmarkEnd w:id="752"/>
      <w:r>
        <w:rPr>
          <w:rFonts w:eastAsiaTheme="minorEastAsia"/>
          <w:sz w:val="24"/>
        </w:rPr>
        <w:t>（实质性格式）</w:t>
      </w:r>
    </w:p>
    <w:p w14:paraId="2D872615">
      <w:pPr>
        <w:spacing w:line="360" w:lineRule="auto"/>
        <w:rPr>
          <w:rFonts w:eastAsiaTheme="minorEastAsia"/>
          <w:color w:val="000000"/>
          <w:sz w:val="24"/>
          <w:szCs w:val="20"/>
        </w:rPr>
      </w:pPr>
    </w:p>
    <w:p w14:paraId="5CF9DCB3">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57D0E94C">
      <w:pPr>
        <w:spacing w:line="360" w:lineRule="auto"/>
        <w:rPr>
          <w:rFonts w:eastAsiaTheme="minorEastAsia"/>
          <w:color w:val="000000"/>
          <w:sz w:val="24"/>
          <w:szCs w:val="20"/>
        </w:rPr>
      </w:pPr>
    </w:p>
    <w:p w14:paraId="41C2F5D1">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4B23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4BF5D96">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4CBC20F8">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4B602A77">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6BCA606D">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11D28482">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04F1EC70">
            <w:pPr>
              <w:adjustRightInd w:val="0"/>
              <w:snapToGrid w:val="0"/>
              <w:jc w:val="center"/>
              <w:rPr>
                <w:rFonts w:eastAsiaTheme="minorEastAsia"/>
                <w:color w:val="000000"/>
                <w:sz w:val="24"/>
              </w:rPr>
            </w:pPr>
            <w:r>
              <w:rPr>
                <w:rFonts w:eastAsiaTheme="minorEastAsia"/>
                <w:color w:val="000000"/>
                <w:sz w:val="24"/>
              </w:rPr>
              <w:t>说明</w:t>
            </w:r>
          </w:p>
        </w:tc>
      </w:tr>
      <w:tr w14:paraId="0D71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B488F9D">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3528C6C2">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221D329F">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5014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16089A9">
            <w:pPr>
              <w:adjustRightInd w:val="0"/>
              <w:snapToGrid w:val="0"/>
              <w:jc w:val="center"/>
              <w:rPr>
                <w:rFonts w:eastAsiaTheme="minorEastAsia"/>
                <w:color w:val="000000"/>
                <w:sz w:val="24"/>
              </w:rPr>
            </w:pPr>
          </w:p>
        </w:tc>
        <w:tc>
          <w:tcPr>
            <w:tcW w:w="1394" w:type="dxa"/>
            <w:vAlign w:val="center"/>
          </w:tcPr>
          <w:p w14:paraId="0C355617">
            <w:pPr>
              <w:adjustRightInd w:val="0"/>
              <w:snapToGrid w:val="0"/>
              <w:jc w:val="center"/>
              <w:rPr>
                <w:rFonts w:eastAsiaTheme="minorEastAsia"/>
                <w:color w:val="000000"/>
                <w:sz w:val="24"/>
              </w:rPr>
            </w:pPr>
          </w:p>
        </w:tc>
        <w:tc>
          <w:tcPr>
            <w:tcW w:w="1808" w:type="dxa"/>
            <w:vAlign w:val="center"/>
          </w:tcPr>
          <w:p w14:paraId="069B9A82">
            <w:pPr>
              <w:adjustRightInd w:val="0"/>
              <w:snapToGrid w:val="0"/>
              <w:jc w:val="center"/>
              <w:rPr>
                <w:rFonts w:eastAsiaTheme="minorEastAsia"/>
                <w:color w:val="000000"/>
                <w:sz w:val="24"/>
              </w:rPr>
            </w:pPr>
          </w:p>
        </w:tc>
        <w:tc>
          <w:tcPr>
            <w:tcW w:w="1809" w:type="dxa"/>
            <w:vAlign w:val="center"/>
          </w:tcPr>
          <w:p w14:paraId="28D9CA17">
            <w:pPr>
              <w:adjustRightInd w:val="0"/>
              <w:snapToGrid w:val="0"/>
              <w:jc w:val="center"/>
              <w:rPr>
                <w:rFonts w:eastAsiaTheme="minorEastAsia"/>
                <w:color w:val="000000"/>
                <w:sz w:val="24"/>
              </w:rPr>
            </w:pPr>
          </w:p>
        </w:tc>
        <w:tc>
          <w:tcPr>
            <w:tcW w:w="2290" w:type="dxa"/>
            <w:vAlign w:val="center"/>
          </w:tcPr>
          <w:p w14:paraId="2F161BB4">
            <w:pPr>
              <w:adjustRightInd w:val="0"/>
              <w:snapToGrid w:val="0"/>
              <w:jc w:val="center"/>
              <w:rPr>
                <w:rFonts w:eastAsiaTheme="minorEastAsia"/>
                <w:color w:val="000000"/>
                <w:sz w:val="24"/>
              </w:rPr>
            </w:pPr>
          </w:p>
        </w:tc>
        <w:tc>
          <w:tcPr>
            <w:tcW w:w="863" w:type="dxa"/>
            <w:vAlign w:val="center"/>
          </w:tcPr>
          <w:p w14:paraId="34585343">
            <w:pPr>
              <w:adjustRightInd w:val="0"/>
              <w:snapToGrid w:val="0"/>
              <w:jc w:val="center"/>
              <w:rPr>
                <w:rFonts w:eastAsiaTheme="minorEastAsia"/>
                <w:color w:val="000000"/>
                <w:sz w:val="24"/>
              </w:rPr>
            </w:pPr>
          </w:p>
        </w:tc>
      </w:tr>
      <w:tr w14:paraId="22E7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12C5A0E">
            <w:pPr>
              <w:adjustRightInd w:val="0"/>
              <w:snapToGrid w:val="0"/>
              <w:jc w:val="center"/>
              <w:rPr>
                <w:rFonts w:eastAsiaTheme="minorEastAsia"/>
                <w:color w:val="000000"/>
                <w:sz w:val="24"/>
              </w:rPr>
            </w:pPr>
          </w:p>
        </w:tc>
        <w:tc>
          <w:tcPr>
            <w:tcW w:w="1394" w:type="dxa"/>
            <w:vAlign w:val="center"/>
          </w:tcPr>
          <w:p w14:paraId="16DC37CC">
            <w:pPr>
              <w:adjustRightInd w:val="0"/>
              <w:snapToGrid w:val="0"/>
              <w:jc w:val="center"/>
              <w:rPr>
                <w:rFonts w:eastAsiaTheme="minorEastAsia"/>
                <w:color w:val="000000"/>
                <w:sz w:val="24"/>
              </w:rPr>
            </w:pPr>
          </w:p>
        </w:tc>
        <w:tc>
          <w:tcPr>
            <w:tcW w:w="1808" w:type="dxa"/>
            <w:vAlign w:val="center"/>
          </w:tcPr>
          <w:p w14:paraId="1B169B0B">
            <w:pPr>
              <w:adjustRightInd w:val="0"/>
              <w:snapToGrid w:val="0"/>
              <w:jc w:val="center"/>
              <w:rPr>
                <w:rFonts w:eastAsiaTheme="minorEastAsia"/>
                <w:color w:val="000000"/>
                <w:sz w:val="24"/>
              </w:rPr>
            </w:pPr>
          </w:p>
        </w:tc>
        <w:tc>
          <w:tcPr>
            <w:tcW w:w="1809" w:type="dxa"/>
            <w:vAlign w:val="center"/>
          </w:tcPr>
          <w:p w14:paraId="00666FA9">
            <w:pPr>
              <w:adjustRightInd w:val="0"/>
              <w:snapToGrid w:val="0"/>
              <w:jc w:val="center"/>
              <w:rPr>
                <w:rFonts w:eastAsiaTheme="minorEastAsia"/>
                <w:color w:val="000000"/>
                <w:sz w:val="24"/>
              </w:rPr>
            </w:pPr>
          </w:p>
        </w:tc>
        <w:tc>
          <w:tcPr>
            <w:tcW w:w="2290" w:type="dxa"/>
            <w:vAlign w:val="center"/>
          </w:tcPr>
          <w:p w14:paraId="55BC8875">
            <w:pPr>
              <w:adjustRightInd w:val="0"/>
              <w:snapToGrid w:val="0"/>
              <w:jc w:val="center"/>
              <w:rPr>
                <w:rFonts w:eastAsiaTheme="minorEastAsia"/>
                <w:color w:val="000000"/>
                <w:sz w:val="24"/>
              </w:rPr>
            </w:pPr>
          </w:p>
        </w:tc>
        <w:tc>
          <w:tcPr>
            <w:tcW w:w="863" w:type="dxa"/>
            <w:vAlign w:val="center"/>
          </w:tcPr>
          <w:p w14:paraId="40DAEC56">
            <w:pPr>
              <w:adjustRightInd w:val="0"/>
              <w:snapToGrid w:val="0"/>
              <w:jc w:val="center"/>
              <w:rPr>
                <w:rFonts w:eastAsiaTheme="minorEastAsia"/>
                <w:color w:val="000000"/>
                <w:sz w:val="24"/>
              </w:rPr>
            </w:pPr>
          </w:p>
        </w:tc>
      </w:tr>
      <w:tr w14:paraId="6C4E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80C0631">
            <w:pPr>
              <w:adjustRightInd w:val="0"/>
              <w:snapToGrid w:val="0"/>
              <w:jc w:val="center"/>
              <w:rPr>
                <w:rFonts w:eastAsiaTheme="minorEastAsia"/>
                <w:color w:val="000000"/>
                <w:sz w:val="24"/>
              </w:rPr>
            </w:pPr>
          </w:p>
        </w:tc>
        <w:tc>
          <w:tcPr>
            <w:tcW w:w="1394" w:type="dxa"/>
            <w:vAlign w:val="center"/>
          </w:tcPr>
          <w:p w14:paraId="646B8894">
            <w:pPr>
              <w:adjustRightInd w:val="0"/>
              <w:snapToGrid w:val="0"/>
              <w:jc w:val="center"/>
              <w:rPr>
                <w:rFonts w:eastAsiaTheme="minorEastAsia"/>
                <w:color w:val="000000"/>
                <w:sz w:val="24"/>
              </w:rPr>
            </w:pPr>
          </w:p>
        </w:tc>
        <w:tc>
          <w:tcPr>
            <w:tcW w:w="1808" w:type="dxa"/>
            <w:vAlign w:val="center"/>
          </w:tcPr>
          <w:p w14:paraId="7D9376DE">
            <w:pPr>
              <w:adjustRightInd w:val="0"/>
              <w:snapToGrid w:val="0"/>
              <w:jc w:val="center"/>
              <w:rPr>
                <w:rFonts w:eastAsiaTheme="minorEastAsia"/>
                <w:color w:val="000000"/>
                <w:sz w:val="24"/>
              </w:rPr>
            </w:pPr>
          </w:p>
        </w:tc>
        <w:tc>
          <w:tcPr>
            <w:tcW w:w="1809" w:type="dxa"/>
            <w:vAlign w:val="center"/>
          </w:tcPr>
          <w:p w14:paraId="0D2A4CCC">
            <w:pPr>
              <w:adjustRightInd w:val="0"/>
              <w:snapToGrid w:val="0"/>
              <w:jc w:val="center"/>
              <w:rPr>
                <w:rFonts w:eastAsiaTheme="minorEastAsia"/>
                <w:color w:val="000000"/>
                <w:sz w:val="24"/>
              </w:rPr>
            </w:pPr>
          </w:p>
        </w:tc>
        <w:tc>
          <w:tcPr>
            <w:tcW w:w="2290" w:type="dxa"/>
            <w:vAlign w:val="center"/>
          </w:tcPr>
          <w:p w14:paraId="6FD66D5D">
            <w:pPr>
              <w:adjustRightInd w:val="0"/>
              <w:snapToGrid w:val="0"/>
              <w:jc w:val="center"/>
              <w:rPr>
                <w:rFonts w:eastAsiaTheme="minorEastAsia"/>
                <w:color w:val="000000"/>
                <w:sz w:val="24"/>
              </w:rPr>
            </w:pPr>
          </w:p>
        </w:tc>
        <w:tc>
          <w:tcPr>
            <w:tcW w:w="863" w:type="dxa"/>
            <w:vAlign w:val="center"/>
          </w:tcPr>
          <w:p w14:paraId="77533F1D">
            <w:pPr>
              <w:adjustRightInd w:val="0"/>
              <w:snapToGrid w:val="0"/>
              <w:jc w:val="center"/>
              <w:rPr>
                <w:rFonts w:eastAsiaTheme="minorEastAsia"/>
                <w:color w:val="000000"/>
                <w:sz w:val="24"/>
              </w:rPr>
            </w:pPr>
          </w:p>
        </w:tc>
      </w:tr>
      <w:tr w14:paraId="6B42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DA62EE5">
            <w:pPr>
              <w:adjustRightInd w:val="0"/>
              <w:snapToGrid w:val="0"/>
              <w:jc w:val="center"/>
              <w:rPr>
                <w:rFonts w:eastAsiaTheme="minorEastAsia"/>
                <w:color w:val="000000"/>
                <w:sz w:val="24"/>
              </w:rPr>
            </w:pPr>
          </w:p>
        </w:tc>
        <w:tc>
          <w:tcPr>
            <w:tcW w:w="1394" w:type="dxa"/>
            <w:vAlign w:val="center"/>
          </w:tcPr>
          <w:p w14:paraId="4EFDEB08">
            <w:pPr>
              <w:adjustRightInd w:val="0"/>
              <w:snapToGrid w:val="0"/>
              <w:jc w:val="center"/>
              <w:rPr>
                <w:rFonts w:eastAsiaTheme="minorEastAsia"/>
                <w:color w:val="000000"/>
                <w:sz w:val="24"/>
              </w:rPr>
            </w:pPr>
          </w:p>
        </w:tc>
        <w:tc>
          <w:tcPr>
            <w:tcW w:w="1808" w:type="dxa"/>
            <w:vAlign w:val="center"/>
          </w:tcPr>
          <w:p w14:paraId="5B1DBBD2">
            <w:pPr>
              <w:adjustRightInd w:val="0"/>
              <w:snapToGrid w:val="0"/>
              <w:jc w:val="center"/>
              <w:rPr>
                <w:rFonts w:eastAsiaTheme="minorEastAsia"/>
                <w:color w:val="000000"/>
                <w:sz w:val="24"/>
              </w:rPr>
            </w:pPr>
          </w:p>
        </w:tc>
        <w:tc>
          <w:tcPr>
            <w:tcW w:w="1809" w:type="dxa"/>
            <w:vAlign w:val="center"/>
          </w:tcPr>
          <w:p w14:paraId="3CC9D4A7">
            <w:pPr>
              <w:adjustRightInd w:val="0"/>
              <w:snapToGrid w:val="0"/>
              <w:jc w:val="center"/>
              <w:rPr>
                <w:rFonts w:eastAsiaTheme="minorEastAsia"/>
                <w:color w:val="000000"/>
                <w:sz w:val="24"/>
              </w:rPr>
            </w:pPr>
          </w:p>
        </w:tc>
        <w:tc>
          <w:tcPr>
            <w:tcW w:w="2290" w:type="dxa"/>
            <w:vAlign w:val="center"/>
          </w:tcPr>
          <w:p w14:paraId="0DFE4AEF">
            <w:pPr>
              <w:adjustRightInd w:val="0"/>
              <w:snapToGrid w:val="0"/>
              <w:jc w:val="center"/>
              <w:rPr>
                <w:rFonts w:eastAsiaTheme="minorEastAsia"/>
                <w:color w:val="000000"/>
                <w:sz w:val="24"/>
              </w:rPr>
            </w:pPr>
          </w:p>
        </w:tc>
        <w:tc>
          <w:tcPr>
            <w:tcW w:w="863" w:type="dxa"/>
            <w:vAlign w:val="center"/>
          </w:tcPr>
          <w:p w14:paraId="7119E76D">
            <w:pPr>
              <w:adjustRightInd w:val="0"/>
              <w:snapToGrid w:val="0"/>
              <w:jc w:val="center"/>
              <w:rPr>
                <w:rFonts w:eastAsiaTheme="minorEastAsia"/>
                <w:color w:val="000000"/>
                <w:sz w:val="24"/>
              </w:rPr>
            </w:pPr>
          </w:p>
        </w:tc>
      </w:tr>
      <w:tr w14:paraId="1F7E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1A8A815">
            <w:pPr>
              <w:adjustRightInd w:val="0"/>
              <w:snapToGrid w:val="0"/>
              <w:jc w:val="center"/>
              <w:rPr>
                <w:rFonts w:eastAsiaTheme="minorEastAsia"/>
                <w:color w:val="000000"/>
                <w:sz w:val="24"/>
              </w:rPr>
            </w:pPr>
          </w:p>
        </w:tc>
        <w:tc>
          <w:tcPr>
            <w:tcW w:w="1394" w:type="dxa"/>
            <w:vAlign w:val="center"/>
          </w:tcPr>
          <w:p w14:paraId="332184C3">
            <w:pPr>
              <w:adjustRightInd w:val="0"/>
              <w:snapToGrid w:val="0"/>
              <w:jc w:val="center"/>
              <w:rPr>
                <w:rFonts w:eastAsiaTheme="minorEastAsia"/>
                <w:color w:val="000000"/>
                <w:sz w:val="24"/>
              </w:rPr>
            </w:pPr>
          </w:p>
        </w:tc>
        <w:tc>
          <w:tcPr>
            <w:tcW w:w="1808" w:type="dxa"/>
            <w:vAlign w:val="center"/>
          </w:tcPr>
          <w:p w14:paraId="6618C46D">
            <w:pPr>
              <w:adjustRightInd w:val="0"/>
              <w:snapToGrid w:val="0"/>
              <w:jc w:val="center"/>
              <w:rPr>
                <w:rFonts w:eastAsiaTheme="minorEastAsia"/>
                <w:color w:val="000000"/>
                <w:sz w:val="24"/>
              </w:rPr>
            </w:pPr>
          </w:p>
        </w:tc>
        <w:tc>
          <w:tcPr>
            <w:tcW w:w="1809" w:type="dxa"/>
            <w:vAlign w:val="center"/>
          </w:tcPr>
          <w:p w14:paraId="5915C8D3">
            <w:pPr>
              <w:adjustRightInd w:val="0"/>
              <w:snapToGrid w:val="0"/>
              <w:jc w:val="center"/>
              <w:rPr>
                <w:rFonts w:eastAsiaTheme="minorEastAsia"/>
                <w:color w:val="000000"/>
                <w:sz w:val="24"/>
              </w:rPr>
            </w:pPr>
          </w:p>
        </w:tc>
        <w:tc>
          <w:tcPr>
            <w:tcW w:w="2290" w:type="dxa"/>
            <w:vAlign w:val="center"/>
          </w:tcPr>
          <w:p w14:paraId="120DABEA">
            <w:pPr>
              <w:adjustRightInd w:val="0"/>
              <w:snapToGrid w:val="0"/>
              <w:jc w:val="center"/>
              <w:rPr>
                <w:rFonts w:eastAsiaTheme="minorEastAsia"/>
                <w:color w:val="000000"/>
                <w:sz w:val="24"/>
              </w:rPr>
            </w:pPr>
          </w:p>
        </w:tc>
        <w:tc>
          <w:tcPr>
            <w:tcW w:w="863" w:type="dxa"/>
            <w:vAlign w:val="center"/>
          </w:tcPr>
          <w:p w14:paraId="6A659B26">
            <w:pPr>
              <w:adjustRightInd w:val="0"/>
              <w:snapToGrid w:val="0"/>
              <w:jc w:val="center"/>
              <w:rPr>
                <w:rFonts w:eastAsiaTheme="minorEastAsia"/>
                <w:color w:val="000000"/>
                <w:sz w:val="24"/>
              </w:rPr>
            </w:pPr>
          </w:p>
        </w:tc>
      </w:tr>
    </w:tbl>
    <w:p w14:paraId="1B4BA1F7">
      <w:pPr>
        <w:tabs>
          <w:tab w:val="left" w:pos="1800"/>
          <w:tab w:val="left" w:pos="5580"/>
        </w:tabs>
        <w:jc w:val="left"/>
        <w:rPr>
          <w:rFonts w:eastAsiaTheme="minorEastAsia"/>
          <w:color w:val="000000"/>
          <w:sz w:val="24"/>
        </w:rPr>
      </w:pPr>
    </w:p>
    <w:p w14:paraId="65857114">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3626EEA1">
      <w:pPr>
        <w:spacing w:line="360" w:lineRule="auto"/>
        <w:rPr>
          <w:rFonts w:eastAsiaTheme="minorEastAsia"/>
          <w:color w:val="000000"/>
          <w:sz w:val="24"/>
          <w:szCs w:val="20"/>
        </w:rPr>
      </w:pPr>
    </w:p>
    <w:p w14:paraId="5941E49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4C7FE4B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21C27792">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53"/>
      <w:bookmarkEnd w:id="754"/>
      <w:bookmarkEnd w:id="755"/>
      <w:bookmarkEnd w:id="756"/>
      <w:bookmarkEnd w:id="757"/>
      <w:bookmarkEnd w:id="758"/>
      <w:bookmarkEnd w:id="759"/>
      <w:bookmarkEnd w:id="760"/>
      <w:bookmarkEnd w:id="761"/>
      <w:bookmarkEnd w:id="762"/>
      <w:bookmarkEnd w:id="763"/>
      <w:bookmarkEnd w:id="764"/>
      <w:bookmarkEnd w:id="765"/>
      <w:r>
        <w:rPr>
          <w:rFonts w:eastAsiaTheme="minorEastAsia"/>
          <w:sz w:val="24"/>
        </w:rPr>
        <w:t>采购需求偏离表（实质性格式）</w:t>
      </w:r>
    </w:p>
    <w:p w14:paraId="6602FB67">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28E009A7">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6F8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36BB168">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64E0ED88">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067A429A">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65655A0C">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30D5D465">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650A370B">
            <w:pPr>
              <w:adjustRightInd w:val="0"/>
              <w:snapToGrid w:val="0"/>
              <w:jc w:val="center"/>
              <w:rPr>
                <w:rFonts w:eastAsiaTheme="minorEastAsia"/>
                <w:color w:val="000000"/>
                <w:sz w:val="24"/>
              </w:rPr>
            </w:pPr>
            <w:r>
              <w:rPr>
                <w:rFonts w:eastAsiaTheme="minorEastAsia"/>
                <w:color w:val="000000"/>
                <w:sz w:val="24"/>
              </w:rPr>
              <w:t>说明</w:t>
            </w:r>
          </w:p>
        </w:tc>
      </w:tr>
      <w:tr w14:paraId="08E4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109532">
            <w:pPr>
              <w:adjustRightInd w:val="0"/>
              <w:snapToGrid w:val="0"/>
              <w:jc w:val="center"/>
              <w:rPr>
                <w:rFonts w:eastAsiaTheme="minorEastAsia"/>
                <w:color w:val="000000"/>
                <w:sz w:val="24"/>
              </w:rPr>
            </w:pPr>
          </w:p>
        </w:tc>
        <w:tc>
          <w:tcPr>
            <w:tcW w:w="1482" w:type="dxa"/>
            <w:vAlign w:val="center"/>
          </w:tcPr>
          <w:p w14:paraId="05AEBBAE">
            <w:pPr>
              <w:adjustRightInd w:val="0"/>
              <w:snapToGrid w:val="0"/>
              <w:jc w:val="center"/>
              <w:rPr>
                <w:rFonts w:eastAsiaTheme="minorEastAsia"/>
                <w:color w:val="000000"/>
                <w:sz w:val="24"/>
              </w:rPr>
            </w:pPr>
          </w:p>
        </w:tc>
        <w:tc>
          <w:tcPr>
            <w:tcW w:w="2384" w:type="dxa"/>
            <w:vAlign w:val="center"/>
          </w:tcPr>
          <w:p w14:paraId="35F15A5E">
            <w:pPr>
              <w:adjustRightInd w:val="0"/>
              <w:snapToGrid w:val="0"/>
              <w:jc w:val="center"/>
              <w:rPr>
                <w:rFonts w:eastAsiaTheme="minorEastAsia"/>
                <w:color w:val="000000"/>
                <w:sz w:val="24"/>
              </w:rPr>
            </w:pPr>
          </w:p>
        </w:tc>
        <w:tc>
          <w:tcPr>
            <w:tcW w:w="2126" w:type="dxa"/>
            <w:vAlign w:val="center"/>
          </w:tcPr>
          <w:p w14:paraId="6725F5ED">
            <w:pPr>
              <w:adjustRightInd w:val="0"/>
              <w:snapToGrid w:val="0"/>
              <w:jc w:val="center"/>
              <w:rPr>
                <w:rFonts w:eastAsiaTheme="minorEastAsia"/>
                <w:color w:val="000000"/>
                <w:sz w:val="24"/>
              </w:rPr>
            </w:pPr>
          </w:p>
        </w:tc>
        <w:tc>
          <w:tcPr>
            <w:tcW w:w="1875" w:type="dxa"/>
            <w:vAlign w:val="center"/>
          </w:tcPr>
          <w:p w14:paraId="437C1342">
            <w:pPr>
              <w:adjustRightInd w:val="0"/>
              <w:snapToGrid w:val="0"/>
              <w:jc w:val="center"/>
              <w:rPr>
                <w:rFonts w:eastAsiaTheme="minorEastAsia"/>
                <w:color w:val="000000"/>
                <w:sz w:val="24"/>
              </w:rPr>
            </w:pPr>
          </w:p>
        </w:tc>
        <w:tc>
          <w:tcPr>
            <w:tcW w:w="1009" w:type="dxa"/>
            <w:vAlign w:val="center"/>
          </w:tcPr>
          <w:p w14:paraId="7D8EC0F1">
            <w:pPr>
              <w:adjustRightInd w:val="0"/>
              <w:snapToGrid w:val="0"/>
              <w:jc w:val="center"/>
              <w:rPr>
                <w:rFonts w:eastAsiaTheme="minorEastAsia"/>
                <w:color w:val="000000"/>
                <w:sz w:val="24"/>
              </w:rPr>
            </w:pPr>
          </w:p>
        </w:tc>
      </w:tr>
      <w:tr w14:paraId="2EF3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7B428E">
            <w:pPr>
              <w:adjustRightInd w:val="0"/>
              <w:snapToGrid w:val="0"/>
              <w:jc w:val="center"/>
              <w:rPr>
                <w:rFonts w:eastAsiaTheme="minorEastAsia"/>
                <w:color w:val="000000"/>
                <w:sz w:val="24"/>
              </w:rPr>
            </w:pPr>
          </w:p>
        </w:tc>
        <w:tc>
          <w:tcPr>
            <w:tcW w:w="1482" w:type="dxa"/>
            <w:vAlign w:val="center"/>
          </w:tcPr>
          <w:p w14:paraId="7C6E5FAC">
            <w:pPr>
              <w:adjustRightInd w:val="0"/>
              <w:snapToGrid w:val="0"/>
              <w:jc w:val="center"/>
              <w:rPr>
                <w:rFonts w:eastAsiaTheme="minorEastAsia"/>
                <w:color w:val="000000"/>
                <w:sz w:val="24"/>
              </w:rPr>
            </w:pPr>
          </w:p>
        </w:tc>
        <w:tc>
          <w:tcPr>
            <w:tcW w:w="2384" w:type="dxa"/>
            <w:vAlign w:val="center"/>
          </w:tcPr>
          <w:p w14:paraId="6D6252DC">
            <w:pPr>
              <w:adjustRightInd w:val="0"/>
              <w:snapToGrid w:val="0"/>
              <w:jc w:val="center"/>
              <w:rPr>
                <w:rFonts w:eastAsiaTheme="minorEastAsia"/>
                <w:color w:val="000000"/>
                <w:sz w:val="24"/>
              </w:rPr>
            </w:pPr>
          </w:p>
        </w:tc>
        <w:tc>
          <w:tcPr>
            <w:tcW w:w="2126" w:type="dxa"/>
            <w:vAlign w:val="center"/>
          </w:tcPr>
          <w:p w14:paraId="5BCAEC08">
            <w:pPr>
              <w:adjustRightInd w:val="0"/>
              <w:snapToGrid w:val="0"/>
              <w:jc w:val="center"/>
              <w:rPr>
                <w:rFonts w:eastAsiaTheme="minorEastAsia"/>
                <w:color w:val="000000"/>
                <w:sz w:val="24"/>
              </w:rPr>
            </w:pPr>
          </w:p>
        </w:tc>
        <w:tc>
          <w:tcPr>
            <w:tcW w:w="1875" w:type="dxa"/>
            <w:vAlign w:val="center"/>
          </w:tcPr>
          <w:p w14:paraId="442DEDD8">
            <w:pPr>
              <w:adjustRightInd w:val="0"/>
              <w:snapToGrid w:val="0"/>
              <w:jc w:val="center"/>
              <w:rPr>
                <w:rFonts w:eastAsiaTheme="minorEastAsia"/>
                <w:color w:val="000000"/>
                <w:sz w:val="24"/>
              </w:rPr>
            </w:pPr>
          </w:p>
        </w:tc>
        <w:tc>
          <w:tcPr>
            <w:tcW w:w="1009" w:type="dxa"/>
            <w:vAlign w:val="center"/>
          </w:tcPr>
          <w:p w14:paraId="41687071">
            <w:pPr>
              <w:adjustRightInd w:val="0"/>
              <w:snapToGrid w:val="0"/>
              <w:jc w:val="center"/>
              <w:rPr>
                <w:rFonts w:eastAsiaTheme="minorEastAsia"/>
                <w:color w:val="000000"/>
                <w:sz w:val="24"/>
              </w:rPr>
            </w:pPr>
          </w:p>
        </w:tc>
      </w:tr>
      <w:tr w14:paraId="7607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D3AEF4">
            <w:pPr>
              <w:adjustRightInd w:val="0"/>
              <w:snapToGrid w:val="0"/>
              <w:jc w:val="center"/>
              <w:rPr>
                <w:rFonts w:eastAsiaTheme="minorEastAsia"/>
                <w:color w:val="000000"/>
                <w:sz w:val="24"/>
              </w:rPr>
            </w:pPr>
          </w:p>
        </w:tc>
        <w:tc>
          <w:tcPr>
            <w:tcW w:w="1482" w:type="dxa"/>
            <w:vAlign w:val="center"/>
          </w:tcPr>
          <w:p w14:paraId="00C23092">
            <w:pPr>
              <w:adjustRightInd w:val="0"/>
              <w:snapToGrid w:val="0"/>
              <w:jc w:val="center"/>
              <w:rPr>
                <w:rFonts w:eastAsiaTheme="minorEastAsia"/>
                <w:color w:val="000000"/>
                <w:sz w:val="24"/>
              </w:rPr>
            </w:pPr>
          </w:p>
        </w:tc>
        <w:tc>
          <w:tcPr>
            <w:tcW w:w="2384" w:type="dxa"/>
            <w:vAlign w:val="center"/>
          </w:tcPr>
          <w:p w14:paraId="5185CACA">
            <w:pPr>
              <w:adjustRightInd w:val="0"/>
              <w:snapToGrid w:val="0"/>
              <w:jc w:val="center"/>
              <w:rPr>
                <w:rFonts w:eastAsiaTheme="minorEastAsia"/>
                <w:color w:val="000000"/>
                <w:sz w:val="24"/>
              </w:rPr>
            </w:pPr>
          </w:p>
        </w:tc>
        <w:tc>
          <w:tcPr>
            <w:tcW w:w="2126" w:type="dxa"/>
            <w:vAlign w:val="center"/>
          </w:tcPr>
          <w:p w14:paraId="2647DF86">
            <w:pPr>
              <w:adjustRightInd w:val="0"/>
              <w:snapToGrid w:val="0"/>
              <w:jc w:val="center"/>
              <w:rPr>
                <w:rFonts w:eastAsiaTheme="minorEastAsia"/>
                <w:color w:val="000000"/>
                <w:sz w:val="24"/>
              </w:rPr>
            </w:pPr>
          </w:p>
        </w:tc>
        <w:tc>
          <w:tcPr>
            <w:tcW w:w="1875" w:type="dxa"/>
            <w:vAlign w:val="center"/>
          </w:tcPr>
          <w:p w14:paraId="40C484DC">
            <w:pPr>
              <w:adjustRightInd w:val="0"/>
              <w:snapToGrid w:val="0"/>
              <w:jc w:val="center"/>
              <w:rPr>
                <w:rFonts w:eastAsiaTheme="minorEastAsia"/>
                <w:color w:val="000000"/>
                <w:sz w:val="24"/>
              </w:rPr>
            </w:pPr>
          </w:p>
        </w:tc>
        <w:tc>
          <w:tcPr>
            <w:tcW w:w="1009" w:type="dxa"/>
            <w:vAlign w:val="center"/>
          </w:tcPr>
          <w:p w14:paraId="67406BDB">
            <w:pPr>
              <w:adjustRightInd w:val="0"/>
              <w:snapToGrid w:val="0"/>
              <w:jc w:val="center"/>
              <w:rPr>
                <w:rFonts w:eastAsiaTheme="minorEastAsia"/>
                <w:color w:val="000000"/>
                <w:sz w:val="24"/>
              </w:rPr>
            </w:pPr>
          </w:p>
        </w:tc>
      </w:tr>
      <w:tr w14:paraId="4DD7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92E263">
            <w:pPr>
              <w:adjustRightInd w:val="0"/>
              <w:snapToGrid w:val="0"/>
              <w:jc w:val="center"/>
              <w:rPr>
                <w:rFonts w:eastAsiaTheme="minorEastAsia"/>
                <w:color w:val="000000"/>
                <w:sz w:val="24"/>
              </w:rPr>
            </w:pPr>
          </w:p>
        </w:tc>
        <w:tc>
          <w:tcPr>
            <w:tcW w:w="1482" w:type="dxa"/>
            <w:vAlign w:val="center"/>
          </w:tcPr>
          <w:p w14:paraId="243CD40D">
            <w:pPr>
              <w:adjustRightInd w:val="0"/>
              <w:snapToGrid w:val="0"/>
              <w:jc w:val="center"/>
              <w:rPr>
                <w:rFonts w:eastAsiaTheme="minorEastAsia"/>
                <w:color w:val="000000"/>
                <w:sz w:val="24"/>
              </w:rPr>
            </w:pPr>
          </w:p>
        </w:tc>
        <w:tc>
          <w:tcPr>
            <w:tcW w:w="2384" w:type="dxa"/>
            <w:vAlign w:val="center"/>
          </w:tcPr>
          <w:p w14:paraId="4087B4C6">
            <w:pPr>
              <w:adjustRightInd w:val="0"/>
              <w:snapToGrid w:val="0"/>
              <w:jc w:val="center"/>
              <w:rPr>
                <w:rFonts w:eastAsiaTheme="minorEastAsia"/>
                <w:color w:val="000000"/>
                <w:sz w:val="24"/>
              </w:rPr>
            </w:pPr>
          </w:p>
        </w:tc>
        <w:tc>
          <w:tcPr>
            <w:tcW w:w="2126" w:type="dxa"/>
            <w:vAlign w:val="center"/>
          </w:tcPr>
          <w:p w14:paraId="793D6C07">
            <w:pPr>
              <w:adjustRightInd w:val="0"/>
              <w:snapToGrid w:val="0"/>
              <w:jc w:val="center"/>
              <w:rPr>
                <w:rFonts w:eastAsiaTheme="minorEastAsia"/>
                <w:color w:val="000000"/>
                <w:sz w:val="24"/>
              </w:rPr>
            </w:pPr>
          </w:p>
        </w:tc>
        <w:tc>
          <w:tcPr>
            <w:tcW w:w="1875" w:type="dxa"/>
            <w:vAlign w:val="center"/>
          </w:tcPr>
          <w:p w14:paraId="1A24579C">
            <w:pPr>
              <w:adjustRightInd w:val="0"/>
              <w:snapToGrid w:val="0"/>
              <w:jc w:val="center"/>
              <w:rPr>
                <w:rFonts w:eastAsiaTheme="minorEastAsia"/>
                <w:color w:val="000000"/>
                <w:sz w:val="24"/>
              </w:rPr>
            </w:pPr>
          </w:p>
        </w:tc>
        <w:tc>
          <w:tcPr>
            <w:tcW w:w="1009" w:type="dxa"/>
            <w:vAlign w:val="center"/>
          </w:tcPr>
          <w:p w14:paraId="72F1E560">
            <w:pPr>
              <w:adjustRightInd w:val="0"/>
              <w:snapToGrid w:val="0"/>
              <w:jc w:val="center"/>
              <w:rPr>
                <w:rFonts w:eastAsiaTheme="minorEastAsia"/>
                <w:color w:val="000000"/>
                <w:sz w:val="24"/>
              </w:rPr>
            </w:pPr>
          </w:p>
        </w:tc>
      </w:tr>
      <w:tr w14:paraId="1624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DA71783">
            <w:pPr>
              <w:adjustRightInd w:val="0"/>
              <w:snapToGrid w:val="0"/>
              <w:jc w:val="center"/>
              <w:rPr>
                <w:rFonts w:eastAsiaTheme="minorEastAsia"/>
                <w:color w:val="000000"/>
                <w:sz w:val="24"/>
              </w:rPr>
            </w:pPr>
          </w:p>
        </w:tc>
        <w:tc>
          <w:tcPr>
            <w:tcW w:w="1482" w:type="dxa"/>
            <w:vAlign w:val="center"/>
          </w:tcPr>
          <w:p w14:paraId="7E7E14B3">
            <w:pPr>
              <w:adjustRightInd w:val="0"/>
              <w:snapToGrid w:val="0"/>
              <w:jc w:val="center"/>
              <w:rPr>
                <w:rFonts w:eastAsiaTheme="minorEastAsia"/>
                <w:color w:val="000000"/>
                <w:sz w:val="24"/>
              </w:rPr>
            </w:pPr>
          </w:p>
        </w:tc>
        <w:tc>
          <w:tcPr>
            <w:tcW w:w="2384" w:type="dxa"/>
            <w:vAlign w:val="center"/>
          </w:tcPr>
          <w:p w14:paraId="40A5E259">
            <w:pPr>
              <w:adjustRightInd w:val="0"/>
              <w:snapToGrid w:val="0"/>
              <w:jc w:val="center"/>
              <w:rPr>
                <w:rFonts w:eastAsiaTheme="minorEastAsia"/>
                <w:color w:val="000000"/>
                <w:sz w:val="24"/>
              </w:rPr>
            </w:pPr>
          </w:p>
        </w:tc>
        <w:tc>
          <w:tcPr>
            <w:tcW w:w="2126" w:type="dxa"/>
            <w:vAlign w:val="center"/>
          </w:tcPr>
          <w:p w14:paraId="10C7E663">
            <w:pPr>
              <w:adjustRightInd w:val="0"/>
              <w:snapToGrid w:val="0"/>
              <w:jc w:val="center"/>
              <w:rPr>
                <w:rFonts w:eastAsiaTheme="minorEastAsia"/>
                <w:color w:val="000000"/>
                <w:sz w:val="24"/>
              </w:rPr>
            </w:pPr>
          </w:p>
        </w:tc>
        <w:tc>
          <w:tcPr>
            <w:tcW w:w="1875" w:type="dxa"/>
            <w:vAlign w:val="center"/>
          </w:tcPr>
          <w:p w14:paraId="186144CC">
            <w:pPr>
              <w:adjustRightInd w:val="0"/>
              <w:snapToGrid w:val="0"/>
              <w:jc w:val="center"/>
              <w:rPr>
                <w:rFonts w:eastAsiaTheme="minorEastAsia"/>
                <w:color w:val="000000"/>
                <w:sz w:val="24"/>
              </w:rPr>
            </w:pPr>
          </w:p>
        </w:tc>
        <w:tc>
          <w:tcPr>
            <w:tcW w:w="1009" w:type="dxa"/>
            <w:vAlign w:val="center"/>
          </w:tcPr>
          <w:p w14:paraId="6721259B">
            <w:pPr>
              <w:adjustRightInd w:val="0"/>
              <w:snapToGrid w:val="0"/>
              <w:jc w:val="center"/>
              <w:rPr>
                <w:rFonts w:eastAsiaTheme="minorEastAsia"/>
                <w:color w:val="000000"/>
                <w:sz w:val="24"/>
              </w:rPr>
            </w:pPr>
          </w:p>
        </w:tc>
      </w:tr>
      <w:tr w14:paraId="5A5C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21A226">
            <w:pPr>
              <w:adjustRightInd w:val="0"/>
              <w:snapToGrid w:val="0"/>
              <w:jc w:val="center"/>
              <w:rPr>
                <w:rFonts w:eastAsiaTheme="minorEastAsia"/>
                <w:color w:val="000000"/>
                <w:sz w:val="24"/>
              </w:rPr>
            </w:pPr>
          </w:p>
        </w:tc>
        <w:tc>
          <w:tcPr>
            <w:tcW w:w="1482" w:type="dxa"/>
            <w:vAlign w:val="center"/>
          </w:tcPr>
          <w:p w14:paraId="6F925D0D">
            <w:pPr>
              <w:adjustRightInd w:val="0"/>
              <w:snapToGrid w:val="0"/>
              <w:jc w:val="center"/>
              <w:rPr>
                <w:rFonts w:eastAsiaTheme="minorEastAsia"/>
                <w:color w:val="000000"/>
                <w:sz w:val="24"/>
              </w:rPr>
            </w:pPr>
          </w:p>
        </w:tc>
        <w:tc>
          <w:tcPr>
            <w:tcW w:w="2384" w:type="dxa"/>
            <w:vAlign w:val="center"/>
          </w:tcPr>
          <w:p w14:paraId="3D44C1DA">
            <w:pPr>
              <w:adjustRightInd w:val="0"/>
              <w:snapToGrid w:val="0"/>
              <w:jc w:val="center"/>
              <w:rPr>
                <w:rFonts w:eastAsiaTheme="minorEastAsia"/>
                <w:color w:val="000000"/>
                <w:sz w:val="24"/>
              </w:rPr>
            </w:pPr>
          </w:p>
        </w:tc>
        <w:tc>
          <w:tcPr>
            <w:tcW w:w="2126" w:type="dxa"/>
            <w:vAlign w:val="center"/>
          </w:tcPr>
          <w:p w14:paraId="6AD5D4AD">
            <w:pPr>
              <w:adjustRightInd w:val="0"/>
              <w:snapToGrid w:val="0"/>
              <w:jc w:val="center"/>
              <w:rPr>
                <w:rFonts w:eastAsiaTheme="minorEastAsia"/>
                <w:color w:val="000000"/>
                <w:sz w:val="24"/>
              </w:rPr>
            </w:pPr>
          </w:p>
        </w:tc>
        <w:tc>
          <w:tcPr>
            <w:tcW w:w="1875" w:type="dxa"/>
            <w:vAlign w:val="center"/>
          </w:tcPr>
          <w:p w14:paraId="66C813DF">
            <w:pPr>
              <w:adjustRightInd w:val="0"/>
              <w:snapToGrid w:val="0"/>
              <w:jc w:val="center"/>
              <w:rPr>
                <w:rFonts w:eastAsiaTheme="minorEastAsia"/>
                <w:color w:val="000000"/>
                <w:sz w:val="24"/>
              </w:rPr>
            </w:pPr>
          </w:p>
        </w:tc>
        <w:tc>
          <w:tcPr>
            <w:tcW w:w="1009" w:type="dxa"/>
            <w:vAlign w:val="center"/>
          </w:tcPr>
          <w:p w14:paraId="3EA24D8C">
            <w:pPr>
              <w:adjustRightInd w:val="0"/>
              <w:snapToGrid w:val="0"/>
              <w:jc w:val="center"/>
              <w:rPr>
                <w:rFonts w:eastAsiaTheme="minorEastAsia"/>
                <w:color w:val="000000"/>
                <w:sz w:val="24"/>
              </w:rPr>
            </w:pPr>
          </w:p>
        </w:tc>
      </w:tr>
    </w:tbl>
    <w:p w14:paraId="6DA2355F">
      <w:pPr>
        <w:tabs>
          <w:tab w:val="left" w:pos="1800"/>
          <w:tab w:val="left" w:pos="5580"/>
        </w:tabs>
        <w:spacing w:line="360" w:lineRule="auto"/>
        <w:ind w:firstLine="360" w:firstLineChars="150"/>
        <w:jc w:val="left"/>
        <w:rPr>
          <w:rFonts w:eastAsiaTheme="minorEastAsia"/>
          <w:color w:val="000000"/>
          <w:sz w:val="24"/>
          <w:u w:val="single"/>
        </w:rPr>
      </w:pPr>
    </w:p>
    <w:p w14:paraId="6CA929BA">
      <w:pPr>
        <w:tabs>
          <w:tab w:val="left" w:pos="1800"/>
          <w:tab w:val="left" w:pos="5580"/>
        </w:tabs>
        <w:spacing w:line="360" w:lineRule="auto"/>
        <w:ind w:firstLine="360" w:firstLineChars="150"/>
        <w:jc w:val="left"/>
        <w:rPr>
          <w:rFonts w:eastAsiaTheme="minorEastAsia"/>
          <w:color w:val="000000"/>
          <w:sz w:val="24"/>
          <w:u w:val="single"/>
        </w:rPr>
      </w:pPr>
    </w:p>
    <w:p w14:paraId="07DF29B6">
      <w:pPr>
        <w:tabs>
          <w:tab w:val="left" w:pos="1800"/>
          <w:tab w:val="left" w:pos="5580"/>
        </w:tabs>
        <w:jc w:val="left"/>
        <w:rPr>
          <w:rFonts w:eastAsiaTheme="minorEastAsia"/>
          <w:color w:val="000000"/>
          <w:sz w:val="24"/>
        </w:rPr>
      </w:pPr>
      <w:r>
        <w:rPr>
          <w:rFonts w:eastAsiaTheme="minorEastAsia"/>
          <w:color w:val="000000"/>
          <w:sz w:val="24"/>
        </w:rPr>
        <w:t>注：</w:t>
      </w:r>
    </w:p>
    <w:p w14:paraId="5F38995B">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16ABE84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30FAC4BB">
      <w:pPr>
        <w:tabs>
          <w:tab w:val="left" w:pos="1800"/>
          <w:tab w:val="left" w:pos="5580"/>
        </w:tabs>
        <w:jc w:val="left"/>
        <w:rPr>
          <w:rFonts w:eastAsiaTheme="minorEastAsia"/>
          <w:color w:val="000000"/>
          <w:sz w:val="24"/>
        </w:rPr>
      </w:pPr>
    </w:p>
    <w:p w14:paraId="196F46CD">
      <w:pPr>
        <w:rPr>
          <w:rFonts w:eastAsiaTheme="minorEastAsia"/>
          <w:color w:val="000000"/>
          <w:sz w:val="24"/>
          <w:szCs w:val="20"/>
        </w:rPr>
      </w:pPr>
    </w:p>
    <w:p w14:paraId="37217F45">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0D7D9ED">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41B26A44">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p>
    <w:p w14:paraId="56B032C0">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1FE3E957">
      <w:pPr>
        <w:pStyle w:val="37"/>
        <w:shd w:val="clear" w:color="auto" w:fill="FFFFFF"/>
        <w:spacing w:before="30" w:beforeAutospacing="0" w:after="30" w:afterAutospacing="0"/>
        <w:ind w:firstLine="420"/>
        <w:rPr>
          <w:color w:val="333333"/>
        </w:rPr>
      </w:pPr>
    </w:p>
    <w:p w14:paraId="746C7F95">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8849302">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79BF13D8">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7EF1C15F">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78D1B2EF">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568B19AA">
      <w:pPr>
        <w:pStyle w:val="37"/>
        <w:shd w:val="clear" w:color="auto" w:fill="FFFFFF"/>
        <w:spacing w:before="0" w:beforeAutospacing="0" w:after="0" w:afterAutospacing="0" w:line="360" w:lineRule="auto"/>
        <w:rPr>
          <w:color w:val="333333"/>
        </w:rPr>
      </w:pPr>
    </w:p>
    <w:p w14:paraId="76CE0B76">
      <w:pPr>
        <w:pStyle w:val="37"/>
        <w:shd w:val="clear" w:color="auto" w:fill="FFFFFF"/>
        <w:spacing w:before="0" w:beforeAutospacing="0" w:after="0" w:afterAutospacing="0" w:line="360" w:lineRule="auto"/>
        <w:jc w:val="right"/>
        <w:rPr>
          <w:color w:val="333333"/>
          <w:shd w:val="clear" w:color="auto" w:fill="FFFFFF"/>
        </w:rPr>
      </w:pPr>
    </w:p>
    <w:p w14:paraId="0A9B57F3">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8711E3C">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0F1C3373">
      <w:pPr>
        <w:pStyle w:val="37"/>
        <w:shd w:val="clear" w:color="auto" w:fill="FFFFFF"/>
        <w:spacing w:before="0" w:beforeAutospacing="0" w:after="0" w:afterAutospacing="0" w:line="360" w:lineRule="auto"/>
        <w:rPr>
          <w:color w:val="333333"/>
          <w:shd w:val="clear" w:color="auto" w:fill="FFFFFF"/>
        </w:rPr>
      </w:pPr>
    </w:p>
    <w:p w14:paraId="48D83249">
      <w:pPr>
        <w:pStyle w:val="37"/>
        <w:shd w:val="clear" w:color="auto" w:fill="FFFFFF"/>
        <w:spacing w:before="0" w:beforeAutospacing="0" w:after="0" w:afterAutospacing="0" w:line="360" w:lineRule="auto"/>
        <w:rPr>
          <w:color w:val="333333"/>
          <w:shd w:val="clear" w:color="auto" w:fill="FFFFFF"/>
        </w:rPr>
      </w:pPr>
    </w:p>
    <w:p w14:paraId="6B9A2657">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2863DE62">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39898AD0">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1A0ED593">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51DBAB1B">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3A845901">
      <w:pPr>
        <w:widowControl/>
        <w:jc w:val="left"/>
        <w:rPr>
          <w:color w:val="333333"/>
          <w:szCs w:val="21"/>
          <w:shd w:val="clear" w:color="auto" w:fill="FFFFFF"/>
        </w:rPr>
      </w:pPr>
      <w:r>
        <w:rPr>
          <w:color w:val="333333"/>
          <w:szCs w:val="21"/>
          <w:shd w:val="clear" w:color="auto" w:fill="FFFFFF"/>
        </w:rPr>
        <w:br w:type="page"/>
      </w:r>
    </w:p>
    <w:p w14:paraId="414AC966">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29769D0B">
      <w:pPr>
        <w:pStyle w:val="37"/>
        <w:shd w:val="clear" w:color="auto" w:fill="FFFFFF"/>
        <w:spacing w:before="30" w:beforeAutospacing="0" w:after="30" w:afterAutospacing="0"/>
        <w:rPr>
          <w:rStyle w:val="47"/>
          <w:sz w:val="36"/>
          <w:szCs w:val="36"/>
        </w:rPr>
      </w:pPr>
    </w:p>
    <w:p w14:paraId="3D0D5455">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08B570A4">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01953031">
      <w:pPr>
        <w:widowControl/>
        <w:spacing w:line="360" w:lineRule="auto"/>
        <w:ind w:firstLine="480" w:firstLineChars="200"/>
        <w:jc w:val="left"/>
        <w:rPr>
          <w:color w:val="000000"/>
          <w:sz w:val="24"/>
        </w:rPr>
      </w:pPr>
    </w:p>
    <w:p w14:paraId="4E56A2BD">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831CB56">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7CF3CD35">
      <w:pPr>
        <w:widowControl/>
        <w:spacing w:line="360" w:lineRule="auto"/>
        <w:jc w:val="left"/>
        <w:rPr>
          <w:color w:val="000000"/>
          <w:sz w:val="24"/>
        </w:rPr>
      </w:pPr>
    </w:p>
    <w:p w14:paraId="60F7F3B7">
      <w:pPr>
        <w:widowControl/>
        <w:spacing w:line="360" w:lineRule="auto"/>
        <w:jc w:val="left"/>
        <w:rPr>
          <w:color w:val="000000"/>
          <w:sz w:val="24"/>
        </w:rPr>
      </w:pPr>
    </w:p>
    <w:p w14:paraId="6D53BDE6">
      <w:pPr>
        <w:spacing w:line="360" w:lineRule="auto"/>
        <w:rPr>
          <w:color w:val="000000"/>
          <w:sz w:val="22"/>
          <w:szCs w:val="22"/>
        </w:rPr>
      </w:pPr>
      <w:r>
        <w:rPr>
          <w:rFonts w:hint="eastAsia"/>
          <w:color w:val="000000"/>
          <w:sz w:val="22"/>
          <w:szCs w:val="22"/>
        </w:rPr>
        <w:t>注：</w:t>
      </w:r>
    </w:p>
    <w:p w14:paraId="07B507EC">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62AAE3A7">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7774C7B1">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0BD7F8F6">
      <w:pPr>
        <w:spacing w:line="360" w:lineRule="auto"/>
        <w:ind w:left="420" w:leftChars="200"/>
        <w:rPr>
          <w:color w:val="333333"/>
          <w:szCs w:val="21"/>
          <w:shd w:val="clear" w:color="auto" w:fill="FFFFFF"/>
        </w:rPr>
      </w:pPr>
    </w:p>
    <w:p w14:paraId="0EE11995">
      <w:pPr>
        <w:widowControl/>
        <w:jc w:val="left"/>
        <w:rPr>
          <w:rFonts w:eastAsiaTheme="minorEastAsia"/>
          <w:sz w:val="24"/>
        </w:rPr>
      </w:pPr>
      <w:r>
        <w:rPr>
          <w:rFonts w:eastAsiaTheme="minorEastAsia"/>
          <w:sz w:val="24"/>
        </w:rPr>
        <w:br w:type="page"/>
      </w:r>
    </w:p>
    <w:p w14:paraId="1A617782">
      <w:pPr>
        <w:tabs>
          <w:tab w:val="left" w:pos="360"/>
        </w:tabs>
        <w:snapToGrid w:val="0"/>
        <w:spacing w:line="360" w:lineRule="auto"/>
        <w:outlineLvl w:val="1"/>
        <w:rPr>
          <w:rFonts w:eastAsiaTheme="minorEastAsia"/>
          <w:color w:val="000000"/>
          <w:sz w:val="24"/>
          <w:szCs w:val="20"/>
        </w:rPr>
      </w:pPr>
      <w:r>
        <w:rPr>
          <w:rFonts w:eastAsiaTheme="minorEastAsia"/>
          <w:sz w:val="24"/>
        </w:rPr>
        <w:t>12  竞争性磋商文件要求提供或供应商认为应附的其他材料</w:t>
      </w:r>
    </w:p>
    <w:p w14:paraId="33C75F36">
      <w:pPr>
        <w:widowControl/>
        <w:jc w:val="left"/>
        <w:rPr>
          <w:rFonts w:eastAsiaTheme="minorEastAsia"/>
          <w:b/>
          <w:sz w:val="36"/>
          <w:szCs w:val="36"/>
        </w:rPr>
      </w:pPr>
    </w:p>
    <w:p w14:paraId="7E2078A2">
      <w:pPr>
        <w:widowControl/>
        <w:jc w:val="left"/>
        <w:rPr>
          <w:color w:val="000000"/>
          <w:sz w:val="24"/>
          <w:szCs w:val="20"/>
        </w:rPr>
      </w:pPr>
      <w:bookmarkStart w:id="766"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A8D8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A198A85">
            <w:pPr>
              <w:rPr>
                <w:sz w:val="24"/>
              </w:rPr>
            </w:pPr>
            <w:r>
              <w:rPr>
                <w:rFonts w:hint="eastAsia"/>
                <w:sz w:val="24"/>
              </w:rPr>
              <w:t>供应商名称</w:t>
            </w:r>
          </w:p>
        </w:tc>
        <w:tc>
          <w:tcPr>
            <w:tcW w:w="1667" w:type="pct"/>
          </w:tcPr>
          <w:p w14:paraId="043B0C01">
            <w:pPr>
              <w:rPr>
                <w:sz w:val="24"/>
              </w:rPr>
            </w:pPr>
            <w:r>
              <w:rPr>
                <w:rFonts w:hint="eastAsia"/>
                <w:sz w:val="24"/>
              </w:rPr>
              <w:t>供应商所属性别</w:t>
            </w:r>
          </w:p>
        </w:tc>
        <w:tc>
          <w:tcPr>
            <w:tcW w:w="1667" w:type="pct"/>
          </w:tcPr>
          <w:p w14:paraId="669DCA20">
            <w:pPr>
              <w:rPr>
                <w:sz w:val="24"/>
              </w:rPr>
            </w:pPr>
            <w:r>
              <w:rPr>
                <w:rFonts w:hint="eastAsia"/>
                <w:sz w:val="24"/>
              </w:rPr>
              <w:t>外商投资类型</w:t>
            </w:r>
          </w:p>
        </w:tc>
      </w:tr>
      <w:tr w14:paraId="0929F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E0091F4">
            <w:pPr>
              <w:rPr>
                <w:sz w:val="24"/>
              </w:rPr>
            </w:pPr>
          </w:p>
        </w:tc>
        <w:tc>
          <w:tcPr>
            <w:tcW w:w="1667" w:type="pct"/>
          </w:tcPr>
          <w:p w14:paraId="0B76F7FD">
            <w:pPr>
              <w:rPr>
                <w:sz w:val="24"/>
              </w:rPr>
            </w:pPr>
          </w:p>
        </w:tc>
        <w:tc>
          <w:tcPr>
            <w:tcW w:w="1667" w:type="pct"/>
          </w:tcPr>
          <w:p w14:paraId="5DF9AFCA">
            <w:pPr>
              <w:rPr>
                <w:sz w:val="24"/>
              </w:rPr>
            </w:pPr>
          </w:p>
        </w:tc>
      </w:tr>
      <w:tr w14:paraId="1430D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0C56C46A"/>
        </w:tc>
        <w:tc>
          <w:tcPr>
            <w:tcW w:w="1667" w:type="pct"/>
          </w:tcPr>
          <w:p w14:paraId="100EEFC4"/>
        </w:tc>
        <w:tc>
          <w:tcPr>
            <w:tcW w:w="1667" w:type="pct"/>
          </w:tcPr>
          <w:p w14:paraId="567A8EB6"/>
        </w:tc>
      </w:tr>
      <w:tr w14:paraId="5E4F1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B958FAD"/>
        </w:tc>
        <w:tc>
          <w:tcPr>
            <w:tcW w:w="1667" w:type="pct"/>
          </w:tcPr>
          <w:p w14:paraId="4A5BD757"/>
        </w:tc>
        <w:tc>
          <w:tcPr>
            <w:tcW w:w="1667" w:type="pct"/>
          </w:tcPr>
          <w:p w14:paraId="670A8775"/>
        </w:tc>
      </w:tr>
      <w:tr w14:paraId="4BEE3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B41ECEF"/>
        </w:tc>
        <w:tc>
          <w:tcPr>
            <w:tcW w:w="1667" w:type="pct"/>
          </w:tcPr>
          <w:p w14:paraId="040D42BE"/>
        </w:tc>
        <w:tc>
          <w:tcPr>
            <w:tcW w:w="1667" w:type="pct"/>
          </w:tcPr>
          <w:p w14:paraId="6B05EA9C"/>
        </w:tc>
      </w:tr>
    </w:tbl>
    <w:p w14:paraId="7A1A395F">
      <w:pPr>
        <w:tabs>
          <w:tab w:val="left" w:pos="1800"/>
          <w:tab w:val="left" w:pos="5580"/>
        </w:tabs>
        <w:jc w:val="left"/>
        <w:rPr>
          <w:color w:val="000000"/>
          <w:sz w:val="24"/>
        </w:rPr>
      </w:pPr>
      <w:r>
        <w:rPr>
          <w:rFonts w:hint="eastAsia"/>
          <w:color w:val="000000"/>
          <w:sz w:val="24"/>
        </w:rPr>
        <w:t>注：1.供应商如为联合体，则应填写联合体各成员信息。</w:t>
      </w:r>
    </w:p>
    <w:p w14:paraId="5334F3F7">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4BC2097D">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66"/>
    <w:p w14:paraId="2628A2DC">
      <w:pPr>
        <w:widowControl/>
        <w:jc w:val="left"/>
        <w:rPr>
          <w:rFonts w:eastAsiaTheme="minorEastAsia"/>
          <w:b/>
          <w:sz w:val="36"/>
          <w:szCs w:val="36"/>
        </w:rPr>
      </w:pPr>
      <w:r>
        <w:rPr>
          <w:rFonts w:eastAsiaTheme="minorEastAsia"/>
          <w:b/>
          <w:sz w:val="36"/>
          <w:szCs w:val="36"/>
        </w:rPr>
        <w:br w:type="page"/>
      </w:r>
    </w:p>
    <w:p w14:paraId="351ADE44">
      <w:pPr>
        <w:tabs>
          <w:tab w:val="left" w:pos="360"/>
        </w:tabs>
        <w:snapToGrid w:val="0"/>
        <w:spacing w:line="360" w:lineRule="auto"/>
        <w:outlineLvl w:val="1"/>
        <w:rPr>
          <w:rFonts w:eastAsiaTheme="minorEastAsia"/>
          <w:sz w:val="24"/>
        </w:rPr>
      </w:pPr>
      <w:r>
        <w:rPr>
          <w:rFonts w:eastAsiaTheme="minorEastAsia"/>
          <w:sz w:val="24"/>
        </w:rPr>
        <w:t>13  最后报价一览表（实质性格式，磋商后提交）</w:t>
      </w:r>
    </w:p>
    <w:p w14:paraId="4EEBF46C">
      <w:pPr>
        <w:widowControl/>
        <w:jc w:val="left"/>
        <w:rPr>
          <w:rFonts w:eastAsiaTheme="minorEastAsia"/>
          <w:kern w:val="0"/>
          <w:sz w:val="24"/>
          <w:szCs w:val="20"/>
        </w:rPr>
      </w:pPr>
    </w:p>
    <w:p w14:paraId="3C114CC3">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4CC786D0">
      <w:pPr>
        <w:tabs>
          <w:tab w:val="left" w:pos="1800"/>
          <w:tab w:val="left" w:pos="5580"/>
        </w:tabs>
        <w:spacing w:line="360" w:lineRule="auto"/>
        <w:jc w:val="left"/>
        <w:rPr>
          <w:rFonts w:eastAsiaTheme="minorEastAsia"/>
          <w:color w:val="000000"/>
          <w:sz w:val="24"/>
        </w:rPr>
      </w:pPr>
    </w:p>
    <w:p w14:paraId="5D65DD60">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60E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3C06387E">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15A1A64C">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26AF6631">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394E3C5A">
            <w:pPr>
              <w:tabs>
                <w:tab w:val="left" w:pos="5580"/>
              </w:tabs>
              <w:jc w:val="center"/>
              <w:rPr>
                <w:rFonts w:eastAsiaTheme="minorEastAsia"/>
                <w:b/>
                <w:sz w:val="24"/>
              </w:rPr>
            </w:pPr>
            <w:r>
              <w:rPr>
                <w:rFonts w:eastAsiaTheme="minorEastAsia"/>
                <w:b/>
                <w:sz w:val="24"/>
              </w:rPr>
              <w:t>其他</w:t>
            </w:r>
          </w:p>
          <w:p w14:paraId="4906E57D">
            <w:pPr>
              <w:tabs>
                <w:tab w:val="left" w:pos="5580"/>
              </w:tabs>
              <w:jc w:val="center"/>
              <w:rPr>
                <w:rFonts w:eastAsiaTheme="minorEastAsia"/>
                <w:b/>
                <w:sz w:val="24"/>
              </w:rPr>
            </w:pPr>
            <w:r>
              <w:rPr>
                <w:rFonts w:eastAsiaTheme="minorEastAsia"/>
                <w:b/>
                <w:sz w:val="24"/>
              </w:rPr>
              <w:t>声明</w:t>
            </w:r>
          </w:p>
        </w:tc>
      </w:tr>
      <w:tr w14:paraId="087E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7E45AF2C">
            <w:pPr>
              <w:tabs>
                <w:tab w:val="left" w:pos="5580"/>
              </w:tabs>
              <w:jc w:val="center"/>
              <w:rPr>
                <w:rFonts w:eastAsiaTheme="minorEastAsia"/>
                <w:sz w:val="24"/>
              </w:rPr>
            </w:pPr>
          </w:p>
        </w:tc>
        <w:tc>
          <w:tcPr>
            <w:tcW w:w="1498" w:type="pct"/>
            <w:vMerge w:val="continue"/>
            <w:vAlign w:val="center"/>
          </w:tcPr>
          <w:p w14:paraId="73EF6089">
            <w:pPr>
              <w:tabs>
                <w:tab w:val="left" w:pos="5580"/>
              </w:tabs>
              <w:jc w:val="center"/>
              <w:rPr>
                <w:rFonts w:eastAsiaTheme="minorEastAsia"/>
                <w:sz w:val="24"/>
              </w:rPr>
            </w:pPr>
          </w:p>
        </w:tc>
        <w:tc>
          <w:tcPr>
            <w:tcW w:w="1114" w:type="pct"/>
            <w:vAlign w:val="center"/>
          </w:tcPr>
          <w:p w14:paraId="2112B9D7">
            <w:pPr>
              <w:tabs>
                <w:tab w:val="left" w:pos="5580"/>
              </w:tabs>
              <w:jc w:val="center"/>
              <w:rPr>
                <w:rFonts w:eastAsiaTheme="minorEastAsia"/>
                <w:b/>
                <w:sz w:val="24"/>
              </w:rPr>
            </w:pPr>
            <w:r>
              <w:rPr>
                <w:rFonts w:eastAsiaTheme="minorEastAsia"/>
                <w:b/>
                <w:sz w:val="24"/>
              </w:rPr>
              <w:t>大写</w:t>
            </w:r>
          </w:p>
        </w:tc>
        <w:tc>
          <w:tcPr>
            <w:tcW w:w="992" w:type="pct"/>
            <w:vAlign w:val="center"/>
          </w:tcPr>
          <w:p w14:paraId="050EF36C">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1A795755">
            <w:pPr>
              <w:tabs>
                <w:tab w:val="left" w:pos="5580"/>
              </w:tabs>
              <w:ind w:firstLine="482"/>
              <w:jc w:val="center"/>
              <w:rPr>
                <w:rFonts w:eastAsiaTheme="minorEastAsia"/>
                <w:b/>
                <w:sz w:val="24"/>
              </w:rPr>
            </w:pPr>
          </w:p>
        </w:tc>
      </w:tr>
      <w:tr w14:paraId="011D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486866F1">
            <w:pPr>
              <w:tabs>
                <w:tab w:val="left" w:pos="5580"/>
              </w:tabs>
              <w:jc w:val="center"/>
              <w:rPr>
                <w:rFonts w:eastAsiaTheme="minorEastAsia"/>
                <w:sz w:val="24"/>
              </w:rPr>
            </w:pPr>
          </w:p>
        </w:tc>
        <w:tc>
          <w:tcPr>
            <w:tcW w:w="1498" w:type="pct"/>
            <w:vAlign w:val="center"/>
          </w:tcPr>
          <w:p w14:paraId="26263207">
            <w:pPr>
              <w:tabs>
                <w:tab w:val="left" w:pos="5580"/>
              </w:tabs>
              <w:jc w:val="center"/>
              <w:rPr>
                <w:rFonts w:eastAsiaTheme="minorEastAsia"/>
                <w:sz w:val="24"/>
              </w:rPr>
            </w:pPr>
          </w:p>
        </w:tc>
        <w:tc>
          <w:tcPr>
            <w:tcW w:w="1114" w:type="pct"/>
            <w:vAlign w:val="center"/>
          </w:tcPr>
          <w:p w14:paraId="121DAA16">
            <w:pPr>
              <w:tabs>
                <w:tab w:val="left" w:pos="5580"/>
              </w:tabs>
              <w:jc w:val="center"/>
              <w:rPr>
                <w:rFonts w:eastAsiaTheme="minorEastAsia"/>
                <w:sz w:val="24"/>
              </w:rPr>
            </w:pPr>
          </w:p>
        </w:tc>
        <w:tc>
          <w:tcPr>
            <w:tcW w:w="992" w:type="pct"/>
            <w:vAlign w:val="center"/>
          </w:tcPr>
          <w:p w14:paraId="16D28EB0">
            <w:pPr>
              <w:tabs>
                <w:tab w:val="left" w:pos="5580"/>
              </w:tabs>
              <w:jc w:val="center"/>
              <w:rPr>
                <w:rFonts w:eastAsiaTheme="minorEastAsia"/>
                <w:sz w:val="24"/>
              </w:rPr>
            </w:pPr>
          </w:p>
        </w:tc>
        <w:tc>
          <w:tcPr>
            <w:tcW w:w="949" w:type="pct"/>
            <w:vAlign w:val="center"/>
          </w:tcPr>
          <w:p w14:paraId="11BDFE39">
            <w:pPr>
              <w:tabs>
                <w:tab w:val="left" w:pos="5580"/>
              </w:tabs>
              <w:jc w:val="center"/>
              <w:rPr>
                <w:rFonts w:eastAsiaTheme="minorEastAsia"/>
                <w:sz w:val="24"/>
              </w:rPr>
            </w:pPr>
          </w:p>
        </w:tc>
      </w:tr>
    </w:tbl>
    <w:p w14:paraId="607DAC23">
      <w:pPr>
        <w:autoSpaceDE w:val="0"/>
        <w:autoSpaceDN w:val="0"/>
        <w:adjustRightInd w:val="0"/>
        <w:jc w:val="left"/>
        <w:rPr>
          <w:rFonts w:eastAsiaTheme="minorEastAsia"/>
          <w:color w:val="000000"/>
          <w:kern w:val="0"/>
          <w:sz w:val="24"/>
        </w:rPr>
      </w:pPr>
    </w:p>
    <w:p w14:paraId="60A39136">
      <w:pPr>
        <w:autoSpaceDE w:val="0"/>
        <w:autoSpaceDN w:val="0"/>
        <w:adjustRightInd w:val="0"/>
        <w:jc w:val="left"/>
        <w:rPr>
          <w:rFonts w:eastAsiaTheme="minorEastAsia"/>
          <w:color w:val="000000"/>
          <w:kern w:val="0"/>
          <w:sz w:val="24"/>
        </w:rPr>
      </w:pPr>
    </w:p>
    <w:p w14:paraId="4AB9C673">
      <w:pPr>
        <w:autoSpaceDE w:val="0"/>
        <w:autoSpaceDN w:val="0"/>
        <w:adjustRightInd w:val="0"/>
        <w:jc w:val="left"/>
        <w:rPr>
          <w:rFonts w:eastAsiaTheme="minorEastAsia"/>
          <w:color w:val="000000"/>
          <w:kern w:val="0"/>
          <w:sz w:val="24"/>
        </w:rPr>
      </w:pPr>
    </w:p>
    <w:p w14:paraId="0BBE4332">
      <w:pPr>
        <w:autoSpaceDE w:val="0"/>
        <w:autoSpaceDN w:val="0"/>
        <w:adjustRightInd w:val="0"/>
        <w:jc w:val="left"/>
        <w:rPr>
          <w:rFonts w:eastAsiaTheme="minorEastAsia"/>
          <w:color w:val="000000"/>
          <w:kern w:val="0"/>
          <w:sz w:val="24"/>
        </w:rPr>
      </w:pPr>
    </w:p>
    <w:p w14:paraId="1C2BD0DD">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744E29D1">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280EB4B4">
      <w:pPr>
        <w:pStyle w:val="181"/>
        <w:ind w:left="642" w:leftChars="227" w:hanging="165" w:hangingChars="69"/>
        <w:rPr>
          <w:rFonts w:ascii="Times New Roman" w:hAnsi="Times New Roman"/>
          <w:sz w:val="24"/>
          <w:szCs w:val="24"/>
        </w:rPr>
      </w:pPr>
      <w:r>
        <w:rPr>
          <w:rFonts w:ascii="Times New Roman" w:hAnsi="Times New Roman"/>
          <w:sz w:val="24"/>
          <w:szCs w:val="24"/>
        </w:rPr>
        <w:t>3.</w:t>
      </w:r>
      <w:bookmarkStart w:id="767" w:name="_Hlk137145809"/>
      <w:r>
        <w:rPr>
          <w:rFonts w:ascii="Times New Roman" w:hAnsi="Times New Roman"/>
          <w:sz w:val="24"/>
          <w:szCs w:val="24"/>
        </w:rPr>
        <w:t>此表无需在响应文件中提交，磋商后供应商按磋商小组要求提交。</w:t>
      </w:r>
      <w:bookmarkEnd w:id="767"/>
    </w:p>
    <w:p w14:paraId="4F302798">
      <w:pPr>
        <w:tabs>
          <w:tab w:val="left" w:pos="5580"/>
        </w:tabs>
        <w:ind w:firstLine="480" w:firstLineChars="200"/>
        <w:rPr>
          <w:rFonts w:eastAsiaTheme="minorEastAsia"/>
          <w:color w:val="000000"/>
          <w:sz w:val="24"/>
          <w:szCs w:val="20"/>
        </w:rPr>
      </w:pPr>
    </w:p>
    <w:p w14:paraId="33F00E1B">
      <w:pPr>
        <w:autoSpaceDE w:val="0"/>
        <w:autoSpaceDN w:val="0"/>
        <w:adjustRightInd w:val="0"/>
        <w:snapToGrid w:val="0"/>
        <w:spacing w:before="25" w:after="25" w:line="360" w:lineRule="auto"/>
        <w:rPr>
          <w:rFonts w:eastAsiaTheme="minorEastAsia"/>
          <w:color w:val="000000"/>
          <w:sz w:val="24"/>
          <w:lang w:val="zh-CN"/>
        </w:rPr>
      </w:pPr>
    </w:p>
    <w:p w14:paraId="73A13A2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46C647B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78C54F06">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48FC25BE">
      <w:pPr>
        <w:widowControl/>
        <w:jc w:val="left"/>
        <w:rPr>
          <w:rFonts w:eastAsiaTheme="minorEastAsia"/>
          <w:color w:val="000000"/>
          <w:sz w:val="24"/>
          <w:szCs w:val="20"/>
        </w:rPr>
      </w:pPr>
    </w:p>
    <w:p w14:paraId="1C53B779">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553AE2CA">
      <w:pPr>
        <w:tabs>
          <w:tab w:val="left" w:pos="360"/>
        </w:tabs>
        <w:snapToGrid w:val="0"/>
        <w:spacing w:line="360" w:lineRule="auto"/>
        <w:outlineLvl w:val="1"/>
        <w:rPr>
          <w:rFonts w:eastAsiaTheme="minorEastAsia"/>
          <w:sz w:val="24"/>
        </w:rPr>
      </w:pPr>
      <w:r>
        <w:rPr>
          <w:rFonts w:eastAsiaTheme="minorEastAsia"/>
          <w:sz w:val="24"/>
        </w:rPr>
        <w:t>14  最后分项报价表（实质性格式</w:t>
      </w:r>
      <w:r>
        <w:rPr>
          <w:rFonts w:hint="eastAsia" w:eastAsiaTheme="minorEastAsia"/>
          <w:sz w:val="24"/>
        </w:rPr>
        <w:t>，磋商后提交</w:t>
      </w:r>
      <w:r>
        <w:rPr>
          <w:rFonts w:eastAsiaTheme="minorEastAsia"/>
          <w:sz w:val="24"/>
        </w:rPr>
        <w:t>）</w:t>
      </w:r>
    </w:p>
    <w:p w14:paraId="4898CC76">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73D5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3DCB11A6">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3DB6E759">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72D2F692">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279BB2BD">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793FF877">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09058C1B">
            <w:pPr>
              <w:adjustRightInd w:val="0"/>
              <w:snapToGrid w:val="0"/>
              <w:jc w:val="center"/>
              <w:rPr>
                <w:rFonts w:eastAsiaTheme="minorEastAsia"/>
                <w:b/>
                <w:color w:val="000000"/>
                <w:sz w:val="24"/>
              </w:rPr>
            </w:pPr>
            <w:r>
              <w:rPr>
                <w:rFonts w:eastAsiaTheme="minorEastAsia"/>
                <w:b/>
                <w:color w:val="000000"/>
                <w:sz w:val="24"/>
              </w:rPr>
              <w:t>备注/说明</w:t>
            </w:r>
          </w:p>
        </w:tc>
      </w:tr>
      <w:tr w14:paraId="1A65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5C945852">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03FF9BA1">
            <w:pPr>
              <w:adjustRightInd w:val="0"/>
              <w:snapToGrid w:val="0"/>
              <w:jc w:val="left"/>
              <w:rPr>
                <w:rFonts w:eastAsiaTheme="minorEastAsia"/>
                <w:color w:val="000000"/>
                <w:sz w:val="24"/>
              </w:rPr>
            </w:pPr>
          </w:p>
        </w:tc>
        <w:tc>
          <w:tcPr>
            <w:tcW w:w="725" w:type="pct"/>
            <w:vAlign w:val="center"/>
          </w:tcPr>
          <w:p w14:paraId="5F2C5A13">
            <w:pPr>
              <w:adjustRightInd w:val="0"/>
              <w:snapToGrid w:val="0"/>
              <w:jc w:val="left"/>
              <w:rPr>
                <w:rFonts w:eastAsiaTheme="minorEastAsia"/>
                <w:color w:val="000000"/>
                <w:sz w:val="24"/>
              </w:rPr>
            </w:pPr>
          </w:p>
        </w:tc>
        <w:tc>
          <w:tcPr>
            <w:tcW w:w="724" w:type="pct"/>
            <w:vAlign w:val="center"/>
          </w:tcPr>
          <w:p w14:paraId="19AB0B1E">
            <w:pPr>
              <w:adjustRightInd w:val="0"/>
              <w:snapToGrid w:val="0"/>
              <w:jc w:val="center"/>
              <w:rPr>
                <w:rFonts w:eastAsiaTheme="minorEastAsia"/>
                <w:color w:val="000000"/>
                <w:sz w:val="24"/>
              </w:rPr>
            </w:pPr>
          </w:p>
        </w:tc>
        <w:tc>
          <w:tcPr>
            <w:tcW w:w="724" w:type="pct"/>
            <w:vAlign w:val="center"/>
          </w:tcPr>
          <w:p w14:paraId="07E95074">
            <w:pPr>
              <w:adjustRightInd w:val="0"/>
              <w:snapToGrid w:val="0"/>
              <w:jc w:val="left"/>
              <w:rPr>
                <w:rFonts w:eastAsiaTheme="minorEastAsia"/>
                <w:color w:val="000000"/>
                <w:sz w:val="24"/>
              </w:rPr>
            </w:pPr>
          </w:p>
        </w:tc>
        <w:tc>
          <w:tcPr>
            <w:tcW w:w="919" w:type="pct"/>
            <w:vAlign w:val="center"/>
          </w:tcPr>
          <w:p w14:paraId="4761B99B">
            <w:pPr>
              <w:adjustRightInd w:val="0"/>
              <w:snapToGrid w:val="0"/>
              <w:jc w:val="left"/>
              <w:rPr>
                <w:rFonts w:eastAsiaTheme="minorEastAsia"/>
                <w:color w:val="000000"/>
                <w:sz w:val="24"/>
              </w:rPr>
            </w:pPr>
          </w:p>
        </w:tc>
      </w:tr>
      <w:tr w14:paraId="7CF0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700E5680">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47370C45">
            <w:pPr>
              <w:adjustRightInd w:val="0"/>
              <w:snapToGrid w:val="0"/>
              <w:jc w:val="left"/>
              <w:rPr>
                <w:rFonts w:eastAsiaTheme="minorEastAsia"/>
                <w:color w:val="000000"/>
                <w:sz w:val="24"/>
              </w:rPr>
            </w:pPr>
          </w:p>
        </w:tc>
        <w:tc>
          <w:tcPr>
            <w:tcW w:w="725" w:type="pct"/>
            <w:vAlign w:val="center"/>
          </w:tcPr>
          <w:p w14:paraId="071E3333">
            <w:pPr>
              <w:adjustRightInd w:val="0"/>
              <w:snapToGrid w:val="0"/>
              <w:jc w:val="left"/>
              <w:rPr>
                <w:rFonts w:eastAsiaTheme="minorEastAsia"/>
                <w:color w:val="000000"/>
                <w:sz w:val="24"/>
              </w:rPr>
            </w:pPr>
          </w:p>
        </w:tc>
        <w:tc>
          <w:tcPr>
            <w:tcW w:w="724" w:type="pct"/>
            <w:vAlign w:val="center"/>
          </w:tcPr>
          <w:p w14:paraId="2AAAD495">
            <w:pPr>
              <w:adjustRightInd w:val="0"/>
              <w:snapToGrid w:val="0"/>
              <w:jc w:val="center"/>
              <w:rPr>
                <w:rFonts w:eastAsiaTheme="minorEastAsia"/>
                <w:color w:val="000000"/>
                <w:sz w:val="24"/>
              </w:rPr>
            </w:pPr>
          </w:p>
        </w:tc>
        <w:tc>
          <w:tcPr>
            <w:tcW w:w="724" w:type="pct"/>
            <w:vAlign w:val="center"/>
          </w:tcPr>
          <w:p w14:paraId="46856A95">
            <w:pPr>
              <w:adjustRightInd w:val="0"/>
              <w:snapToGrid w:val="0"/>
              <w:jc w:val="left"/>
              <w:rPr>
                <w:rFonts w:eastAsiaTheme="minorEastAsia"/>
                <w:color w:val="000000"/>
                <w:sz w:val="24"/>
              </w:rPr>
            </w:pPr>
          </w:p>
        </w:tc>
        <w:tc>
          <w:tcPr>
            <w:tcW w:w="919" w:type="pct"/>
            <w:vAlign w:val="center"/>
          </w:tcPr>
          <w:p w14:paraId="02279334">
            <w:pPr>
              <w:adjustRightInd w:val="0"/>
              <w:snapToGrid w:val="0"/>
              <w:jc w:val="left"/>
              <w:rPr>
                <w:rFonts w:eastAsiaTheme="minorEastAsia"/>
                <w:color w:val="000000"/>
                <w:sz w:val="24"/>
              </w:rPr>
            </w:pPr>
          </w:p>
        </w:tc>
      </w:tr>
      <w:tr w14:paraId="6503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05FBF7C4">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747B3511">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681C1E17">
            <w:pPr>
              <w:adjustRightInd w:val="0"/>
              <w:snapToGrid w:val="0"/>
              <w:jc w:val="left"/>
              <w:rPr>
                <w:rFonts w:eastAsiaTheme="minorEastAsia"/>
                <w:color w:val="000000"/>
                <w:sz w:val="24"/>
              </w:rPr>
            </w:pPr>
          </w:p>
        </w:tc>
        <w:tc>
          <w:tcPr>
            <w:tcW w:w="724" w:type="pct"/>
            <w:vAlign w:val="center"/>
          </w:tcPr>
          <w:p w14:paraId="1E3C74C5">
            <w:pPr>
              <w:adjustRightInd w:val="0"/>
              <w:snapToGrid w:val="0"/>
              <w:jc w:val="center"/>
              <w:rPr>
                <w:rFonts w:eastAsiaTheme="minorEastAsia"/>
                <w:color w:val="000000"/>
                <w:sz w:val="24"/>
              </w:rPr>
            </w:pPr>
          </w:p>
        </w:tc>
        <w:tc>
          <w:tcPr>
            <w:tcW w:w="724" w:type="pct"/>
            <w:vAlign w:val="center"/>
          </w:tcPr>
          <w:p w14:paraId="7505CD3C">
            <w:pPr>
              <w:adjustRightInd w:val="0"/>
              <w:snapToGrid w:val="0"/>
              <w:jc w:val="left"/>
              <w:rPr>
                <w:rFonts w:eastAsiaTheme="minorEastAsia"/>
                <w:color w:val="000000"/>
                <w:sz w:val="24"/>
              </w:rPr>
            </w:pPr>
          </w:p>
        </w:tc>
        <w:tc>
          <w:tcPr>
            <w:tcW w:w="919" w:type="pct"/>
            <w:vAlign w:val="center"/>
          </w:tcPr>
          <w:p w14:paraId="6F11262B">
            <w:pPr>
              <w:adjustRightInd w:val="0"/>
              <w:snapToGrid w:val="0"/>
              <w:jc w:val="left"/>
              <w:rPr>
                <w:rFonts w:eastAsiaTheme="minorEastAsia"/>
                <w:color w:val="000000"/>
                <w:sz w:val="24"/>
              </w:rPr>
            </w:pPr>
          </w:p>
        </w:tc>
      </w:tr>
      <w:tr w14:paraId="2A5D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4EF9B2FD">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14:paraId="6B166C40">
            <w:pPr>
              <w:adjustRightInd w:val="0"/>
              <w:snapToGrid w:val="0"/>
              <w:jc w:val="left"/>
              <w:rPr>
                <w:rFonts w:eastAsiaTheme="minorEastAsia"/>
                <w:color w:val="000000"/>
                <w:sz w:val="24"/>
              </w:rPr>
            </w:pPr>
          </w:p>
        </w:tc>
        <w:tc>
          <w:tcPr>
            <w:tcW w:w="919" w:type="pct"/>
            <w:vAlign w:val="center"/>
          </w:tcPr>
          <w:p w14:paraId="756F26EF">
            <w:pPr>
              <w:adjustRightInd w:val="0"/>
              <w:snapToGrid w:val="0"/>
              <w:jc w:val="left"/>
              <w:rPr>
                <w:rFonts w:eastAsiaTheme="minorEastAsia"/>
                <w:color w:val="000000"/>
                <w:sz w:val="24"/>
              </w:rPr>
            </w:pPr>
          </w:p>
        </w:tc>
      </w:tr>
    </w:tbl>
    <w:p w14:paraId="655AA2E5">
      <w:pPr>
        <w:tabs>
          <w:tab w:val="left" w:pos="1800"/>
          <w:tab w:val="left" w:pos="5580"/>
        </w:tabs>
        <w:jc w:val="left"/>
        <w:rPr>
          <w:rFonts w:eastAsiaTheme="minorEastAsia"/>
          <w:color w:val="000000"/>
          <w:sz w:val="24"/>
        </w:rPr>
      </w:pPr>
    </w:p>
    <w:p w14:paraId="4648E1CE">
      <w:pPr>
        <w:tabs>
          <w:tab w:val="left" w:pos="1800"/>
          <w:tab w:val="left" w:pos="5580"/>
        </w:tabs>
        <w:jc w:val="left"/>
        <w:rPr>
          <w:rFonts w:eastAsiaTheme="minorEastAsia"/>
          <w:color w:val="000000"/>
          <w:sz w:val="24"/>
        </w:rPr>
      </w:pPr>
    </w:p>
    <w:p w14:paraId="42B77687">
      <w:pPr>
        <w:tabs>
          <w:tab w:val="left" w:pos="1800"/>
          <w:tab w:val="left" w:pos="5580"/>
        </w:tabs>
        <w:jc w:val="left"/>
        <w:rPr>
          <w:rFonts w:eastAsiaTheme="minorEastAsia"/>
          <w:color w:val="000000"/>
          <w:sz w:val="24"/>
        </w:rPr>
      </w:pPr>
    </w:p>
    <w:p w14:paraId="3765E78C">
      <w:pPr>
        <w:tabs>
          <w:tab w:val="left" w:pos="1800"/>
          <w:tab w:val="left" w:pos="5580"/>
        </w:tabs>
        <w:jc w:val="left"/>
        <w:rPr>
          <w:rFonts w:eastAsiaTheme="minorEastAsia"/>
          <w:color w:val="000000"/>
          <w:sz w:val="24"/>
        </w:rPr>
      </w:pPr>
    </w:p>
    <w:p w14:paraId="416753A9">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2002899D">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7F2097D6">
      <w:pPr>
        <w:tabs>
          <w:tab w:val="left" w:pos="1800"/>
          <w:tab w:val="left" w:pos="5580"/>
        </w:tabs>
        <w:ind w:firstLine="480" w:firstLineChars="200"/>
        <w:jc w:val="left"/>
        <w:rPr>
          <w:sz w:val="24"/>
        </w:rPr>
      </w:pPr>
      <w:r>
        <w:rPr>
          <w:sz w:val="24"/>
        </w:rPr>
        <w:t>3.此表无需在响应文件中提交，磋商后供应商按磋商小组要求提交。</w:t>
      </w:r>
    </w:p>
    <w:p w14:paraId="25D51CF8">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768" w:name="_Hlk168431865"/>
      <w:r>
        <w:rPr>
          <w:rFonts w:hint="eastAsia" w:eastAsiaTheme="minorEastAsia"/>
          <w:color w:val="000000"/>
          <w:sz w:val="24"/>
        </w:rPr>
        <w:t>“大型”、</w:t>
      </w:r>
      <w:bookmarkEnd w:id="768"/>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p w14:paraId="57F4F843">
      <w:pPr>
        <w:tabs>
          <w:tab w:val="left" w:pos="1800"/>
          <w:tab w:val="left" w:pos="5580"/>
        </w:tabs>
        <w:ind w:firstLine="480" w:firstLineChars="200"/>
        <w:jc w:val="left"/>
        <w:rPr>
          <w:rFonts w:eastAsiaTheme="minorEastAsia"/>
          <w:color w:val="000000"/>
          <w:sz w:val="24"/>
        </w:rPr>
      </w:pPr>
    </w:p>
    <w:p w14:paraId="04810F9A">
      <w:pPr>
        <w:autoSpaceDE w:val="0"/>
        <w:autoSpaceDN w:val="0"/>
        <w:adjustRightInd w:val="0"/>
        <w:snapToGrid w:val="0"/>
        <w:spacing w:before="25" w:after="25" w:line="360" w:lineRule="auto"/>
        <w:rPr>
          <w:rFonts w:eastAsiaTheme="minorEastAsia"/>
          <w:color w:val="000000"/>
          <w:sz w:val="24"/>
          <w:lang w:val="zh-CN"/>
        </w:rPr>
      </w:pPr>
    </w:p>
    <w:p w14:paraId="6EF8F55E">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49A69D6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5B75966D">
      <w:pPr>
        <w:widowControl/>
        <w:jc w:val="left"/>
        <w:rPr>
          <w:rFonts w:eastAsiaTheme="minorEastAsia"/>
          <w:b/>
          <w:sz w:val="36"/>
          <w:szCs w:val="36"/>
        </w:rPr>
      </w:pPr>
      <w:r>
        <w:rPr>
          <w:rFonts w:eastAsiaTheme="minorEastAsia"/>
          <w:b/>
          <w:sz w:val="36"/>
          <w:szCs w:val="36"/>
        </w:rPr>
        <w:br w:type="page"/>
      </w:r>
    </w:p>
    <w:p w14:paraId="59CA7C3E">
      <w:pPr>
        <w:tabs>
          <w:tab w:val="left" w:pos="360"/>
        </w:tabs>
        <w:snapToGrid w:val="0"/>
        <w:spacing w:line="360" w:lineRule="auto"/>
        <w:outlineLvl w:val="1"/>
        <w:rPr>
          <w:rFonts w:eastAsiaTheme="minorEastAsia"/>
          <w:sz w:val="24"/>
        </w:rPr>
      </w:pPr>
      <w:r>
        <w:rPr>
          <w:rFonts w:eastAsiaTheme="minorEastAsia"/>
          <w:sz w:val="24"/>
        </w:rPr>
        <w:t>15  最后报价构成表（</w:t>
      </w:r>
      <w:r>
        <w:rPr>
          <w:rFonts w:hint="eastAsia" w:eastAsiaTheme="minorEastAsia"/>
          <w:sz w:val="24"/>
        </w:rPr>
        <w:t>如有，磋商后提交</w:t>
      </w:r>
      <w:r>
        <w:rPr>
          <w:rFonts w:eastAsiaTheme="minorEastAsia"/>
          <w:sz w:val="24"/>
        </w:rPr>
        <w:t>）</w:t>
      </w:r>
    </w:p>
    <w:p w14:paraId="358F3968">
      <w:pPr>
        <w:tabs>
          <w:tab w:val="left" w:pos="1800"/>
          <w:tab w:val="left" w:pos="5580"/>
        </w:tabs>
        <w:jc w:val="left"/>
        <w:rPr>
          <w:rFonts w:eastAsiaTheme="minorEastAsia"/>
          <w:color w:val="000000"/>
          <w:sz w:val="24"/>
        </w:rPr>
      </w:pPr>
      <w:r>
        <w:rPr>
          <w:rFonts w:eastAsiaTheme="minorEastAsia"/>
          <w:color w:val="000000"/>
          <w:sz w:val="24"/>
        </w:rPr>
        <w:t>15-1 最终报价中分包情况说明</w:t>
      </w:r>
    </w:p>
    <w:tbl>
      <w:tblPr>
        <w:tblStyle w:val="251"/>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2EA97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151A67A">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0CE11393">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09A14A3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分包承担主体类型</w:t>
            </w:r>
          </w:p>
          <w:p w14:paraId="54267292">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4A31E02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拟分包合同金额</w:t>
            </w:r>
          </w:p>
          <w:p w14:paraId="2402B14C">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69A41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21E38A9">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4C212C25">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FCC89DB">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DF3C2E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0153BD1">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242B671">
            <w:pPr>
              <w:pStyle w:val="250"/>
              <w:jc w:val="center"/>
              <w:rPr>
                <w:rFonts w:ascii="Times New Roman" w:hAnsi="Times New Roman" w:cs="Times New Roman" w:eastAsiaTheme="minorEastAsia"/>
                <w:sz w:val="30"/>
                <w:lang w:eastAsia="zh-CN"/>
              </w:rPr>
            </w:pPr>
          </w:p>
        </w:tc>
      </w:tr>
      <w:tr w14:paraId="596ED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CF13E46">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1442BD4F">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E4C829E">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DB27E8E">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B9138AE">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3C4E7DD">
            <w:pPr>
              <w:pStyle w:val="250"/>
              <w:jc w:val="center"/>
              <w:rPr>
                <w:rFonts w:ascii="Times New Roman" w:hAnsi="Times New Roman" w:cs="Times New Roman" w:eastAsiaTheme="minorEastAsia"/>
                <w:sz w:val="30"/>
                <w:lang w:eastAsia="zh-CN"/>
              </w:rPr>
            </w:pPr>
          </w:p>
        </w:tc>
      </w:tr>
      <w:tr w14:paraId="602A3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605FBB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5739CB88">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58E44B1">
            <w:pPr>
              <w:pStyle w:val="250"/>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102FD3F8">
            <w:pPr>
              <w:pStyle w:val="250"/>
              <w:jc w:val="center"/>
              <w:rPr>
                <w:rFonts w:ascii="Times New Roman" w:hAnsi="Times New Roman" w:cs="Times New Roman" w:eastAsiaTheme="minorEastAsia"/>
                <w:sz w:val="30"/>
              </w:rPr>
            </w:pPr>
          </w:p>
        </w:tc>
      </w:tr>
      <w:tr w14:paraId="4E09A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15C72E7B">
            <w:pPr>
              <w:pStyle w:val="250"/>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1C856E09">
            <w:pPr>
              <w:pStyle w:val="250"/>
              <w:jc w:val="center"/>
              <w:rPr>
                <w:rFonts w:ascii="Times New Roman" w:hAnsi="Times New Roman" w:cs="Times New Roman" w:eastAsiaTheme="minorEastAsia"/>
                <w:sz w:val="30"/>
              </w:rPr>
            </w:pPr>
          </w:p>
        </w:tc>
      </w:tr>
    </w:tbl>
    <w:p w14:paraId="19AC77CD">
      <w:pPr>
        <w:tabs>
          <w:tab w:val="left" w:pos="1800"/>
          <w:tab w:val="left" w:pos="5580"/>
        </w:tabs>
        <w:jc w:val="left"/>
        <w:rPr>
          <w:rFonts w:eastAsiaTheme="minorEastAsia"/>
          <w:color w:val="000000"/>
          <w:sz w:val="24"/>
        </w:rPr>
      </w:pPr>
    </w:p>
    <w:p w14:paraId="45C042A8">
      <w:pPr>
        <w:tabs>
          <w:tab w:val="left" w:pos="1800"/>
          <w:tab w:val="left" w:pos="5580"/>
        </w:tabs>
        <w:jc w:val="left"/>
        <w:rPr>
          <w:rFonts w:eastAsiaTheme="minorEastAsia"/>
          <w:color w:val="000000"/>
          <w:sz w:val="24"/>
        </w:rPr>
      </w:pPr>
      <w:r>
        <w:rPr>
          <w:rFonts w:eastAsiaTheme="minorEastAsia"/>
          <w:color w:val="000000"/>
          <w:sz w:val="24"/>
        </w:rPr>
        <w:t>15-2 联合体最终报价情况说明</w:t>
      </w:r>
    </w:p>
    <w:tbl>
      <w:tblPr>
        <w:tblStyle w:val="251"/>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55EF0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3D32E45">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67548E83">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lang w:eastAsia="zh-CN"/>
              </w:rPr>
              <w:t>联合体成员</w:t>
            </w:r>
            <w:r>
              <w:rPr>
                <w:rFonts w:ascii="Times New Roman" w:hAnsi="Times New Roman" w:cs="Times New Roman" w:eastAsiaTheme="minorEastAsia"/>
                <w:sz w:val="24"/>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4E08C9EC">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联合体成员类型</w:t>
            </w:r>
          </w:p>
          <w:p w14:paraId="5684D463">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6B7419C2">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6D5555C">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71A12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3B89879">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74D8D4ED">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C289670">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01D9F9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B4B0761">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79A9E4B8">
            <w:pPr>
              <w:pStyle w:val="250"/>
              <w:jc w:val="center"/>
              <w:rPr>
                <w:rFonts w:ascii="Times New Roman" w:hAnsi="Times New Roman" w:cs="Times New Roman" w:eastAsiaTheme="minorEastAsia"/>
                <w:sz w:val="30"/>
                <w:lang w:eastAsia="zh-CN"/>
              </w:rPr>
            </w:pPr>
          </w:p>
        </w:tc>
      </w:tr>
      <w:tr w14:paraId="20E6D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0BA96F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1EFE12DA">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49ED15F">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DDA8D99">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C925E62">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A54E1CD">
            <w:pPr>
              <w:pStyle w:val="250"/>
              <w:jc w:val="center"/>
              <w:rPr>
                <w:rFonts w:ascii="Times New Roman" w:hAnsi="Times New Roman" w:cs="Times New Roman" w:eastAsiaTheme="minorEastAsia"/>
                <w:sz w:val="30"/>
                <w:lang w:eastAsia="zh-CN"/>
              </w:rPr>
            </w:pPr>
          </w:p>
        </w:tc>
      </w:tr>
      <w:tr w14:paraId="7BB14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EFC8558">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28BFEB7C">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19CC0EA">
            <w:pPr>
              <w:pStyle w:val="250"/>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160B912D">
            <w:pPr>
              <w:pStyle w:val="250"/>
              <w:jc w:val="center"/>
              <w:rPr>
                <w:rFonts w:ascii="Times New Roman" w:hAnsi="Times New Roman" w:cs="Times New Roman" w:eastAsiaTheme="minorEastAsia"/>
                <w:sz w:val="30"/>
              </w:rPr>
            </w:pPr>
          </w:p>
        </w:tc>
      </w:tr>
      <w:tr w14:paraId="7950D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0EB45343">
            <w:pPr>
              <w:pStyle w:val="250"/>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4F72D53A">
            <w:pPr>
              <w:pStyle w:val="250"/>
              <w:jc w:val="center"/>
              <w:rPr>
                <w:rFonts w:ascii="Times New Roman" w:hAnsi="Times New Roman" w:cs="Times New Roman" w:eastAsiaTheme="minorEastAsia"/>
                <w:sz w:val="30"/>
              </w:rPr>
            </w:pPr>
          </w:p>
        </w:tc>
      </w:tr>
    </w:tbl>
    <w:p w14:paraId="78C82D50">
      <w:pPr>
        <w:tabs>
          <w:tab w:val="left" w:pos="1800"/>
          <w:tab w:val="left" w:pos="5580"/>
        </w:tabs>
        <w:jc w:val="left"/>
        <w:rPr>
          <w:rFonts w:eastAsiaTheme="minorEastAsia"/>
          <w:color w:val="000000"/>
          <w:sz w:val="24"/>
        </w:rPr>
      </w:pPr>
    </w:p>
    <w:p w14:paraId="0FDE886B">
      <w:pPr>
        <w:tabs>
          <w:tab w:val="left" w:pos="1800"/>
          <w:tab w:val="left" w:pos="5580"/>
        </w:tabs>
        <w:jc w:val="left"/>
        <w:rPr>
          <w:rFonts w:eastAsiaTheme="minorEastAsia"/>
          <w:color w:val="000000"/>
          <w:sz w:val="24"/>
        </w:rPr>
      </w:pPr>
    </w:p>
    <w:p w14:paraId="2EA7864A">
      <w:pPr>
        <w:tabs>
          <w:tab w:val="left" w:pos="1800"/>
          <w:tab w:val="left" w:pos="5580"/>
        </w:tabs>
        <w:jc w:val="left"/>
        <w:rPr>
          <w:sz w:val="24"/>
        </w:rPr>
      </w:pPr>
      <w:r>
        <w:rPr>
          <w:rFonts w:eastAsiaTheme="minorEastAsia"/>
          <w:color w:val="000000"/>
          <w:sz w:val="24"/>
        </w:rPr>
        <w:t xml:space="preserve">注： </w:t>
      </w:r>
    </w:p>
    <w:p w14:paraId="3022F751">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69" w:name="_Hlk176775226"/>
      <w:r>
        <w:rPr>
          <w:rFonts w:hint="eastAsia"/>
          <w:sz w:val="24"/>
        </w:rPr>
        <w:t>如供应商为联合体或拟进行合同分包，则必须选择一种表格填报，否则</w:t>
      </w:r>
      <w:r>
        <w:rPr>
          <w:rFonts w:hint="eastAsia"/>
          <w:b/>
          <w:bCs/>
          <w:sz w:val="24"/>
        </w:rPr>
        <w:t>响应无效</w:t>
      </w:r>
      <w:bookmarkEnd w:id="769"/>
      <w:r>
        <w:rPr>
          <w:rFonts w:hint="eastAsia"/>
          <w:sz w:val="24"/>
        </w:rPr>
        <w:t>。</w:t>
      </w:r>
    </w:p>
    <w:p w14:paraId="458E6117">
      <w:pPr>
        <w:tabs>
          <w:tab w:val="left" w:pos="1800"/>
          <w:tab w:val="left" w:pos="5580"/>
        </w:tabs>
        <w:ind w:firstLine="480" w:firstLineChars="200"/>
        <w:jc w:val="left"/>
        <w:rPr>
          <w:rFonts w:eastAsiaTheme="minorEastAsia"/>
          <w:color w:val="000000"/>
          <w:sz w:val="24"/>
        </w:rPr>
      </w:pPr>
      <w:r>
        <w:rPr>
          <w:rFonts w:eastAsiaTheme="minorEastAsia"/>
          <w:color w:val="000000"/>
          <w:sz w:val="24"/>
        </w:rPr>
        <w:t>2.本表应按包分别填写。</w:t>
      </w:r>
    </w:p>
    <w:p w14:paraId="1925828A">
      <w:pPr>
        <w:tabs>
          <w:tab w:val="left" w:pos="1800"/>
          <w:tab w:val="left" w:pos="5580"/>
        </w:tabs>
        <w:ind w:firstLine="480" w:firstLineChars="200"/>
        <w:jc w:val="left"/>
        <w:rPr>
          <w:sz w:val="24"/>
        </w:rPr>
      </w:pPr>
      <w:r>
        <w:rPr>
          <w:rFonts w:eastAsiaTheme="minorEastAsia"/>
          <w:color w:val="000000"/>
          <w:sz w:val="24"/>
        </w:rPr>
        <w:t>3</w:t>
      </w:r>
      <w:r>
        <w:rPr>
          <w:sz w:val="24"/>
        </w:rPr>
        <w:t>.此表无需在响应文件中提交，磋商后供应商按磋商小组要求提交。</w:t>
      </w:r>
    </w:p>
    <w:p w14:paraId="4F29D78B">
      <w:pPr>
        <w:tabs>
          <w:tab w:val="left" w:pos="1800"/>
          <w:tab w:val="left" w:pos="5580"/>
        </w:tabs>
        <w:jc w:val="left"/>
        <w:rPr>
          <w:rFonts w:eastAsiaTheme="minorEastAsia"/>
          <w:color w:val="000000"/>
          <w:sz w:val="24"/>
        </w:rPr>
      </w:pPr>
    </w:p>
    <w:p w14:paraId="6B91F24E">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2086FA1D">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 xml:space="preserve">日期：____年____月____日   </w:t>
      </w:r>
    </w:p>
    <w:p w14:paraId="10E6042E">
      <w:pPr>
        <w:tabs>
          <w:tab w:val="left" w:pos="360"/>
        </w:tabs>
        <w:snapToGrid w:val="0"/>
        <w:spacing w:line="360" w:lineRule="auto"/>
        <w:outlineLvl w:val="1"/>
        <w:rPr>
          <w:rFonts w:eastAsiaTheme="minorEastAsia"/>
          <w:color w:val="000000"/>
          <w:sz w:val="24"/>
        </w:rPr>
      </w:pPr>
    </w:p>
    <w:sectPr>
      <w:headerReference r:id="rId27" w:type="default"/>
      <w:footerReference r:id="rId28"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41B00">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7FE8">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582F68C">
    <w:pPr>
      <w:pStyle w:val="28"/>
      <w:ind w:right="360"/>
    </w:pPr>
  </w:p>
  <w:p w14:paraId="62ACF7F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7B809">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782CD">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8E6F802">
    <w:pPr>
      <w:pStyle w:val="28"/>
      <w:ind w:right="360"/>
    </w:pPr>
  </w:p>
  <w:p w14:paraId="37B3B974"/>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39881">
    <w:pPr>
      <w:pStyle w:val="2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8386E">
    <w:pPr>
      <w:spacing w:line="174" w:lineRule="auto"/>
      <w:ind w:left="456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97A18">
    <w:pPr>
      <w:pStyle w:val="28"/>
      <w:framePr w:wrap="around" w:vAnchor="text" w:hAnchor="margin" w:xAlign="center" w:y="1"/>
      <w:rPr>
        <w:rStyle w:val="48"/>
      </w:rPr>
    </w:pPr>
    <w:r>
      <w:fldChar w:fldCharType="begin"/>
    </w:r>
    <w:r>
      <w:rPr>
        <w:rStyle w:val="48"/>
      </w:rPr>
      <w:instrText xml:space="preserve">PAGE  </w:instrText>
    </w:r>
    <w:r>
      <w:fldChar w:fldCharType="end"/>
    </w:r>
  </w:p>
  <w:p w14:paraId="21A97470">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FAC1">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0F966657">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660DADD9">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49A97">
    <w:pPr>
      <w:pStyle w:val="28"/>
      <w:framePr w:wrap="around" w:vAnchor="text" w:hAnchor="margin" w:xAlign="center" w:y="1"/>
      <w:rPr>
        <w:rStyle w:val="48"/>
      </w:rPr>
    </w:pPr>
    <w:r>
      <w:fldChar w:fldCharType="begin"/>
    </w:r>
    <w:r>
      <w:rPr>
        <w:rStyle w:val="48"/>
      </w:rPr>
      <w:instrText xml:space="preserve">PAGE  </w:instrText>
    </w:r>
    <w:r>
      <w:fldChar w:fldCharType="separate"/>
    </w:r>
    <w:r>
      <w:rPr>
        <w:rStyle w:val="48"/>
      </w:rPr>
      <w:t>6</w:t>
    </w:r>
    <w:r>
      <w:fldChar w:fldCharType="end"/>
    </w:r>
  </w:p>
  <w:p w14:paraId="772EB334">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4BA67">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1F1D07">
                          <w:pPr>
                            <w:pStyle w:val="28"/>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251F1D07">
                    <w:pPr>
                      <w:pStyle w:val="28"/>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7DB84">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CCB3842">
    <w:pPr>
      <w:pStyle w:val="2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7040A">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9D97">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0DCC8">
    <w:pPr>
      <w:pStyle w:val="29"/>
    </w:pPr>
  </w:p>
  <w:p w14:paraId="4172D49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F20A0">
    <w:pPr>
      <w:pStyle w:val="29"/>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655BB">
    <w:pPr>
      <w:spacing w:before="48" w:line="219" w:lineRule="auto"/>
      <w:jc w:val="right"/>
      <w:rPr>
        <w:rFonts w:ascii="宋体" w:hAnsi="宋体" w:eastAsia="宋体" w:cs="宋体"/>
        <w:sz w:val="18"/>
        <w:szCs w:val="18"/>
      </w:rPr>
    </w:pPr>
    <w:r>
      <w:rPr>
        <w:rFonts w:hint="eastAsia" w:cs="Times New Roman"/>
        <w:lang w:eastAsia="zh-CN"/>
      </w:rPr>
      <w:t>2026年河长制和断面考核监测项目</w:t>
    </w:r>
    <w:r>
      <w:rPr>
        <w:rFonts w:hint="eastAsia" w:cs="Times New Roman"/>
        <w:lang w:val="en-US" w:eastAsia="zh-CN"/>
      </w:rPr>
      <w:t>03包</w:t>
    </w:r>
    <w:r>
      <w:rPr>
        <w:rFonts w:hint="eastAsia" w:cs="Times New Roman"/>
        <w:lang w:eastAsia="zh-CN"/>
      </w:rPr>
      <w:drawing>
        <wp:anchor distT="0" distB="0" distL="0" distR="0" simplePos="0" relativeHeight="251659264" behindDoc="0" locked="0" layoutInCell="0" allowOverlap="1">
          <wp:simplePos x="0" y="0"/>
          <wp:positionH relativeFrom="page">
            <wp:posOffset>1061720</wp:posOffset>
          </wp:positionH>
          <wp:positionV relativeFrom="page">
            <wp:posOffset>701040</wp:posOffset>
          </wp:positionV>
          <wp:extent cx="5797550" cy="889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5797295" cy="9143"/>
                  </a:xfrm>
                  <a:prstGeom prst="rect">
                    <a:avLst/>
                  </a:prstGeom>
                </pic:spPr>
              </pic:pic>
            </a:graphicData>
          </a:graphic>
        </wp:anchor>
      </w:drawing>
    </w:r>
    <w:r>
      <w:rPr>
        <w:rFonts w:hint="eastAsia" w:cs="Times New Roman"/>
        <w:lang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77D7">
    <w:pPr>
      <w:pStyle w:val="29"/>
      <w:pBdr>
        <w:bottom w:val="single" w:color="auto" w:sz="4" w:space="1"/>
      </w:pBdr>
      <w:jc w:val="right"/>
    </w:pPr>
    <w:r>
      <w:rPr>
        <w:rFonts w:hint="eastAsia" w:cs="Times New Roman"/>
        <w:lang w:eastAsia="zh-CN"/>
      </w:rPr>
      <w:t>2026年河长制和断面考核监测项目</w:t>
    </w:r>
    <w:r>
      <w:rPr>
        <w:rFonts w:hint="eastAsia" w:cs="Times New Roman"/>
        <w:lang w:val="en-US" w:eastAsia="zh-CN"/>
      </w:rPr>
      <w:t>03包</w:t>
    </w:r>
    <w:r>
      <w:rPr>
        <w:rFonts w:hint="eastAsia" w:ascii="Times New Roman" w:hAnsi="Times New Roman" w:eastAsia="宋体" w:cs="Times New Roman"/>
      </w:rPr>
      <w:t>竞争性磋商文件</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3083F">
    <w:pPr>
      <w:pStyle w:val="29"/>
      <w:pBdr>
        <w:bottom w:val="single" w:color="auto" w:sz="4" w:space="1"/>
      </w:pBdr>
      <w:jc w:val="right"/>
    </w:pPr>
    <w:r>
      <w:rPr>
        <w:rFonts w:hint="eastAsia" w:cs="Times New Roman"/>
        <w:lang w:eastAsia="zh-CN"/>
      </w:rPr>
      <w:t>2026年河长制和断面考核监测项目</w:t>
    </w:r>
    <w:r>
      <w:rPr>
        <w:rFonts w:hint="eastAsia" w:cs="Times New Roman"/>
        <w:lang w:val="en-US" w:eastAsia="zh-CN"/>
      </w:rPr>
      <w:t>03包</w:t>
    </w:r>
    <w:r>
      <w:rPr>
        <w:rFonts w:hint="eastAsia" w:ascii="Times New Roman" w:hAnsi="Times New Roman" w:eastAsia="宋体" w:cs="Times New Roman"/>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61F21">
    <w:pPr>
      <w:pStyle w:val="2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8C486">
    <w:pPr>
      <w:pStyle w:val="29"/>
      <w:pBdr>
        <w:bottom w:val="single" w:color="auto" w:sz="4" w:space="1"/>
      </w:pBdr>
      <w:jc w:val="right"/>
    </w:pPr>
    <w:r>
      <w:rPr>
        <w:rFonts w:hint="eastAsia" w:cs="Times New Roman"/>
        <w:lang w:eastAsia="zh-CN"/>
      </w:rPr>
      <w:t>2026年河长制和断面考核监测项目</w:t>
    </w:r>
    <w:r>
      <w:rPr>
        <w:rFonts w:hint="eastAsia" w:cs="Times New Roman"/>
        <w:lang w:val="en-US" w:eastAsia="zh-CN"/>
      </w:rPr>
      <w:t>03包</w:t>
    </w:r>
    <w:r>
      <w:rPr>
        <w:rFonts w:hint="eastAsia" w:ascii="Times New Roman" w:hAnsi="Times New Roman" w:eastAsia="宋体" w:cs="Times New Roman"/>
      </w:rPr>
      <w:t>竞争性磋商文件</w:t>
    </w: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5918D">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B934A">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F62C8">
    <w:pPr>
      <w:pStyle w:val="29"/>
    </w:pPr>
  </w:p>
  <w:p w14:paraId="6D1A099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FB4DD">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9"/>
  </w:num>
  <w:num w:numId="12">
    <w:abstractNumId w:val="10"/>
  </w:num>
  <w:num w:numId="13">
    <w:abstractNumId w:val="12"/>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中钰招标">
    <w15:presenceInfo w15:providerId="None" w15:userId="中钰招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4D060D"/>
    <w:rsid w:val="0B660C1A"/>
    <w:rsid w:val="0CE16C09"/>
    <w:rsid w:val="151D0AD3"/>
    <w:rsid w:val="17F93E0B"/>
    <w:rsid w:val="18C961F9"/>
    <w:rsid w:val="19CC28C5"/>
    <w:rsid w:val="1B3935BD"/>
    <w:rsid w:val="1C455CA5"/>
    <w:rsid w:val="1D2C69D2"/>
    <w:rsid w:val="1D9A7C7A"/>
    <w:rsid w:val="1E761387"/>
    <w:rsid w:val="239E00B4"/>
    <w:rsid w:val="251E74A4"/>
    <w:rsid w:val="27843CE5"/>
    <w:rsid w:val="30344981"/>
    <w:rsid w:val="32EB653A"/>
    <w:rsid w:val="385873A0"/>
    <w:rsid w:val="3BCB6780"/>
    <w:rsid w:val="3F9651BD"/>
    <w:rsid w:val="3FAD337F"/>
    <w:rsid w:val="405B0D36"/>
    <w:rsid w:val="419D7E22"/>
    <w:rsid w:val="42CD0A98"/>
    <w:rsid w:val="431A0C09"/>
    <w:rsid w:val="465810C1"/>
    <w:rsid w:val="47474401"/>
    <w:rsid w:val="480E2158"/>
    <w:rsid w:val="4B65373A"/>
    <w:rsid w:val="4C736833"/>
    <w:rsid w:val="4D00163A"/>
    <w:rsid w:val="4E852BCB"/>
    <w:rsid w:val="4EF91F07"/>
    <w:rsid w:val="4F0F5BE3"/>
    <w:rsid w:val="52422029"/>
    <w:rsid w:val="55040901"/>
    <w:rsid w:val="56DF05DE"/>
    <w:rsid w:val="57FC6189"/>
    <w:rsid w:val="5F073306"/>
    <w:rsid w:val="5F5F73B9"/>
    <w:rsid w:val="68127C17"/>
    <w:rsid w:val="6838144E"/>
    <w:rsid w:val="68830403"/>
    <w:rsid w:val="68AA7398"/>
    <w:rsid w:val="6EDD5D49"/>
    <w:rsid w:val="73CE4028"/>
    <w:rsid w:val="742C597A"/>
    <w:rsid w:val="76CA5939"/>
    <w:rsid w:val="78361239"/>
    <w:rsid w:val="7F1005B0"/>
    <w:rsid w:val="7F11728C"/>
    <w:rsid w:val="7FD847A6"/>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99"/>
    <w:pPr>
      <w:jc w:val="left"/>
    </w:pPr>
  </w:style>
  <w:style w:type="paragraph" w:styleId="16">
    <w:name w:val="Body Text 3"/>
    <w:basedOn w:val="1"/>
    <w:link w:val="240"/>
    <w:qFormat/>
    <w:uiPriority w:val="0"/>
    <w:pPr>
      <w:spacing w:after="120"/>
    </w:pPr>
    <w:rPr>
      <w:sz w:val="16"/>
      <w:szCs w:val="16"/>
    </w:rPr>
  </w:style>
  <w:style w:type="paragraph" w:styleId="17">
    <w:name w:val="Body Text"/>
    <w:basedOn w:val="1"/>
    <w:link w:val="241"/>
    <w:qFormat/>
    <w:uiPriority w:val="0"/>
    <w:pPr>
      <w:tabs>
        <w:tab w:val="left" w:pos="567"/>
      </w:tabs>
      <w:spacing w:before="120" w:line="22" w:lineRule="atLeast"/>
    </w:pPr>
    <w:rPr>
      <w:rFonts w:ascii="宋体" w:hAnsi="宋体"/>
      <w:sz w:val="24"/>
    </w:rPr>
  </w:style>
  <w:style w:type="paragraph" w:styleId="18">
    <w:name w:val="Body Text Indent"/>
    <w:basedOn w:val="1"/>
    <w:link w:val="70"/>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5"/>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2"/>
    <w:qFormat/>
    <w:uiPriority w:val="0"/>
    <w:pPr>
      <w:ind w:left="100" w:leftChars="2500"/>
    </w:pPr>
    <w:rPr>
      <w:rFonts w:ascii="仿宋_GB2312" w:hAnsi="宋体" w:eastAsia="仿宋_GB2312"/>
      <w:color w:val="000000"/>
      <w:sz w:val="24"/>
    </w:rPr>
  </w:style>
  <w:style w:type="paragraph" w:styleId="26">
    <w:name w:val="Body Text Indent 2"/>
    <w:basedOn w:val="1"/>
    <w:link w:val="243"/>
    <w:qFormat/>
    <w:uiPriority w:val="0"/>
    <w:pPr>
      <w:ind w:firstLine="480" w:firstLineChars="200"/>
    </w:pPr>
    <w:rPr>
      <w:rFonts w:ascii="仿宋_GB2312" w:eastAsia="仿宋_GB2312"/>
      <w:sz w:val="24"/>
    </w:rPr>
  </w:style>
  <w:style w:type="paragraph" w:styleId="27">
    <w:name w:val="Balloon Text"/>
    <w:basedOn w:val="1"/>
    <w:link w:val="244"/>
    <w:qFormat/>
    <w:uiPriority w:val="0"/>
    <w:rPr>
      <w:sz w:val="18"/>
      <w:szCs w:val="18"/>
    </w:rPr>
  </w:style>
  <w:style w:type="paragraph" w:styleId="28">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91"/>
    <w:qFormat/>
    <w:uiPriority w:val="0"/>
    <w:pPr>
      <w:jc w:val="center"/>
      <w:outlineLvl w:val="0"/>
    </w:pPr>
    <w:rPr>
      <w:b/>
      <w:sz w:val="32"/>
      <w:szCs w:val="20"/>
    </w:rPr>
  </w:style>
  <w:style w:type="paragraph" w:styleId="40">
    <w:name w:val="annotation subject"/>
    <w:basedOn w:val="15"/>
    <w:next w:val="15"/>
    <w:link w:val="247"/>
    <w:qFormat/>
    <w:uiPriority w:val="0"/>
    <w:rPr>
      <w:b/>
      <w:bCs/>
    </w:rPr>
  </w:style>
  <w:style w:type="paragraph" w:styleId="41">
    <w:name w:val="Body Text First Indent"/>
    <w:basedOn w:val="17"/>
    <w:unhideWhenUsed/>
    <w:qFormat/>
    <w:uiPriority w:val="99"/>
    <w:pPr>
      <w:tabs>
        <w:tab w:val="clear" w:pos="567"/>
      </w:tabs>
      <w:spacing w:before="0" w:after="120" w:line="240" w:lineRule="auto"/>
      <w:ind w:firstLine="420" w:firstLineChars="100"/>
    </w:pPr>
    <w:rPr>
      <w:rFonts w:ascii="Times New Roman" w:hAnsi="Times New Roman"/>
      <w:sz w:val="21"/>
      <w:szCs w:val="22"/>
    </w:rPr>
  </w:style>
  <w:style w:type="paragraph" w:styleId="42">
    <w:name w:val="Body Text First Indent 2"/>
    <w:basedOn w:val="18"/>
    <w:link w:val="248"/>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正文首行缩进 21"/>
    <w:basedOn w:val="55"/>
    <w:qFormat/>
    <w:uiPriority w:val="0"/>
    <w:pPr>
      <w:spacing w:line="360" w:lineRule="auto"/>
      <w:ind w:firstLine="420" w:firstLineChars="200"/>
    </w:pPr>
    <w:rPr>
      <w:sz w:val="28"/>
      <w:szCs w:val="20"/>
    </w:rPr>
  </w:style>
  <w:style w:type="paragraph" w:customStyle="1" w:styleId="55">
    <w:name w:val="正文文本缩进1"/>
    <w:basedOn w:val="1"/>
    <w:next w:val="29"/>
    <w:link w:val="67"/>
    <w:qFormat/>
    <w:uiPriority w:val="0"/>
    <w:pPr>
      <w:spacing w:line="480" w:lineRule="exact"/>
      <w:ind w:firstLine="480" w:firstLineChars="200"/>
    </w:pPr>
    <w:rPr>
      <w:rFonts w:ascii="宋体" w:hAnsi="宋体"/>
      <w:kern w:val="0"/>
      <w:sz w:val="24"/>
    </w:rPr>
  </w:style>
  <w:style w:type="paragraph" w:customStyle="1" w:styleId="56">
    <w:name w:val="样式5"/>
    <w:basedOn w:val="57"/>
    <w:qFormat/>
    <w:uiPriority w:val="0"/>
    <w:pPr>
      <w:spacing w:line="480" w:lineRule="atLeast"/>
      <w:ind w:firstLine="454"/>
    </w:pPr>
    <w:rPr>
      <w:rFonts w:hAnsi="Times New Roman"/>
      <w:sz w:val="24"/>
      <w:szCs w:val="20"/>
    </w:rPr>
  </w:style>
  <w:style w:type="paragraph" w:customStyle="1" w:styleId="57">
    <w:name w:val="正文1"/>
    <w:basedOn w:val="1"/>
    <w:qFormat/>
    <w:uiPriority w:val="0"/>
    <w:pPr>
      <w:spacing w:line="500" w:lineRule="atLeast"/>
      <w:ind w:firstLine="567"/>
    </w:pPr>
    <w:rPr>
      <w:sz w:val="28"/>
    </w:rPr>
  </w:style>
  <w:style w:type="character" w:customStyle="1" w:styleId="58">
    <w:name w:val="标题 2 字符"/>
    <w:link w:val="3"/>
    <w:qFormat/>
    <w:uiPriority w:val="0"/>
    <w:rPr>
      <w:rFonts w:ascii="Arial" w:hAnsi="Arial" w:eastAsia="黑体"/>
      <w:b/>
      <w:sz w:val="30"/>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c21"/>
    <w:qFormat/>
    <w:uiPriority w:val="0"/>
    <w:rPr>
      <w:rFonts w:hint="default" w:ascii="ˎ̥" w:hAnsi="ˎ̥"/>
      <w:color w:val="000000"/>
      <w:sz w:val="20"/>
      <w:szCs w:val="20"/>
      <w:u w:val="none"/>
    </w:rPr>
  </w:style>
  <w:style w:type="character" w:customStyle="1" w:styleId="61">
    <w:name w:val="title4"/>
    <w:qFormat/>
    <w:uiPriority w:val="0"/>
    <w:rPr>
      <w:b/>
      <w:bCs/>
      <w:color w:val="1D87B3"/>
      <w:sz w:val="15"/>
      <w:szCs w:val="15"/>
    </w:rPr>
  </w:style>
  <w:style w:type="character" w:customStyle="1" w:styleId="62">
    <w:name w:val="标题 2 Char Char"/>
    <w:qFormat/>
    <w:uiPriority w:val="0"/>
    <w:rPr>
      <w:rFonts w:ascii="Arial" w:hAnsi="Arial" w:eastAsia="黑体"/>
      <w:b/>
      <w:bCs/>
      <w:kern w:val="2"/>
      <w:sz w:val="32"/>
      <w:szCs w:val="32"/>
      <w:lang w:val="en-US" w:eastAsia="zh-CN" w:bidi="ar-SA"/>
    </w:rPr>
  </w:style>
  <w:style w:type="character" w:customStyle="1" w:styleId="63">
    <w:name w:val="black1"/>
    <w:qFormat/>
    <w:uiPriority w:val="0"/>
    <w:rPr>
      <w:color w:val="000000"/>
    </w:rPr>
  </w:style>
  <w:style w:type="character" w:customStyle="1" w:styleId="64">
    <w:name w:val="street-address"/>
    <w:basedOn w:val="46"/>
    <w:qFormat/>
    <w:uiPriority w:val="0"/>
  </w:style>
  <w:style w:type="character" w:customStyle="1" w:styleId="65">
    <w:name w:val="locality"/>
    <w:basedOn w:val="46"/>
    <w:qFormat/>
    <w:uiPriority w:val="0"/>
  </w:style>
  <w:style w:type="character" w:customStyle="1" w:styleId="66">
    <w:name w:val="正文缩进 字符"/>
    <w:link w:val="4"/>
    <w:qFormat/>
    <w:uiPriority w:val="0"/>
    <w:rPr>
      <w:rFonts w:ascii="宋体" w:eastAsia="宋体"/>
      <w:kern w:val="2"/>
      <w:sz w:val="24"/>
      <w:szCs w:val="24"/>
      <w:lang w:val="en-US" w:eastAsia="zh-CN" w:bidi="ar-SA"/>
    </w:rPr>
  </w:style>
  <w:style w:type="character" w:customStyle="1" w:styleId="67">
    <w:name w:val="正文文本缩进 Char1"/>
    <w:link w:val="55"/>
    <w:qFormat/>
    <w:uiPriority w:val="0"/>
    <w:rPr>
      <w:rFonts w:ascii="宋体" w:hAnsi="宋体" w:eastAsia="宋体"/>
      <w:sz w:val="24"/>
      <w:szCs w:val="24"/>
      <w:lang w:bidi="ar-SA"/>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6"/>
    <w:qFormat/>
    <w:uiPriority w:val="0"/>
  </w:style>
  <w:style w:type="character" w:customStyle="1" w:styleId="70">
    <w:name w:val="正文文本缩进 字符"/>
    <w:link w:val="18"/>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29"/>
    <w:qFormat/>
    <w:uiPriority w:val="99"/>
    <w:rPr>
      <w:rFonts w:eastAsia="宋体"/>
      <w:kern w:val="2"/>
      <w:sz w:val="18"/>
      <w:szCs w:val="18"/>
      <w:lang w:val="en-US" w:eastAsia="zh-CN" w:bidi="ar-SA"/>
    </w:rPr>
  </w:style>
  <w:style w:type="character" w:customStyle="1" w:styleId="80">
    <w:name w:val="chanpin拷贝"/>
    <w:basedOn w:val="46"/>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38"/>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8"/>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4"/>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4"/>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39"/>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6"/>
    <w:link w:val="23"/>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4">
    <w:name w:val="Revision"/>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6"/>
    <w:link w:val="2"/>
    <w:qFormat/>
    <w:uiPriority w:val="0"/>
    <w:rPr>
      <w:rFonts w:ascii="宋体"/>
      <w:b/>
      <w:kern w:val="44"/>
      <w:sz w:val="32"/>
    </w:rPr>
  </w:style>
  <w:style w:type="character" w:customStyle="1" w:styleId="233">
    <w:name w:val="标题 4 字符"/>
    <w:basedOn w:val="46"/>
    <w:link w:val="6"/>
    <w:qFormat/>
    <w:uiPriority w:val="0"/>
    <w:rPr>
      <w:rFonts w:ascii="Arial" w:hAnsi="Arial" w:eastAsia="黑体"/>
      <w:b/>
      <w:sz w:val="28"/>
    </w:rPr>
  </w:style>
  <w:style w:type="character" w:customStyle="1" w:styleId="234">
    <w:name w:val="标题 5 字符"/>
    <w:basedOn w:val="46"/>
    <w:link w:val="7"/>
    <w:qFormat/>
    <w:uiPriority w:val="0"/>
    <w:rPr>
      <w:b/>
      <w:sz w:val="28"/>
    </w:rPr>
  </w:style>
  <w:style w:type="character" w:customStyle="1" w:styleId="235">
    <w:name w:val="标题 6 字符"/>
    <w:basedOn w:val="46"/>
    <w:link w:val="8"/>
    <w:qFormat/>
    <w:uiPriority w:val="0"/>
    <w:rPr>
      <w:rFonts w:ascii="Arial" w:hAnsi="Arial" w:eastAsia="黑体"/>
      <w:b/>
      <w:sz w:val="24"/>
    </w:rPr>
  </w:style>
  <w:style w:type="character" w:customStyle="1" w:styleId="236">
    <w:name w:val="标题 7 字符"/>
    <w:basedOn w:val="46"/>
    <w:link w:val="9"/>
    <w:qFormat/>
    <w:uiPriority w:val="0"/>
    <w:rPr>
      <w:b/>
      <w:sz w:val="24"/>
    </w:rPr>
  </w:style>
  <w:style w:type="character" w:customStyle="1" w:styleId="237">
    <w:name w:val="标题 8 字符"/>
    <w:basedOn w:val="46"/>
    <w:link w:val="10"/>
    <w:qFormat/>
    <w:uiPriority w:val="0"/>
    <w:rPr>
      <w:rFonts w:ascii="Arial" w:hAnsi="Arial" w:eastAsia="黑体"/>
      <w:sz w:val="24"/>
    </w:rPr>
  </w:style>
  <w:style w:type="character" w:customStyle="1" w:styleId="238">
    <w:name w:val="标题 9 字符"/>
    <w:basedOn w:val="46"/>
    <w:link w:val="11"/>
    <w:qFormat/>
    <w:uiPriority w:val="0"/>
    <w:rPr>
      <w:rFonts w:ascii="Arial" w:hAnsi="Arial" w:eastAsia="黑体"/>
      <w:sz w:val="21"/>
    </w:rPr>
  </w:style>
  <w:style w:type="character" w:customStyle="1" w:styleId="239">
    <w:name w:val="文档结构图 字符"/>
    <w:basedOn w:val="46"/>
    <w:link w:val="14"/>
    <w:qFormat/>
    <w:uiPriority w:val="0"/>
    <w:rPr>
      <w:kern w:val="2"/>
      <w:sz w:val="21"/>
      <w:szCs w:val="24"/>
      <w:shd w:val="clear" w:color="auto" w:fill="000080"/>
    </w:rPr>
  </w:style>
  <w:style w:type="character" w:customStyle="1" w:styleId="240">
    <w:name w:val="正文文本 3 字符"/>
    <w:basedOn w:val="46"/>
    <w:link w:val="16"/>
    <w:qFormat/>
    <w:uiPriority w:val="0"/>
    <w:rPr>
      <w:kern w:val="2"/>
      <w:sz w:val="16"/>
      <w:szCs w:val="16"/>
    </w:rPr>
  </w:style>
  <w:style w:type="character" w:customStyle="1" w:styleId="241">
    <w:name w:val="正文文本 字符"/>
    <w:basedOn w:val="46"/>
    <w:link w:val="17"/>
    <w:qFormat/>
    <w:uiPriority w:val="0"/>
    <w:rPr>
      <w:rFonts w:ascii="宋体" w:hAnsi="宋体"/>
      <w:kern w:val="2"/>
      <w:sz w:val="24"/>
      <w:szCs w:val="24"/>
    </w:rPr>
  </w:style>
  <w:style w:type="character" w:customStyle="1" w:styleId="242">
    <w:name w:val="日期 字符"/>
    <w:basedOn w:val="46"/>
    <w:link w:val="25"/>
    <w:qFormat/>
    <w:uiPriority w:val="0"/>
    <w:rPr>
      <w:rFonts w:ascii="仿宋_GB2312" w:hAnsi="宋体" w:eastAsia="仿宋_GB2312"/>
      <w:color w:val="000000"/>
      <w:kern w:val="2"/>
      <w:sz w:val="24"/>
      <w:szCs w:val="24"/>
    </w:rPr>
  </w:style>
  <w:style w:type="character" w:customStyle="1" w:styleId="243">
    <w:name w:val="正文文本缩进 2 字符"/>
    <w:basedOn w:val="46"/>
    <w:link w:val="26"/>
    <w:qFormat/>
    <w:uiPriority w:val="0"/>
    <w:rPr>
      <w:rFonts w:ascii="仿宋_GB2312" w:eastAsia="仿宋_GB2312"/>
      <w:kern w:val="2"/>
      <w:sz w:val="24"/>
      <w:szCs w:val="24"/>
    </w:rPr>
  </w:style>
  <w:style w:type="character" w:customStyle="1" w:styleId="244">
    <w:name w:val="批注框文本 字符"/>
    <w:basedOn w:val="46"/>
    <w:link w:val="27"/>
    <w:qFormat/>
    <w:uiPriority w:val="0"/>
    <w:rPr>
      <w:kern w:val="2"/>
      <w:sz w:val="18"/>
      <w:szCs w:val="18"/>
    </w:rPr>
  </w:style>
  <w:style w:type="character" w:customStyle="1" w:styleId="245">
    <w:name w:val="正文文本缩进 3 字符"/>
    <w:basedOn w:val="46"/>
    <w:link w:val="33"/>
    <w:qFormat/>
    <w:uiPriority w:val="0"/>
    <w:rPr>
      <w:rFonts w:ascii="宋体"/>
      <w:sz w:val="24"/>
    </w:rPr>
  </w:style>
  <w:style w:type="character" w:customStyle="1" w:styleId="246">
    <w:name w:val="HTML 预设格式 字符"/>
    <w:basedOn w:val="46"/>
    <w:link w:val="36"/>
    <w:qFormat/>
    <w:uiPriority w:val="0"/>
    <w:rPr>
      <w:rFonts w:ascii="宋体" w:hAnsi="宋体" w:cs="宋体"/>
      <w:sz w:val="24"/>
      <w:szCs w:val="24"/>
    </w:rPr>
  </w:style>
  <w:style w:type="character" w:customStyle="1" w:styleId="247">
    <w:name w:val="批注主题 字符"/>
    <w:basedOn w:val="197"/>
    <w:link w:val="40"/>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2"/>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Table Text"/>
    <w:basedOn w:val="1"/>
    <w:semiHidden/>
    <w:qFormat/>
    <w:uiPriority w:val="0"/>
    <w:rPr>
      <w:rFonts w:ascii="宋体" w:hAnsi="宋体" w:eastAsia="宋体" w:cs="宋体"/>
      <w:sz w:val="24"/>
      <w:szCs w:val="24"/>
      <w:lang w:val="en-US" w:eastAsia="en-US" w:bidi="ar-SA"/>
    </w:rPr>
  </w:style>
  <w:style w:type="paragraph" w:customStyle="1" w:styleId="254">
    <w:name w:val="！正文"/>
    <w:basedOn w:val="1"/>
    <w:qFormat/>
    <w:uiPriority w:val="0"/>
    <w:pPr>
      <w:spacing w:line="360" w:lineRule="auto"/>
      <w:ind w:firstLine="560" w:firstLineChars="200"/>
      <w:jc w:val="left"/>
    </w:pPr>
    <w:rPr>
      <w:rFonts w:ascii="Calibri" w:hAnsi="Calibri" w:eastAsia="仿宋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microsoft.com/office/2011/relationships/people" Target="people.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13949</Words>
  <Characters>14656</Characters>
  <Lines>1298</Lines>
  <Paragraphs>1061</Paragraphs>
  <TotalTime>16</TotalTime>
  <ScaleCrop>false</ScaleCrop>
  <LinksUpToDate>false</LinksUpToDate>
  <CharactersWithSpaces>14815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FF</cp:lastModifiedBy>
  <cp:lastPrinted>2026-01-30T09:20:00Z</cp:lastPrinted>
  <dcterms:modified xsi:type="dcterms:W3CDTF">2026-05-06T06:52:51Z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CC1CAAD5D1F843E3821DF30045571EF2_13</vt:lpwstr>
  </property>
  <property fmtid="{D5CDD505-2E9C-101B-9397-08002B2CF9AE}" pid="4" name="KSOTemplateDocerSaveRecord">
    <vt:lpwstr>eyJoZGlkIjoiNzM5MjMzNDlhMmY5MTRiODVlMTI2ZjU2MTk4ODQ3MDYiLCJ1c2VySWQiOiI0OTUxMzQ2NDMifQ==</vt:lpwstr>
  </property>
</Properties>
</file>