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592B19">
      <w:pPr>
        <w:spacing w:line="360" w:lineRule="auto"/>
        <w:ind w:firstLine="300" w:firstLineChars="50"/>
        <w:rPr>
          <w:rFonts w:hint="eastAsia" w:ascii="仿宋" w:hAnsi="仿宋" w:eastAsia="仿宋" w:cs="仿宋"/>
          <w:sz w:val="60"/>
          <w:szCs w:val="60"/>
        </w:rPr>
      </w:pPr>
    </w:p>
    <w:p w14:paraId="06292462">
      <w:pPr>
        <w:spacing w:line="360" w:lineRule="auto"/>
        <w:ind w:firstLine="300" w:firstLineChars="50"/>
        <w:rPr>
          <w:rFonts w:hint="eastAsia" w:ascii="仿宋" w:hAnsi="仿宋" w:eastAsia="仿宋" w:cs="仿宋"/>
          <w:sz w:val="60"/>
          <w:szCs w:val="60"/>
        </w:rPr>
      </w:pPr>
    </w:p>
    <w:p w14:paraId="64670656">
      <w:pPr>
        <w:jc w:val="center"/>
        <w:rPr>
          <w:rFonts w:hint="eastAsia" w:ascii="仿宋" w:hAnsi="仿宋" w:eastAsia="仿宋" w:cs="仿宋"/>
          <w:b/>
          <w:bCs/>
          <w:sz w:val="60"/>
          <w:szCs w:val="60"/>
        </w:rPr>
      </w:pPr>
      <w:r>
        <w:rPr>
          <w:rFonts w:hint="eastAsia" w:ascii="仿宋" w:hAnsi="仿宋" w:eastAsia="仿宋" w:cs="仿宋"/>
          <w:b/>
          <w:bCs/>
          <w:sz w:val="60"/>
          <w:szCs w:val="60"/>
        </w:rPr>
        <w:t>北京市政府采购项目</w:t>
      </w:r>
    </w:p>
    <w:p w14:paraId="334AAE2A">
      <w:pPr>
        <w:jc w:val="center"/>
        <w:rPr>
          <w:rFonts w:hint="eastAsia" w:ascii="仿宋" w:hAnsi="仿宋" w:eastAsia="仿宋" w:cs="仿宋"/>
          <w:b/>
          <w:bCs/>
          <w:sz w:val="60"/>
          <w:szCs w:val="60"/>
        </w:rPr>
      </w:pPr>
      <w:r>
        <w:rPr>
          <w:rFonts w:hint="eastAsia" w:ascii="仿宋" w:hAnsi="仿宋" w:eastAsia="仿宋" w:cs="仿宋"/>
          <w:b/>
          <w:bCs/>
          <w:sz w:val="60"/>
          <w:szCs w:val="60"/>
        </w:rPr>
        <w:t>公开招标文件示范文本</w:t>
      </w:r>
    </w:p>
    <w:p w14:paraId="16320B8F">
      <w:pPr>
        <w:jc w:val="center"/>
        <w:rPr>
          <w:rFonts w:hint="eastAsia" w:ascii="仿宋" w:hAnsi="仿宋" w:eastAsia="仿宋" w:cs="仿宋"/>
          <w:b/>
          <w:bCs/>
          <w:sz w:val="60"/>
          <w:szCs w:val="60"/>
        </w:rPr>
      </w:pPr>
      <w:r>
        <w:rPr>
          <w:rFonts w:hint="eastAsia" w:ascii="仿宋" w:hAnsi="仿宋" w:eastAsia="仿宋" w:cs="仿宋"/>
          <w:b/>
          <w:bCs/>
          <w:sz w:val="60"/>
          <w:szCs w:val="60"/>
        </w:rPr>
        <w:t>（2026年版）</w:t>
      </w:r>
    </w:p>
    <w:p w14:paraId="4B74F199">
      <w:pPr>
        <w:spacing w:line="360" w:lineRule="auto"/>
        <w:jc w:val="center"/>
        <w:rPr>
          <w:rFonts w:hint="eastAsia" w:ascii="仿宋" w:hAnsi="仿宋" w:eastAsia="仿宋" w:cs="仿宋"/>
          <w:sz w:val="60"/>
          <w:szCs w:val="60"/>
        </w:rPr>
      </w:pPr>
    </w:p>
    <w:p w14:paraId="60197888">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2025年设备采购-两院合作共建专项（大科联合共建设备）</w:t>
      </w:r>
    </w:p>
    <w:p w14:paraId="74D22AC5">
      <w:pPr>
        <w:tabs>
          <w:tab w:val="left" w:pos="3240"/>
          <w:tab w:val="left" w:pos="3420"/>
        </w:tabs>
        <w:spacing w:line="360" w:lineRule="auto"/>
        <w:ind w:left="2832" w:leftChars="444" w:hanging="1900" w:hangingChars="528"/>
        <w:jc w:val="left"/>
        <w:rPr>
          <w:rFonts w:hint="default" w:ascii="仿宋" w:hAnsi="仿宋" w:eastAsia="仿宋" w:cs="仿宋"/>
          <w:bCs/>
          <w:sz w:val="36"/>
          <w:szCs w:val="36"/>
          <w:lang w:val="en-US"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0701-2541NM04W02</w:t>
      </w:r>
      <w:r>
        <w:rPr>
          <w:rFonts w:hint="eastAsia" w:ascii="仿宋" w:hAnsi="仿宋" w:eastAsia="仿宋" w:cs="仿宋"/>
          <w:bCs/>
          <w:sz w:val="36"/>
          <w:szCs w:val="36"/>
          <w:lang w:val="en-US" w:eastAsia="zh-CN"/>
        </w:rPr>
        <w:t>/3</w:t>
      </w:r>
    </w:p>
    <w:p w14:paraId="1A062402">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北京中医医院延庆医院（北京市延庆区中医医院）</w:t>
      </w:r>
    </w:p>
    <w:p w14:paraId="20DCE2F4">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中技国际招标有限公司</w:t>
      </w:r>
    </w:p>
    <w:p w14:paraId="09DFC64C">
      <w:pPr>
        <w:widowControl/>
        <w:jc w:val="left"/>
        <w:rPr>
          <w:rFonts w:hint="eastAsia" w:ascii="仿宋" w:hAnsi="仿宋" w:eastAsia="仿宋" w:cs="仿宋"/>
          <w:b/>
          <w:bCs/>
          <w:sz w:val="44"/>
        </w:rPr>
      </w:pPr>
      <w:r>
        <w:rPr>
          <w:rFonts w:hint="eastAsia" w:ascii="仿宋" w:hAnsi="仿宋" w:eastAsia="仿宋" w:cs="仿宋"/>
          <w:b/>
          <w:bCs/>
          <w:sz w:val="44"/>
        </w:rPr>
        <w:br w:type="page"/>
      </w:r>
    </w:p>
    <w:p w14:paraId="7E107512">
      <w:pPr>
        <w:spacing w:line="360" w:lineRule="auto"/>
        <w:jc w:val="center"/>
        <w:outlineLvl w:val="0"/>
        <w:rPr>
          <w:rFonts w:hint="eastAsia" w:ascii="仿宋" w:hAnsi="仿宋" w:eastAsia="仿宋" w:cs="仿宋"/>
          <w:b/>
          <w:sz w:val="36"/>
          <w:szCs w:val="36"/>
        </w:rPr>
      </w:pPr>
      <w:bookmarkStart w:id="0" w:name="_Toc99301418"/>
      <w:r>
        <w:rPr>
          <w:rFonts w:hint="eastAsia" w:ascii="仿宋" w:hAnsi="仿宋" w:eastAsia="仿宋" w:cs="仿宋"/>
          <w:b/>
          <w:sz w:val="36"/>
          <w:szCs w:val="36"/>
        </w:rPr>
        <w:t>目      录</w:t>
      </w:r>
      <w:bookmarkEnd w:id="0"/>
    </w:p>
    <w:p w14:paraId="65DAE4F5">
      <w:pPr>
        <w:rPr>
          <w:rFonts w:hint="eastAsia" w:ascii="仿宋" w:hAnsi="仿宋" w:eastAsia="仿宋" w:cs="仿宋"/>
        </w:rPr>
      </w:pPr>
    </w:p>
    <w:p w14:paraId="550D070E">
      <w:pPr>
        <w:rPr>
          <w:rFonts w:hint="eastAsia" w:ascii="仿宋" w:hAnsi="仿宋" w:eastAsia="仿宋" w:cs="仿宋"/>
        </w:rPr>
      </w:pPr>
    </w:p>
    <w:p w14:paraId="7DEDDEA9">
      <w:pPr>
        <w:rPr>
          <w:rFonts w:hint="eastAsia" w:ascii="仿宋" w:hAnsi="仿宋" w:eastAsia="仿宋" w:cs="仿宋"/>
        </w:rPr>
      </w:pPr>
    </w:p>
    <w:p w14:paraId="63769209">
      <w:pPr>
        <w:pStyle w:val="31"/>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3A2B4C00">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2"/>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8329159">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2"/>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6E56338">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2"/>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BBAD376">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2"/>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0ADD451">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2"/>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2A85D51C">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2"/>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14:paraId="75A80D75">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2"/>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14:paraId="21C21069">
      <w:pPr>
        <w:pStyle w:val="31"/>
        <w:spacing w:line="480" w:lineRule="auto"/>
        <w:rPr>
          <w:rFonts w:hint="eastAsia" w:ascii="仿宋" w:hAnsi="仿宋" w:eastAsia="仿宋" w:cs="仿宋"/>
          <w:b w:val="0"/>
        </w:rPr>
      </w:pPr>
      <w:r>
        <w:rPr>
          <w:rFonts w:hint="eastAsia" w:ascii="仿宋" w:hAnsi="仿宋" w:eastAsia="仿宋" w:cs="仿宋"/>
          <w:b w:val="0"/>
        </w:rPr>
        <w:fldChar w:fldCharType="end"/>
      </w:r>
    </w:p>
    <w:p w14:paraId="197320B9">
      <w:pPr>
        <w:rPr>
          <w:rFonts w:hint="eastAsia" w:ascii="仿宋" w:hAnsi="仿宋" w:eastAsia="仿宋" w:cs="仿宋"/>
        </w:rPr>
      </w:pPr>
    </w:p>
    <w:p w14:paraId="2E598A2D">
      <w:pPr>
        <w:spacing w:line="360" w:lineRule="auto"/>
        <w:rPr>
          <w:rFonts w:hint="eastAsia" w:ascii="仿宋" w:hAnsi="仿宋" w:eastAsia="仿宋" w:cs="仿宋"/>
          <w:sz w:val="24"/>
        </w:rPr>
      </w:pPr>
      <w:r>
        <w:rPr>
          <w:rFonts w:hint="eastAsia" w:ascii="仿宋" w:hAnsi="仿宋" w:eastAsia="仿宋" w:cs="仿宋"/>
          <w:sz w:val="24"/>
        </w:rPr>
        <w:t>注：采购文件条款中以 “■”形式标记的内容适用于本项目，以“□”形式标记的内容不适用于本项目。</w:t>
      </w:r>
    </w:p>
    <w:p w14:paraId="5CA75B86">
      <w:pPr>
        <w:pStyle w:val="31"/>
        <w:spacing w:line="360" w:lineRule="auto"/>
        <w:rPr>
          <w:rFonts w:hint="eastAsia" w:ascii="仿宋" w:hAnsi="仿宋" w:eastAsia="仿宋" w:cs="仿宋"/>
          <w:b w:val="0"/>
        </w:rPr>
      </w:pPr>
    </w:p>
    <w:p w14:paraId="7403AAD4">
      <w:pPr>
        <w:rPr>
          <w:rFonts w:hint="eastAsia" w:ascii="仿宋" w:hAnsi="仿宋" w:eastAsia="仿宋" w:cs="仿宋"/>
          <w:b/>
          <w:sz w:val="36"/>
          <w:szCs w:val="36"/>
        </w:rPr>
      </w:pPr>
      <w:bookmarkStart w:id="1" w:name="_Toc99301419"/>
      <w:r>
        <w:rPr>
          <w:rFonts w:hint="eastAsia" w:ascii="仿宋" w:hAnsi="仿宋" w:eastAsia="仿宋" w:cs="仿宋"/>
          <w:b/>
          <w:sz w:val="36"/>
          <w:szCs w:val="36"/>
        </w:rPr>
        <w:br w:type="page"/>
      </w:r>
    </w:p>
    <w:p w14:paraId="64C61F38">
      <w:pPr>
        <w:spacing w:line="360" w:lineRule="auto"/>
        <w:jc w:val="center"/>
        <w:outlineLvl w:val="0"/>
        <w:rPr>
          <w:rFonts w:hint="eastAsia" w:ascii="仿宋" w:hAnsi="仿宋" w:eastAsia="仿宋" w:cs="仿宋"/>
          <w:b/>
          <w:sz w:val="36"/>
          <w:szCs w:val="36"/>
        </w:rPr>
      </w:pPr>
      <w:bookmarkStart w:id="926" w:name="_GoBack"/>
      <w:bookmarkEnd w:id="926"/>
      <w:r>
        <w:rPr>
          <w:rFonts w:hint="eastAsia" w:ascii="仿宋" w:hAnsi="仿宋" w:eastAsia="仿宋" w:cs="仿宋"/>
          <w:b/>
          <w:sz w:val="36"/>
          <w:szCs w:val="36"/>
        </w:rPr>
        <w:t>第一章   投标邀请</w:t>
      </w:r>
      <w:bookmarkEnd w:id="1"/>
    </w:p>
    <w:p w14:paraId="31D78418">
      <w:pPr>
        <w:pStyle w:val="3"/>
        <w:spacing w:before="0" w:line="360" w:lineRule="auto"/>
        <w:jc w:val="left"/>
        <w:rPr>
          <w:rFonts w:hint="eastAsia" w:ascii="仿宋" w:hAnsi="仿宋" w:eastAsia="仿宋" w:cs="仿宋"/>
          <w:sz w:val="24"/>
          <w:szCs w:val="24"/>
        </w:rPr>
      </w:pPr>
      <w:bookmarkStart w:id="2" w:name="_Toc28359079"/>
      <w:bookmarkStart w:id="3" w:name="_Toc35393790"/>
      <w:bookmarkStart w:id="4" w:name="_Toc35393621"/>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1EE1BFAA">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u w:val="single"/>
          <w:lang w:eastAsia="zh-CN"/>
        </w:rPr>
        <w:t>0701-2541NM04W02</w:t>
      </w:r>
    </w:p>
    <w:p w14:paraId="3D2CFA4C">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lang w:eastAsia="zh-CN"/>
        </w:rPr>
        <w:t>2025年设备采购-两院合作共建专项（大科联合共建设备）</w:t>
      </w:r>
    </w:p>
    <w:bookmarkEnd w:id="6"/>
    <w:p w14:paraId="412F77C1">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589.704</w:t>
      </w:r>
      <w:r>
        <w:rPr>
          <w:rFonts w:hint="eastAsia" w:ascii="仿宋" w:hAnsi="仿宋" w:eastAsia="仿宋" w:cs="仿宋"/>
          <w:sz w:val="24"/>
        </w:rPr>
        <w:t>万元、项目最高限价（如有）：</w:t>
      </w:r>
      <w:r>
        <w:rPr>
          <w:rFonts w:hint="eastAsia" w:ascii="仿宋" w:hAnsi="仿宋" w:eastAsia="仿宋" w:cs="仿宋"/>
          <w:sz w:val="24"/>
          <w:lang w:val="en-US" w:eastAsia="zh-CN"/>
        </w:rPr>
        <w:t>第3包：</w:t>
      </w:r>
      <w:r>
        <w:rPr>
          <w:rFonts w:hint="eastAsia" w:ascii="仿宋" w:hAnsi="仿宋" w:eastAsia="仿宋" w:cs="仿宋"/>
          <w:i w:val="0"/>
          <w:iCs w:val="0"/>
          <w:snapToGrid w:val="0"/>
          <w:color w:val="000000"/>
          <w:kern w:val="0"/>
          <w:sz w:val="24"/>
          <w:szCs w:val="24"/>
          <w:u w:val="single"/>
          <w:lang w:val="en-US" w:eastAsia="zh-CN" w:bidi="ar"/>
        </w:rPr>
        <w:t>57</w:t>
      </w:r>
      <w:r>
        <w:rPr>
          <w:rFonts w:hint="eastAsia" w:ascii="仿宋" w:hAnsi="仿宋" w:eastAsia="仿宋" w:cs="仿宋"/>
          <w:sz w:val="24"/>
        </w:rPr>
        <w:t>万元</w:t>
      </w:r>
    </w:p>
    <w:p w14:paraId="693EAFD2">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35C5AD5E">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采购包3（</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第3包</w:t>
      </w:r>
      <w:r>
        <w:rPr>
          <w:rFonts w:hint="eastAsia"/>
          <w:spacing w:val="-1"/>
          <w:sz w:val="24"/>
          <w:szCs w:val="24"/>
          <w:lang w:val="en-US" w:eastAsia="zh-CN"/>
        </w:rPr>
        <w:t>）</w:t>
      </w:r>
    </w:p>
    <w:p w14:paraId="38B80601">
      <w:pPr>
        <w:pStyle w:val="17"/>
        <w:spacing w:before="177" w:line="224" w:lineRule="auto"/>
        <w:rPr>
          <w:rFonts w:hint="eastAsia"/>
          <w:spacing w:val="-1"/>
          <w:sz w:val="24"/>
          <w:szCs w:val="24"/>
          <w:lang w:val="en-US" w:eastAsia="zh-CN"/>
        </w:rPr>
      </w:pPr>
    </w:p>
    <w:tbl>
      <w:tblPr>
        <w:tblStyle w:val="44"/>
        <w:tblW w:w="91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761"/>
        <w:gridCol w:w="1979"/>
        <w:gridCol w:w="1572"/>
        <w:gridCol w:w="1224"/>
        <w:gridCol w:w="1102"/>
        <w:gridCol w:w="1000"/>
        <w:gridCol w:w="980"/>
      </w:tblGrid>
      <w:tr w14:paraId="10F4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1DA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2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FF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5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3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F6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87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6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12A9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E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7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3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耳鼻喉清洗消毒系统</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4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54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57</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FC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80" w:type="dxa"/>
            <w:tcBorders>
              <w:top w:val="nil"/>
              <w:left w:val="nil"/>
              <w:bottom w:val="single" w:color="000000" w:sz="8" w:space="0"/>
              <w:right w:val="single" w:color="000000" w:sz="8" w:space="0"/>
            </w:tcBorders>
            <w:shd w:val="clear" w:color="auto" w:fill="auto"/>
            <w:vAlign w:val="center"/>
          </w:tcPr>
          <w:p w14:paraId="1EEC5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905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956E">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4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8C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牙科种植机</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3F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A3D0">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40BC">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618D7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4B1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5361">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5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种植体稳固度检测仪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758B">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52D9">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53459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FFC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5C11">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D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口内数字印模仪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C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4300">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0C6E">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13368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F29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75A1">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A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0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口腔无菌水处理设备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217B">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A36A">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3026C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09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D27F">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牙科低压电动马达ES5+（微动力系统）</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6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91E0">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D6B8">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11B22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769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9855">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3-7</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2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软水机</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A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9950">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7A2E">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59BFD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6B0B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1B2D">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机械助力盐水输液架（冲洗塔）</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5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3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E87B">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CBBD">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23360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67C7AEEA">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p>
    <w:p w14:paraId="31553914">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注：1、报价包含设备到货、安装、调试、验收（要求详见投标人须知前附表：履约验收要求）等其他全部费用；</w:t>
      </w:r>
    </w:p>
    <w:p w14:paraId="1074BCEF">
      <w:pPr>
        <w:spacing w:line="360" w:lineRule="auto"/>
        <w:ind w:firstLine="422" w:firstLineChars="200"/>
        <w:rPr>
          <w:rFonts w:hint="eastAsia" w:ascii="仿宋" w:hAnsi="仿宋" w:eastAsia="仿宋" w:cs="仿宋"/>
          <w:sz w:val="24"/>
        </w:rPr>
      </w:pPr>
      <w:r>
        <w:rPr>
          <w:rFonts w:hint="eastAsia" w:ascii="仿宋" w:hAnsi="仿宋" w:eastAsia="仿宋" w:cs="仿宋"/>
          <w:b/>
          <w:bCs/>
          <w:color w:val="000000" w:themeColor="text1"/>
          <w:lang w:val="en-US" w:eastAsia="zh-CN"/>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投标报价超“</w:t>
      </w:r>
      <w:r>
        <w:rPr>
          <w:rFonts w:hint="eastAsia" w:ascii="仿宋" w:hAnsi="仿宋" w:eastAsia="仿宋" w:cs="仿宋"/>
          <w:b/>
          <w:bCs/>
          <w:color w:val="000000" w:themeColor="text1"/>
          <w:lang w:val="en-US" w:eastAsia="zh-CN"/>
          <w14:textFill>
            <w14:solidFill>
              <w14:schemeClr w14:val="tx1"/>
            </w14:solidFill>
          </w14:textFill>
        </w:rPr>
        <w:t>品目预算</w:t>
      </w:r>
      <w:r>
        <w:rPr>
          <w:rFonts w:hint="eastAsia" w:ascii="仿宋" w:hAnsi="仿宋" w:eastAsia="仿宋" w:cs="仿宋"/>
          <w:b/>
          <w:bCs/>
          <w:color w:val="000000" w:themeColor="text1"/>
          <w14:textFill>
            <w14:solidFill>
              <w14:schemeClr w14:val="tx1"/>
            </w14:solidFill>
          </w14:textFill>
        </w:rPr>
        <w:t>”投标无效。</w:t>
      </w:r>
    </w:p>
    <w:p w14:paraId="6A721014">
      <w:pPr>
        <w:spacing w:line="360" w:lineRule="auto"/>
        <w:ind w:firstLine="480" w:firstLineChars="200"/>
        <w:rPr>
          <w:rFonts w:hint="eastAsia" w:ascii="仿宋" w:hAnsi="仿宋" w:eastAsia="仿宋" w:cs="仿宋"/>
          <w:sz w:val="24"/>
        </w:rPr>
      </w:pPr>
    </w:p>
    <w:p w14:paraId="2950751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lang w:val="en-US" w:eastAsia="zh-CN"/>
        </w:rPr>
        <w:t>自合同生效之日起至合同全部权利义务履行完毕之日止。</w:t>
      </w:r>
    </w:p>
    <w:p w14:paraId="2D6948BB">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47CA6D39">
      <w:pPr>
        <w:spacing w:line="360" w:lineRule="auto"/>
        <w:ind w:firstLine="640" w:firstLineChars="200"/>
        <w:rPr>
          <w:rFonts w:hint="eastAsia" w:ascii="仿宋" w:hAnsi="仿宋" w:eastAsia="仿宋" w:cs="仿宋"/>
          <w:sz w:val="32"/>
          <w:szCs w:val="32"/>
        </w:rPr>
      </w:pPr>
    </w:p>
    <w:p w14:paraId="33746351">
      <w:pPr>
        <w:pStyle w:val="3"/>
        <w:spacing w:before="0" w:line="360" w:lineRule="auto"/>
        <w:jc w:val="left"/>
        <w:rPr>
          <w:rFonts w:hint="eastAsia" w:ascii="仿宋" w:hAnsi="仿宋" w:eastAsia="仿宋" w:cs="仿宋"/>
          <w:sz w:val="24"/>
          <w:szCs w:val="24"/>
        </w:rPr>
      </w:pPr>
      <w:bookmarkStart w:id="7" w:name="_Toc35393622"/>
      <w:bookmarkStart w:id="8" w:name="_Toc28359080"/>
      <w:bookmarkStart w:id="9" w:name="_Toc35393791"/>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10B628D0">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542FD6E">
      <w:pPr>
        <w:spacing w:line="360" w:lineRule="auto"/>
        <w:ind w:firstLine="480" w:firstLineChars="200"/>
        <w:rPr>
          <w:rFonts w:hint="eastAsia"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79394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7B06C98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40E780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144452A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p>
    <w:p w14:paraId="4040FB4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spacing w:val="1"/>
          <w:sz w:val="24"/>
          <w:szCs w:val="24"/>
          <w:u w:val="single" w:color="auto"/>
        </w:rPr>
        <w:t xml:space="preserve">   </w:t>
      </w:r>
      <w:r>
        <w:rPr>
          <w:spacing w:val="-1"/>
          <w:sz w:val="24"/>
          <w:szCs w:val="24"/>
          <w:u w:val="single" w:color="auto"/>
        </w:rPr>
        <w:t xml:space="preserve">/   </w:t>
      </w:r>
      <w:r>
        <w:rPr>
          <w:rFonts w:hint="eastAsia" w:ascii="仿宋" w:hAnsi="仿宋" w:eastAsia="仿宋" w:cs="仿宋"/>
          <w:sz w:val="24"/>
        </w:rPr>
        <w:t>。</w:t>
      </w:r>
    </w:p>
    <w:p w14:paraId="57E331F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5CFDDBD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5BE0EA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3F02954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3A694A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p>
    <w:p w14:paraId="109329D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（1）如投标人为生产企业：所投产品为第一类医疗器械，提供监督管理部门签发的有效的《医疗器械生产备案凭证》复印件； （如国家另有规定，则适用其规定）</w:t>
      </w:r>
    </w:p>
    <w:p w14:paraId="1C8E614E">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（2）如投标人为生产企业：所投产品为第二、三类医疗器械，提供监督管理部门签发的有效的《医疗器械生产许可证》复印件； （如国家另有规定，则适用其规定）</w:t>
      </w:r>
    </w:p>
    <w:p w14:paraId="0E0D077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（3）如投标人为经营企业：所投产品为第三类医疗器械，提供监督管理部门签发的有效的《医疗器械经营许可证》复印件； （如国家另有规定，则适用其规定）</w:t>
      </w:r>
    </w:p>
    <w:p w14:paraId="705FDCA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4）如投标人为经营企业：所投产品为第二类医疗器械，投标时提供监督管理部门签发的有效的《医疗器械经营备案凭证》复印件，或承诺供货时提供监督管理部门签发的有效的《医疗器械经营备案凭证》复印件（提供承诺书，不提供视为不响应） ；（如国家另有规定，则适用其规定）。</w:t>
      </w:r>
    </w:p>
    <w:p w14:paraId="0ECA6CC9">
      <w:pPr>
        <w:spacing w:line="360" w:lineRule="auto"/>
        <w:ind w:firstLine="480" w:firstLineChars="200"/>
        <w:rPr>
          <w:rFonts w:hint="eastAsia" w:ascii="仿宋" w:hAnsi="仿宋" w:eastAsia="仿宋" w:cs="仿宋"/>
          <w:i/>
          <w:iCs/>
          <w:sz w:val="24"/>
          <w:u w:val="single"/>
        </w:rPr>
      </w:pPr>
    </w:p>
    <w:bookmarkEnd w:id="11"/>
    <w:bookmarkEnd w:id="12"/>
    <w:p w14:paraId="700E0843">
      <w:pPr>
        <w:pStyle w:val="3"/>
        <w:widowControl/>
        <w:spacing w:before="0" w:line="360" w:lineRule="auto"/>
        <w:jc w:val="left"/>
        <w:rPr>
          <w:rFonts w:hint="eastAsia"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4F6E8B0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日至</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日，每天上午</w:t>
      </w:r>
      <w:r>
        <w:rPr>
          <w:rFonts w:hint="eastAsia" w:ascii="仿宋" w:hAnsi="仿宋" w:eastAsia="仿宋" w:cs="仿宋"/>
          <w:sz w:val="24"/>
          <w:lang w:val="en-US" w:eastAsia="zh-CN" w:bidi="ar"/>
        </w:rPr>
        <w:t>9：00</w:t>
      </w:r>
      <w:r>
        <w:rPr>
          <w:rFonts w:hint="eastAsia" w:ascii="仿宋" w:hAnsi="仿宋" w:eastAsia="仿宋" w:cs="仿宋"/>
          <w:sz w:val="24"/>
          <w:lang w:bidi="ar"/>
        </w:rPr>
        <w:t>至</w:t>
      </w:r>
      <w:r>
        <w:rPr>
          <w:rFonts w:hint="eastAsia" w:ascii="仿宋" w:hAnsi="仿宋" w:eastAsia="仿宋" w:cs="仿宋"/>
          <w:sz w:val="24"/>
          <w:lang w:val="en-US" w:eastAsia="zh-CN" w:bidi="ar"/>
        </w:rPr>
        <w:t>11：30</w:t>
      </w:r>
      <w:r>
        <w:rPr>
          <w:rFonts w:hint="eastAsia" w:ascii="仿宋" w:hAnsi="仿宋" w:eastAsia="仿宋" w:cs="仿宋"/>
          <w:sz w:val="24"/>
          <w:lang w:bidi="ar"/>
        </w:rPr>
        <w:t>，下午</w:t>
      </w:r>
      <w:r>
        <w:rPr>
          <w:rFonts w:hint="eastAsia" w:ascii="仿宋" w:hAnsi="仿宋" w:eastAsia="仿宋" w:cs="仿宋"/>
          <w:sz w:val="24"/>
          <w:lang w:val="en-US" w:eastAsia="zh-CN" w:bidi="ar"/>
        </w:rPr>
        <w:t>13：00</w:t>
      </w:r>
      <w:r>
        <w:rPr>
          <w:rFonts w:hint="eastAsia" w:ascii="仿宋" w:hAnsi="仿宋" w:eastAsia="仿宋" w:cs="仿宋"/>
          <w:sz w:val="24"/>
          <w:lang w:bidi="ar"/>
        </w:rPr>
        <w:t>至</w:t>
      </w:r>
      <w:r>
        <w:rPr>
          <w:rFonts w:hint="eastAsia" w:ascii="仿宋" w:hAnsi="仿宋" w:eastAsia="仿宋" w:cs="仿宋"/>
          <w:sz w:val="24"/>
          <w:lang w:val="en-US" w:eastAsia="zh-CN" w:bidi="ar"/>
        </w:rPr>
        <w:t>17：00</w:t>
      </w:r>
      <w:r>
        <w:rPr>
          <w:rFonts w:hint="eastAsia" w:ascii="仿宋" w:hAnsi="仿宋" w:eastAsia="仿宋" w:cs="仿宋"/>
          <w:sz w:val="24"/>
          <w:lang w:bidi="ar"/>
        </w:rPr>
        <w:t>（北京时间，法定节假日除外）。</w:t>
      </w:r>
    </w:p>
    <w:p w14:paraId="2DF0BC0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23E8104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20CB38B8">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4249DE8D">
      <w:pPr>
        <w:tabs>
          <w:tab w:val="left" w:pos="900"/>
          <w:tab w:val="left" w:pos="1980"/>
        </w:tabs>
        <w:snapToGrid w:val="0"/>
        <w:spacing w:line="360" w:lineRule="auto"/>
        <w:ind w:left="840"/>
        <w:rPr>
          <w:rFonts w:hint="eastAsia" w:ascii="仿宋" w:hAnsi="仿宋" w:eastAsia="仿宋" w:cs="仿宋"/>
          <w:sz w:val="24"/>
        </w:rPr>
      </w:pPr>
    </w:p>
    <w:p w14:paraId="0C7B3335">
      <w:pPr>
        <w:pStyle w:val="3"/>
        <w:widowControl/>
        <w:spacing w:before="0" w:line="360" w:lineRule="auto"/>
        <w:jc w:val="left"/>
        <w:rPr>
          <w:rFonts w:hint="eastAsia" w:ascii="仿宋" w:hAnsi="仿宋" w:eastAsia="仿宋" w:cs="仿宋"/>
          <w:sz w:val="24"/>
          <w:szCs w:val="24"/>
        </w:rPr>
      </w:pPr>
      <w:bookmarkStart w:id="15" w:name="_Toc28359005"/>
      <w:bookmarkStart w:id="16" w:name="_Toc28359082"/>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C3C4CE1">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30</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30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A54C39B">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地点：北京市政府采购电子交易平台</w:t>
      </w:r>
      <w:r>
        <w:rPr>
          <w:rFonts w:hint="eastAsia" w:ascii="仿宋" w:hAnsi="仿宋" w:eastAsia="仿宋" w:cs="仿宋"/>
          <w:sz w:val="24"/>
          <w:lang w:val="zh-TW" w:bidi="ar"/>
        </w:rPr>
        <w:t>。</w:t>
      </w:r>
    </w:p>
    <w:p w14:paraId="3843A74E">
      <w:pPr>
        <w:spacing w:line="360" w:lineRule="auto"/>
        <w:ind w:firstLine="480" w:firstLineChars="200"/>
        <w:rPr>
          <w:rFonts w:hint="eastAsia" w:ascii="仿宋" w:hAnsi="仿宋" w:eastAsia="仿宋" w:cs="仿宋"/>
          <w:bCs/>
          <w:sz w:val="24"/>
          <w:u w:val="single"/>
        </w:rPr>
      </w:pPr>
    </w:p>
    <w:p w14:paraId="22C59769">
      <w:pPr>
        <w:pStyle w:val="3"/>
        <w:spacing w:before="0" w:line="360" w:lineRule="auto"/>
        <w:jc w:val="left"/>
        <w:rPr>
          <w:rFonts w:hint="eastAsia" w:ascii="仿宋" w:hAnsi="仿宋" w:eastAsia="仿宋" w:cs="仿宋"/>
          <w:sz w:val="24"/>
          <w:szCs w:val="24"/>
        </w:rPr>
      </w:pPr>
      <w:bookmarkStart w:id="19" w:name="_Toc28359084"/>
      <w:bookmarkStart w:id="20" w:name="_Toc28359007"/>
      <w:bookmarkStart w:id="21" w:name="_Toc35393625"/>
      <w:bookmarkStart w:id="22" w:name="_Toc35393794"/>
      <w:r>
        <w:rPr>
          <w:rFonts w:hint="eastAsia" w:ascii="仿宋" w:hAnsi="仿宋" w:eastAsia="仿宋" w:cs="仿宋"/>
          <w:sz w:val="24"/>
          <w:szCs w:val="24"/>
        </w:rPr>
        <w:t>五、公告期限</w:t>
      </w:r>
      <w:bookmarkEnd w:id="19"/>
      <w:bookmarkEnd w:id="20"/>
      <w:bookmarkEnd w:id="21"/>
      <w:bookmarkEnd w:id="22"/>
    </w:p>
    <w:p w14:paraId="3060A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493EFAD0">
      <w:pPr>
        <w:spacing w:line="360" w:lineRule="auto"/>
        <w:ind w:firstLine="480" w:firstLineChars="200"/>
        <w:rPr>
          <w:rFonts w:hint="eastAsia" w:ascii="仿宋" w:hAnsi="仿宋" w:eastAsia="仿宋" w:cs="仿宋"/>
          <w:kern w:val="0"/>
          <w:sz w:val="24"/>
        </w:rPr>
      </w:pPr>
    </w:p>
    <w:p w14:paraId="5393D797">
      <w:pPr>
        <w:pStyle w:val="3"/>
        <w:spacing w:before="0" w:line="360" w:lineRule="auto"/>
        <w:jc w:val="left"/>
        <w:rPr>
          <w:rFonts w:hint="eastAsia"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1957029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rPr>
        <w:t>扶持中小企业政策：本项目评审时小型和微型企业享受10%的价格折扣。监狱企业视同小型、微型企业。残疾人福利性单位视同小型、微型企业。</w:t>
      </w:r>
    </w:p>
    <w:p w14:paraId="5D1CBF2F">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87A8C1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CA数字证书服务热线 010-58511086</w:t>
      </w:r>
    </w:p>
    <w:p w14:paraId="0A9526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054DF1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技术支持服务热线    010-86483801</w:t>
      </w:r>
    </w:p>
    <w:p w14:paraId="48039A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3423DEF0">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240F07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747DC8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8AB523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4D01E0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5E8624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D9AD36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获取电子招标文件</w:t>
      </w:r>
    </w:p>
    <w:p w14:paraId="7E7C2143">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747F85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FF23BF">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.5编制电子投标文件</w:t>
      </w:r>
    </w:p>
    <w:p w14:paraId="3150A39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04780F1">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提交电子投标文件</w:t>
      </w:r>
    </w:p>
    <w:p w14:paraId="32F2D27E">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74A674E3">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D290C7F">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F8562DB">
      <w:pPr>
        <w:spacing w:line="360" w:lineRule="auto"/>
        <w:ind w:firstLine="480" w:firstLineChars="200"/>
        <w:rPr>
          <w:rFonts w:hint="eastAsia" w:ascii="仿宋" w:hAnsi="仿宋" w:eastAsia="仿宋" w:cs="仿宋"/>
          <w:sz w:val="24"/>
        </w:rPr>
      </w:pPr>
    </w:p>
    <w:p w14:paraId="1048DD9E">
      <w:pPr>
        <w:pStyle w:val="3"/>
        <w:spacing w:before="0" w:line="360" w:lineRule="auto"/>
        <w:jc w:val="left"/>
        <w:rPr>
          <w:rFonts w:hint="eastAsia" w:ascii="仿宋" w:hAnsi="仿宋" w:eastAsia="仿宋" w:cs="仿宋"/>
          <w:sz w:val="24"/>
          <w:szCs w:val="24"/>
        </w:rPr>
      </w:pPr>
      <w:bookmarkStart w:id="25" w:name="_Toc35393796"/>
      <w:bookmarkStart w:id="26" w:name="_Toc28359008"/>
      <w:bookmarkStart w:id="27" w:name="_Toc28359085"/>
      <w:bookmarkStart w:id="28" w:name="_Toc35393627"/>
      <w:r>
        <w:rPr>
          <w:rFonts w:hint="eastAsia" w:ascii="仿宋" w:hAnsi="仿宋" w:eastAsia="仿宋" w:cs="仿宋"/>
          <w:sz w:val="24"/>
          <w:szCs w:val="24"/>
        </w:rPr>
        <w:t>七、对本次招标提出询问，请按以下方式联系。</w:t>
      </w:r>
      <w:bookmarkEnd w:id="25"/>
      <w:bookmarkEnd w:id="26"/>
      <w:bookmarkEnd w:id="27"/>
      <w:bookmarkEnd w:id="28"/>
    </w:p>
    <w:p w14:paraId="4EF70E20">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1.采购人信息</w:t>
      </w:r>
    </w:p>
    <w:p w14:paraId="1BC153C7">
      <w:pPr>
        <w:spacing w:line="360" w:lineRule="auto"/>
        <w:ind w:left="1079" w:leftChars="371" w:hanging="300" w:hangingChars="125"/>
        <w:jc w:val="left"/>
        <w:rPr>
          <w:rFonts w:hint="eastAsia" w:ascii="仿宋" w:hAnsi="仿宋" w:eastAsia="仿宋" w:cs="仿宋"/>
          <w:sz w:val="24"/>
          <w:lang w:eastAsia="zh-CN"/>
        </w:rPr>
      </w:pPr>
      <w:bookmarkStart w:id="29" w:name="_Toc28359009"/>
      <w:bookmarkStart w:id="30" w:name="_Toc28359086"/>
      <w:r>
        <w:rPr>
          <w:rFonts w:hint="eastAsia" w:ascii="仿宋" w:hAnsi="仿宋" w:eastAsia="仿宋" w:cs="仿宋"/>
          <w:sz w:val="24"/>
        </w:rPr>
        <w:t>名    称：</w:t>
      </w:r>
      <w:r>
        <w:rPr>
          <w:rFonts w:hint="eastAsia" w:ascii="仿宋" w:hAnsi="仿宋" w:eastAsia="仿宋" w:cs="仿宋"/>
          <w:sz w:val="24"/>
          <w:u w:val="single"/>
          <w:lang w:eastAsia="zh-CN"/>
        </w:rPr>
        <w:t>北京中医医院延庆医院（北京市延庆区中医医院）</w:t>
      </w:r>
    </w:p>
    <w:p w14:paraId="2650700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北京市延庆区汇川街</w:t>
      </w:r>
      <w:r>
        <w:rPr>
          <w:rFonts w:hint="eastAsia" w:ascii="仿宋" w:hAnsi="仿宋" w:eastAsia="仿宋" w:cs="仿宋"/>
          <w:sz w:val="24"/>
          <w:u w:val="single"/>
          <w:lang w:val="en-US" w:eastAsia="zh-CN"/>
        </w:rPr>
        <w:t>9号</w:t>
      </w:r>
    </w:p>
    <w:p w14:paraId="53614639">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lang w:val="en-US" w:eastAsia="zh-CN"/>
        </w:rPr>
        <w:t>郭老师 010-61116226</w:t>
      </w:r>
    </w:p>
    <w:p w14:paraId="1ACFA3A6">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44042C6A">
      <w:pPr>
        <w:spacing w:line="360" w:lineRule="auto"/>
        <w:ind w:left="1079" w:leftChars="371" w:hanging="300" w:hangingChars="125"/>
        <w:jc w:val="left"/>
        <w:rPr>
          <w:rFonts w:hint="eastAsia" w:ascii="仿宋" w:hAnsi="仿宋" w:eastAsia="仿宋" w:cs="仿宋"/>
          <w:sz w:val="24"/>
          <w:lang w:val="en-US" w:eastAsia="zh-CN"/>
        </w:rPr>
      </w:pPr>
      <w:bookmarkStart w:id="31" w:name="_Toc28359087"/>
      <w:bookmarkStart w:id="32" w:name="_Toc28359010"/>
      <w:r>
        <w:rPr>
          <w:rFonts w:hint="eastAsia" w:ascii="仿宋" w:hAnsi="仿宋" w:eastAsia="仿宋" w:cs="仿宋"/>
          <w:sz w:val="24"/>
          <w:lang w:val="en-US" w:eastAsia="en-US"/>
        </w:rPr>
        <w:t>名    称：</w:t>
      </w:r>
      <w:r>
        <w:rPr>
          <w:rFonts w:hint="eastAsia" w:ascii="仿宋" w:hAnsi="仿宋" w:eastAsia="仿宋" w:cs="仿宋"/>
          <w:sz w:val="24"/>
          <w:u w:val="single"/>
          <w:lang w:val="en-US" w:eastAsia="zh-CN"/>
        </w:rPr>
        <w:t>中技国际招标有限公司</w:t>
      </w:r>
    </w:p>
    <w:p w14:paraId="1F60E5E1">
      <w:pPr>
        <w:spacing w:line="360" w:lineRule="auto"/>
        <w:ind w:left="1079" w:leftChars="371" w:hanging="300" w:hangingChars="125"/>
        <w:jc w:val="left"/>
        <w:rPr>
          <w:rFonts w:hint="eastAsia" w:ascii="仿宋" w:hAnsi="仿宋" w:eastAsia="仿宋" w:cs="仿宋"/>
          <w:sz w:val="24"/>
          <w:lang w:val="en-US" w:eastAsia="zh-CN"/>
        </w:rPr>
      </w:pPr>
      <w:r>
        <w:rPr>
          <w:rFonts w:hint="eastAsia" w:ascii="仿宋" w:hAnsi="仿宋" w:eastAsia="仿宋" w:cs="仿宋"/>
          <w:sz w:val="24"/>
          <w:lang w:val="en-US" w:eastAsia="en-US"/>
        </w:rPr>
        <w:t>地    址：</w:t>
      </w:r>
      <w:r>
        <w:rPr>
          <w:rFonts w:hint="eastAsia" w:ascii="仿宋" w:hAnsi="仿宋" w:eastAsia="仿宋" w:cs="仿宋"/>
          <w:sz w:val="24"/>
          <w:u w:val="single"/>
          <w:lang w:val="en-US" w:eastAsia="zh-CN"/>
        </w:rPr>
        <w:t>北京市丰台区西营街1号院通用时代中心C座</w:t>
      </w:r>
    </w:p>
    <w:p w14:paraId="4740624B">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lang w:val="en-US" w:eastAsia="en-US"/>
        </w:rPr>
        <w:t>联系方式：</w:t>
      </w:r>
      <w:r>
        <w:rPr>
          <w:rFonts w:hint="eastAsia" w:ascii="仿宋" w:hAnsi="仿宋" w:eastAsia="仿宋" w:cs="仿宋"/>
          <w:sz w:val="24"/>
          <w:u w:val="single"/>
          <w:lang w:val="en-US" w:eastAsia="zh-CN"/>
        </w:rPr>
        <w:t>吴家豪、王曦晨</w:t>
      </w:r>
      <w:r>
        <w:rPr>
          <w:rFonts w:hint="eastAsia" w:ascii="仿宋" w:hAnsi="仿宋" w:eastAsia="仿宋" w:cs="仿宋"/>
          <w:sz w:val="24"/>
          <w:u w:val="single"/>
          <w:lang w:val="en-US" w:eastAsia="en-US"/>
        </w:rPr>
        <w:t xml:space="preserve">  </w:t>
      </w:r>
      <w:r>
        <w:rPr>
          <w:rFonts w:hint="eastAsia" w:ascii="仿宋" w:hAnsi="仿宋" w:eastAsia="仿宋" w:cs="仿宋"/>
          <w:sz w:val="24"/>
          <w:u w:val="single"/>
          <w:lang w:val="en-US" w:eastAsia="zh-CN"/>
        </w:rPr>
        <w:t>010-81168098、18047515866</w:t>
      </w:r>
    </w:p>
    <w:p w14:paraId="0CF1FD66">
      <w:pPr>
        <w:spacing w:line="360" w:lineRule="auto"/>
        <w:ind w:left="1080" w:leftChars="371" w:hanging="301" w:hangingChars="125"/>
        <w:jc w:val="left"/>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6383B96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lang w:eastAsia="zh-CN"/>
        </w:rPr>
        <w:t>吴家豪、王曦晨</w:t>
      </w:r>
    </w:p>
    <w:p w14:paraId="4B54C2F8">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lang w:val="en-US" w:eastAsia="zh-CN"/>
        </w:rPr>
        <w:t>010-81168098</w:t>
      </w:r>
      <w:r>
        <w:rPr>
          <w:rFonts w:hint="eastAsia" w:ascii="仿宋" w:hAnsi="仿宋" w:eastAsia="仿宋" w:cs="仿宋"/>
          <w:sz w:val="24"/>
          <w:u w:val="single"/>
          <w:lang w:eastAsia="zh-CN"/>
        </w:rPr>
        <w:t>、18047515866</w:t>
      </w:r>
    </w:p>
    <w:p w14:paraId="332E0525">
      <w:pPr>
        <w:spacing w:line="360" w:lineRule="auto"/>
        <w:ind w:firstLine="5880" w:firstLineChars="2450"/>
        <w:jc w:val="right"/>
        <w:rPr>
          <w:rFonts w:hint="eastAsia" w:ascii="仿宋" w:hAnsi="仿宋" w:eastAsia="仿宋" w:cs="仿宋"/>
          <w:sz w:val="24"/>
        </w:rPr>
      </w:pPr>
    </w:p>
    <w:p w14:paraId="2E27253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265228423"/>
      <w:bookmarkStart w:id="34" w:name="_Toc127151777"/>
      <w:bookmarkStart w:id="35" w:name="_Toc305158854"/>
      <w:bookmarkStart w:id="36" w:name="_Toc195842950"/>
      <w:bookmarkStart w:id="37" w:name="_Toc150774783"/>
      <w:bookmarkStart w:id="38" w:name="_Toc353873938"/>
      <w:bookmarkStart w:id="39" w:name="_Toc512937850"/>
      <w:bookmarkStart w:id="40" w:name="_Toc99301420"/>
      <w:bookmarkStart w:id="41" w:name="_Toc127161488"/>
      <w:bookmarkStart w:id="42" w:name="_Toc305158928"/>
      <w:bookmarkStart w:id="43" w:name="_Toc226965856"/>
      <w:bookmarkStart w:id="44" w:name="_Toc264969275"/>
      <w:bookmarkStart w:id="45" w:name="_Toc353825548"/>
      <w:r>
        <w:rPr>
          <w:rFonts w:hint="eastAsia" w:ascii="仿宋" w:hAnsi="仿宋" w:eastAsia="仿宋" w:cs="仿宋"/>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E77400C">
      <w:pPr>
        <w:pStyle w:val="3"/>
        <w:tabs>
          <w:tab w:val="center" w:pos="4592"/>
          <w:tab w:val="left" w:pos="7860"/>
        </w:tabs>
        <w:spacing w:before="0" w:line="360" w:lineRule="auto"/>
        <w:rPr>
          <w:rFonts w:hint="eastAsia" w:ascii="仿宋" w:hAnsi="仿宋" w:eastAsia="仿宋" w:cs="仿宋"/>
          <w:sz w:val="28"/>
        </w:rPr>
      </w:pPr>
      <w:bookmarkStart w:id="46" w:name="_Toc150480757"/>
      <w:bookmarkStart w:id="47" w:name="_Toc151193907"/>
      <w:bookmarkStart w:id="48" w:name="_Toc164229214"/>
      <w:bookmarkStart w:id="49" w:name="_Toc164351613"/>
      <w:bookmarkStart w:id="50" w:name="_Toc195842884"/>
      <w:bookmarkStart w:id="51" w:name="_Toc127151720"/>
      <w:bookmarkStart w:id="52" w:name="_Toc127161433"/>
      <w:bookmarkStart w:id="53" w:name="_Toc127151519"/>
      <w:bookmarkStart w:id="54" w:name="_Toc226309763"/>
      <w:bookmarkStart w:id="55" w:name="_Toc226965792"/>
      <w:bookmarkStart w:id="56" w:name="_Toc164608633"/>
      <w:bookmarkStart w:id="57" w:name="_Toc150774619"/>
      <w:bookmarkStart w:id="58" w:name="_Toc226965709"/>
      <w:bookmarkStart w:id="59" w:name="_Toc226337215"/>
      <w:bookmarkStart w:id="60" w:name="_Toc151193617"/>
      <w:bookmarkStart w:id="61" w:name="_Toc151193761"/>
      <w:bookmarkStart w:id="62" w:name="_Toc142311021"/>
      <w:bookmarkStart w:id="63" w:name="_Toc164229360"/>
      <w:bookmarkStart w:id="64" w:name="_Toc150509270"/>
      <w:bookmarkStart w:id="65" w:name="_Toc520356144"/>
      <w:bookmarkStart w:id="66" w:name="_Toc151190146"/>
      <w:bookmarkStart w:id="67" w:name="_Toc149720812"/>
      <w:bookmarkStart w:id="68" w:name="_Toc164608788"/>
      <w:bookmarkStart w:id="69" w:name="_Toc151193833"/>
      <w:bookmarkStart w:id="70" w:name="_Toc150774724"/>
      <w:bookmarkStart w:id="71" w:name="_Toc151193689"/>
      <w:r>
        <w:rPr>
          <w:rFonts w:hint="eastAsia" w:ascii="仿宋" w:hAnsi="仿宋" w:eastAsia="仿宋" w:cs="仿宋"/>
          <w:sz w:val="28"/>
        </w:rPr>
        <w:t>投标人须知资料表</w:t>
      </w:r>
    </w:p>
    <w:p w14:paraId="495D784D">
      <w:pPr>
        <w:jc w:val="center"/>
        <w:rPr>
          <w:rFonts w:hint="eastAsia" w:ascii="仿宋" w:hAnsi="仿宋" w:eastAsia="仿宋" w:cs="仿宋"/>
          <w:b/>
          <w:sz w:val="28"/>
          <w:szCs w:val="28"/>
        </w:rPr>
      </w:pPr>
    </w:p>
    <w:p w14:paraId="307E3956">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7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3240C58F">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71061223">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vAlign w:val="center"/>
          </w:tcPr>
          <w:p w14:paraId="45A13664">
            <w:pPr>
              <w:jc w:val="center"/>
              <w:rPr>
                <w:rFonts w:hint="eastAsia" w:ascii="仿宋" w:hAnsi="仿宋" w:eastAsia="仿宋" w:cs="仿宋"/>
                <w:b/>
                <w:bCs/>
                <w:sz w:val="24"/>
              </w:rPr>
            </w:pPr>
            <w:r>
              <w:rPr>
                <w:rFonts w:hint="eastAsia" w:ascii="仿宋" w:hAnsi="仿宋" w:eastAsia="仿宋" w:cs="仿宋"/>
                <w:b/>
                <w:bCs/>
                <w:sz w:val="24"/>
              </w:rPr>
              <w:t>内容</w:t>
            </w:r>
          </w:p>
        </w:tc>
      </w:tr>
      <w:tr w14:paraId="6CC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620B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4D540221">
            <w:pPr>
              <w:jc w:val="center"/>
              <w:rPr>
                <w:rFonts w:hint="eastAsia" w:ascii="仿宋" w:hAnsi="仿宋" w:eastAsia="仿宋" w:cs="仿宋"/>
                <w:sz w:val="24"/>
              </w:rPr>
            </w:pPr>
            <w:r>
              <w:rPr>
                <w:rFonts w:hint="eastAsia" w:ascii="仿宋" w:hAnsi="仿宋" w:eastAsia="仿宋" w:cs="仿宋"/>
                <w:sz w:val="24"/>
              </w:rPr>
              <w:t>项目属性</w:t>
            </w:r>
          </w:p>
        </w:tc>
        <w:tc>
          <w:tcPr>
            <w:tcW w:w="7540" w:type="dxa"/>
            <w:vAlign w:val="center"/>
          </w:tcPr>
          <w:p w14:paraId="3D91A555">
            <w:pPr>
              <w:jc w:val="left"/>
              <w:rPr>
                <w:rFonts w:hint="eastAsia" w:ascii="仿宋" w:hAnsi="仿宋" w:eastAsia="仿宋" w:cs="仿宋"/>
                <w:sz w:val="24"/>
              </w:rPr>
            </w:pPr>
            <w:r>
              <w:rPr>
                <w:rFonts w:hint="eastAsia" w:ascii="仿宋" w:hAnsi="仿宋" w:eastAsia="仿宋" w:cs="仿宋"/>
                <w:sz w:val="24"/>
              </w:rPr>
              <w:t>项目属性：</w:t>
            </w:r>
          </w:p>
          <w:p w14:paraId="4FDF4A10">
            <w:pPr>
              <w:jc w:val="left"/>
              <w:rPr>
                <w:rFonts w:hint="eastAsia" w:ascii="仿宋" w:hAnsi="仿宋" w:eastAsia="仿宋" w:cs="仿宋"/>
                <w:sz w:val="24"/>
              </w:rPr>
            </w:pPr>
            <w:r>
              <w:rPr>
                <w:rFonts w:hint="eastAsia" w:ascii="仿宋" w:hAnsi="仿宋" w:eastAsia="仿宋" w:cs="仿宋"/>
                <w:sz w:val="24"/>
              </w:rPr>
              <w:t>□服务</w:t>
            </w:r>
          </w:p>
          <w:p w14:paraId="7970F8B5">
            <w:pPr>
              <w:jc w:val="left"/>
              <w:rPr>
                <w:rFonts w:hint="eastAsia" w:ascii="仿宋" w:hAnsi="仿宋" w:eastAsia="仿宋" w:cs="仿宋"/>
                <w:sz w:val="24"/>
              </w:rPr>
            </w:pPr>
            <w:r>
              <w:rPr>
                <w:rFonts w:hint="eastAsia" w:ascii="仿宋" w:hAnsi="仿宋" w:eastAsia="仿宋" w:cs="仿宋"/>
                <w:sz w:val="24"/>
              </w:rPr>
              <w:t>■货物</w:t>
            </w:r>
          </w:p>
        </w:tc>
      </w:tr>
      <w:tr w14:paraId="0B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B0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0FFA3F73">
            <w:pPr>
              <w:jc w:val="center"/>
              <w:rPr>
                <w:rFonts w:hint="eastAsia" w:ascii="仿宋" w:hAnsi="仿宋" w:eastAsia="仿宋" w:cs="仿宋"/>
                <w:sz w:val="24"/>
              </w:rPr>
            </w:pPr>
            <w:r>
              <w:rPr>
                <w:rFonts w:hint="eastAsia" w:ascii="仿宋" w:hAnsi="仿宋" w:eastAsia="仿宋" w:cs="仿宋"/>
                <w:sz w:val="24"/>
              </w:rPr>
              <w:t>科研仪器设备</w:t>
            </w:r>
          </w:p>
        </w:tc>
        <w:tc>
          <w:tcPr>
            <w:tcW w:w="7540" w:type="dxa"/>
            <w:vAlign w:val="center"/>
          </w:tcPr>
          <w:p w14:paraId="2DE34765">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5BC8980">
            <w:pPr>
              <w:jc w:val="left"/>
              <w:rPr>
                <w:rFonts w:hint="eastAsia" w:ascii="仿宋" w:hAnsi="仿宋" w:eastAsia="仿宋" w:cs="仿宋"/>
                <w:sz w:val="24"/>
              </w:rPr>
            </w:pPr>
            <w:r>
              <w:rPr>
                <w:rFonts w:hint="eastAsia" w:ascii="仿宋" w:hAnsi="仿宋" w:eastAsia="仿宋" w:cs="仿宋"/>
                <w:sz w:val="24"/>
              </w:rPr>
              <w:t>□是</w:t>
            </w:r>
          </w:p>
          <w:p w14:paraId="48A87F4D">
            <w:pPr>
              <w:jc w:val="left"/>
              <w:rPr>
                <w:rFonts w:hint="eastAsia" w:ascii="仿宋" w:hAnsi="仿宋" w:eastAsia="仿宋" w:cs="仿宋"/>
                <w:sz w:val="24"/>
              </w:rPr>
            </w:pPr>
            <w:r>
              <w:rPr>
                <w:rFonts w:hint="eastAsia" w:ascii="仿宋" w:hAnsi="仿宋" w:eastAsia="仿宋" w:cs="仿宋"/>
                <w:sz w:val="24"/>
              </w:rPr>
              <w:t>■否</w:t>
            </w:r>
          </w:p>
        </w:tc>
      </w:tr>
      <w:tr w14:paraId="259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91FD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1701" w:type="dxa"/>
            <w:vAlign w:val="center"/>
          </w:tcPr>
          <w:p w14:paraId="7654DF28">
            <w:pPr>
              <w:jc w:val="center"/>
              <w:rPr>
                <w:rFonts w:hint="eastAsia" w:ascii="仿宋" w:hAnsi="仿宋" w:eastAsia="仿宋" w:cs="仿宋"/>
                <w:sz w:val="24"/>
              </w:rPr>
            </w:pPr>
            <w:r>
              <w:rPr>
                <w:rFonts w:hint="eastAsia" w:ascii="仿宋" w:hAnsi="仿宋" w:eastAsia="仿宋" w:cs="仿宋"/>
                <w:sz w:val="24"/>
              </w:rPr>
              <w:t>核心产品</w:t>
            </w:r>
          </w:p>
        </w:tc>
        <w:tc>
          <w:tcPr>
            <w:tcW w:w="7540" w:type="dxa"/>
            <w:vAlign w:val="center"/>
          </w:tcPr>
          <w:p w14:paraId="59886738">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□关于核心产品本项目__包不适用。</w:t>
            </w:r>
          </w:p>
          <w:p w14:paraId="03365E99">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F1DBEC3">
            <w:pPr>
              <w:jc w:val="left"/>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第3</w:t>
            </w:r>
            <w:r>
              <w:rPr>
                <w:rFonts w:hint="eastAsia" w:ascii="仿宋" w:hAnsi="仿宋" w:eastAsia="仿宋" w:cs="仿宋"/>
                <w:sz w:val="24"/>
              </w:rPr>
              <w:t>包为非单一产品采购项目，核心产品为：耳鼻喉清洗消毒系统</w:t>
            </w:r>
            <w:r>
              <w:rPr>
                <w:rFonts w:hint="eastAsia" w:ascii="仿宋" w:hAnsi="仿宋" w:eastAsia="仿宋" w:cs="仿宋"/>
                <w:sz w:val="24"/>
                <w:lang w:eastAsia="zh-CN"/>
              </w:rPr>
              <w:t>；</w:t>
            </w:r>
          </w:p>
        </w:tc>
      </w:tr>
      <w:tr w14:paraId="160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F5B31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1E053C0B">
            <w:pPr>
              <w:jc w:val="center"/>
              <w:rPr>
                <w:rFonts w:hint="eastAsia" w:ascii="仿宋" w:hAnsi="仿宋" w:eastAsia="仿宋" w:cs="仿宋"/>
                <w:sz w:val="24"/>
              </w:rPr>
            </w:pPr>
            <w:r>
              <w:rPr>
                <w:rFonts w:hint="eastAsia" w:ascii="仿宋" w:hAnsi="仿宋" w:eastAsia="仿宋" w:cs="仿宋"/>
                <w:sz w:val="24"/>
              </w:rPr>
              <w:t>现场考察</w:t>
            </w:r>
          </w:p>
        </w:tc>
        <w:tc>
          <w:tcPr>
            <w:tcW w:w="7540" w:type="dxa"/>
            <w:vAlign w:val="center"/>
          </w:tcPr>
          <w:p w14:paraId="0E3AAD0D">
            <w:pPr>
              <w:jc w:val="left"/>
              <w:rPr>
                <w:rFonts w:hint="eastAsia" w:ascii="仿宋" w:hAnsi="仿宋" w:eastAsia="仿宋" w:cs="仿宋"/>
                <w:sz w:val="24"/>
              </w:rPr>
            </w:pPr>
            <w:r>
              <w:rPr>
                <w:rFonts w:hint="eastAsia" w:ascii="仿宋" w:hAnsi="仿宋" w:eastAsia="仿宋" w:cs="仿宋"/>
                <w:sz w:val="24"/>
              </w:rPr>
              <w:t>■不组织</w:t>
            </w:r>
          </w:p>
          <w:p w14:paraId="3A9739F6">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2A6849D">
            <w:pPr>
              <w:pStyle w:val="23"/>
              <w:adjustRightInd w:val="0"/>
              <w:snapToGrid w:val="0"/>
              <w:rPr>
                <w:rFonts w:hint="eastAsia" w:ascii="仿宋" w:hAnsi="仿宋" w:eastAsia="仿宋" w:cs="仿宋"/>
                <w:sz w:val="24"/>
                <w:szCs w:val="24"/>
              </w:rPr>
            </w:pPr>
            <w:r>
              <w:rPr>
                <w:rFonts w:hint="eastAsia" w:ascii="仿宋" w:hAnsi="仿宋" w:eastAsia="仿宋" w:cs="仿宋"/>
                <w:sz w:val="24"/>
              </w:rPr>
              <w:t>考察地点：____________。</w:t>
            </w:r>
          </w:p>
        </w:tc>
      </w:tr>
      <w:tr w14:paraId="451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6ECB22">
            <w:pPr>
              <w:pStyle w:val="23"/>
              <w:adjustRightInd w:val="0"/>
              <w:snapToGrid w:val="0"/>
              <w:jc w:val="center"/>
              <w:rPr>
                <w:rFonts w:hint="eastAsia" w:ascii="仿宋" w:hAnsi="仿宋" w:eastAsia="仿宋" w:cs="仿宋"/>
                <w:sz w:val="24"/>
                <w:szCs w:val="24"/>
              </w:rPr>
            </w:pPr>
          </w:p>
        </w:tc>
        <w:tc>
          <w:tcPr>
            <w:tcW w:w="1701" w:type="dxa"/>
            <w:vAlign w:val="center"/>
          </w:tcPr>
          <w:p w14:paraId="10A1FDDE">
            <w:pPr>
              <w:jc w:val="center"/>
              <w:rPr>
                <w:rFonts w:hint="eastAsia" w:ascii="仿宋" w:hAnsi="仿宋" w:eastAsia="仿宋" w:cs="仿宋"/>
                <w:sz w:val="24"/>
              </w:rPr>
            </w:pPr>
            <w:r>
              <w:rPr>
                <w:rFonts w:hint="eastAsia" w:ascii="仿宋" w:hAnsi="仿宋" w:eastAsia="仿宋" w:cs="仿宋"/>
                <w:sz w:val="24"/>
              </w:rPr>
              <w:t>开标前答疑会</w:t>
            </w:r>
          </w:p>
        </w:tc>
        <w:tc>
          <w:tcPr>
            <w:tcW w:w="7540" w:type="dxa"/>
            <w:vAlign w:val="center"/>
          </w:tcPr>
          <w:p w14:paraId="6746A832">
            <w:pPr>
              <w:jc w:val="left"/>
              <w:rPr>
                <w:rFonts w:hint="eastAsia" w:ascii="仿宋" w:hAnsi="仿宋" w:eastAsia="仿宋" w:cs="仿宋"/>
                <w:sz w:val="24"/>
              </w:rPr>
            </w:pPr>
            <w:r>
              <w:rPr>
                <w:rFonts w:hint="eastAsia" w:ascii="仿宋" w:hAnsi="仿宋" w:eastAsia="仿宋" w:cs="仿宋"/>
                <w:sz w:val="24"/>
              </w:rPr>
              <w:t>■不召开</w:t>
            </w:r>
          </w:p>
          <w:p w14:paraId="514D448D">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9431CB0">
            <w:pPr>
              <w:jc w:val="left"/>
              <w:rPr>
                <w:rFonts w:hint="eastAsia" w:ascii="仿宋" w:hAnsi="仿宋" w:eastAsia="仿宋" w:cs="仿宋"/>
                <w:sz w:val="24"/>
              </w:rPr>
            </w:pPr>
            <w:r>
              <w:rPr>
                <w:rFonts w:hint="eastAsia" w:ascii="仿宋" w:hAnsi="仿宋" w:eastAsia="仿宋" w:cs="仿宋"/>
                <w:sz w:val="24"/>
              </w:rPr>
              <w:t>召开地点：____________。</w:t>
            </w:r>
          </w:p>
        </w:tc>
      </w:tr>
      <w:tr w14:paraId="7C1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AA912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4.1</w:t>
            </w:r>
          </w:p>
        </w:tc>
        <w:tc>
          <w:tcPr>
            <w:tcW w:w="1701" w:type="dxa"/>
            <w:vAlign w:val="center"/>
          </w:tcPr>
          <w:p w14:paraId="76E4501A">
            <w:pPr>
              <w:jc w:val="center"/>
              <w:rPr>
                <w:rFonts w:hint="eastAsia" w:ascii="仿宋" w:hAnsi="仿宋" w:eastAsia="仿宋" w:cs="仿宋"/>
                <w:sz w:val="24"/>
              </w:rPr>
            </w:pPr>
            <w:r>
              <w:rPr>
                <w:rFonts w:hint="eastAsia" w:ascii="仿宋" w:hAnsi="仿宋" w:eastAsia="仿宋" w:cs="仿宋"/>
                <w:sz w:val="24"/>
              </w:rPr>
              <w:t>样品</w:t>
            </w:r>
          </w:p>
        </w:tc>
        <w:tc>
          <w:tcPr>
            <w:tcW w:w="7540" w:type="dxa"/>
            <w:vAlign w:val="center"/>
          </w:tcPr>
          <w:p w14:paraId="11CB045E">
            <w:pPr>
              <w:jc w:val="left"/>
              <w:rPr>
                <w:rFonts w:hint="eastAsia" w:ascii="仿宋" w:hAnsi="仿宋" w:eastAsia="仿宋" w:cs="仿宋"/>
                <w:sz w:val="24"/>
              </w:rPr>
            </w:pPr>
            <w:r>
              <w:rPr>
                <w:rFonts w:hint="eastAsia" w:ascii="仿宋" w:hAnsi="仿宋" w:eastAsia="仿宋" w:cs="仿宋"/>
                <w:sz w:val="24"/>
              </w:rPr>
              <w:t>投标样品递交：</w:t>
            </w:r>
          </w:p>
          <w:p w14:paraId="0FA93A82">
            <w:pPr>
              <w:jc w:val="left"/>
              <w:rPr>
                <w:rFonts w:hint="eastAsia" w:ascii="仿宋" w:hAnsi="仿宋" w:eastAsia="仿宋" w:cs="仿宋"/>
                <w:sz w:val="24"/>
              </w:rPr>
            </w:pPr>
            <w:r>
              <w:rPr>
                <w:rFonts w:hint="eastAsia" w:ascii="仿宋" w:hAnsi="仿宋" w:eastAsia="仿宋" w:cs="仿宋"/>
                <w:sz w:val="24"/>
              </w:rPr>
              <w:t>■不需要</w:t>
            </w:r>
          </w:p>
          <w:p w14:paraId="413B0E5F">
            <w:pPr>
              <w:jc w:val="left"/>
              <w:rPr>
                <w:rFonts w:hint="eastAsia" w:ascii="仿宋" w:hAnsi="仿宋" w:eastAsia="仿宋" w:cs="仿宋"/>
                <w:sz w:val="24"/>
              </w:rPr>
            </w:pPr>
            <w:r>
              <w:rPr>
                <w:rFonts w:hint="eastAsia" w:ascii="仿宋" w:hAnsi="仿宋" w:eastAsia="仿宋" w:cs="仿宋"/>
                <w:sz w:val="24"/>
              </w:rPr>
              <w:t>□需要，具体要求如下：</w:t>
            </w:r>
          </w:p>
          <w:p w14:paraId="157D594C">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634BC069">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3DC95D3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32FB9A88">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502A8EC">
            <w:pPr>
              <w:jc w:val="left"/>
              <w:rPr>
                <w:rFonts w:hint="eastAsia" w:ascii="仿宋" w:hAnsi="仿宋" w:eastAsia="仿宋" w:cs="仿宋"/>
                <w:sz w:val="24"/>
              </w:rPr>
            </w:pPr>
            <w:r>
              <w:rPr>
                <w:rFonts w:hint="eastAsia" w:ascii="仿宋" w:hAnsi="仿宋" w:eastAsia="仿宋" w:cs="仿宋"/>
                <w:sz w:val="24"/>
              </w:rPr>
              <w:t>（3）样品递交要求：_________；</w:t>
            </w:r>
          </w:p>
          <w:p w14:paraId="6C62969A">
            <w:pPr>
              <w:jc w:val="left"/>
              <w:rPr>
                <w:rFonts w:hint="eastAsia" w:ascii="仿宋" w:hAnsi="仿宋" w:eastAsia="仿宋" w:cs="仿宋"/>
                <w:sz w:val="24"/>
              </w:rPr>
            </w:pPr>
            <w:r>
              <w:rPr>
                <w:rFonts w:hint="eastAsia" w:ascii="仿宋" w:hAnsi="仿宋" w:eastAsia="仿宋" w:cs="仿宋"/>
                <w:sz w:val="24"/>
              </w:rPr>
              <w:t>（4）未中标人样品退还：_________；</w:t>
            </w:r>
          </w:p>
          <w:p w14:paraId="62260EF3">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0E15F268">
            <w:pPr>
              <w:jc w:val="left"/>
              <w:rPr>
                <w:rFonts w:hint="eastAsia" w:ascii="仿宋" w:hAnsi="仿宋" w:eastAsia="仿宋" w:cs="仿宋"/>
                <w:sz w:val="24"/>
              </w:rPr>
            </w:pPr>
            <w:r>
              <w:rPr>
                <w:rFonts w:hint="eastAsia" w:ascii="仿宋" w:hAnsi="仿宋" w:eastAsia="仿宋" w:cs="仿宋"/>
                <w:sz w:val="24"/>
              </w:rPr>
              <w:t>（6）其他要求（如有）：_________。</w:t>
            </w:r>
          </w:p>
        </w:tc>
      </w:tr>
      <w:tr w14:paraId="065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22C8A7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5.3.5</w:t>
            </w:r>
          </w:p>
        </w:tc>
        <w:tc>
          <w:tcPr>
            <w:tcW w:w="1701" w:type="dxa"/>
            <w:vAlign w:val="center"/>
          </w:tcPr>
          <w:p w14:paraId="7DAF665D">
            <w:pPr>
              <w:jc w:val="center"/>
              <w:rPr>
                <w:rFonts w:hint="eastAsia" w:ascii="仿宋" w:hAnsi="仿宋" w:eastAsia="仿宋" w:cs="仿宋"/>
                <w:sz w:val="24"/>
              </w:rPr>
            </w:pPr>
            <w:r>
              <w:rPr>
                <w:rFonts w:hint="eastAsia" w:ascii="仿宋" w:hAnsi="仿宋" w:eastAsia="仿宋" w:cs="仿宋"/>
                <w:sz w:val="24"/>
              </w:rPr>
              <w:t>标的所属行业</w:t>
            </w:r>
          </w:p>
        </w:tc>
        <w:tc>
          <w:tcPr>
            <w:tcW w:w="7540" w:type="dxa"/>
            <w:vAlign w:val="center"/>
          </w:tcPr>
          <w:p w14:paraId="5CE2645C">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248"/>
              <w:tblW w:w="71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126"/>
              <w:gridCol w:w="3212"/>
            </w:tblGrid>
            <w:tr w14:paraId="280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00" w:type="dxa"/>
                  <w:vAlign w:val="top"/>
                </w:tcPr>
                <w:p w14:paraId="2CF594B7">
                  <w:pPr>
                    <w:pStyle w:val="254"/>
                    <w:autoSpaceDE w:val="0"/>
                    <w:autoSpaceDN w:val="0"/>
                    <w:spacing w:before="112" w:line="225" w:lineRule="auto"/>
                    <w:ind w:left="160"/>
                  </w:pPr>
                  <w:r>
                    <w:rPr>
                      <w:spacing w:val="-11"/>
                    </w:rPr>
                    <w:t>包号</w:t>
                  </w:r>
                </w:p>
              </w:tc>
              <w:tc>
                <w:tcPr>
                  <w:tcW w:w="3126" w:type="dxa"/>
                  <w:vAlign w:val="top"/>
                </w:tcPr>
                <w:p w14:paraId="2367A692">
                  <w:pPr>
                    <w:pStyle w:val="254"/>
                    <w:autoSpaceDE w:val="0"/>
                    <w:autoSpaceDN w:val="0"/>
                    <w:spacing w:before="113" w:line="232" w:lineRule="auto"/>
                    <w:ind w:left="924"/>
                  </w:pPr>
                  <w:r>
                    <w:rPr>
                      <w:spacing w:val="-3"/>
                    </w:rPr>
                    <w:t>标的名称</w:t>
                  </w:r>
                </w:p>
              </w:tc>
              <w:tc>
                <w:tcPr>
                  <w:tcW w:w="3212" w:type="dxa"/>
                  <w:vAlign w:val="top"/>
                </w:tcPr>
                <w:p w14:paraId="66969D7D">
                  <w:pPr>
                    <w:pStyle w:val="254"/>
                    <w:autoSpaceDE w:val="0"/>
                    <w:autoSpaceDN w:val="0"/>
                    <w:spacing w:before="112" w:line="225" w:lineRule="auto"/>
                    <w:ind w:left="214"/>
                  </w:pPr>
                  <w:r>
                    <w:rPr>
                      <w:spacing w:val="-4"/>
                    </w:rPr>
                    <w:t>中小企业划分标准所属行业</w:t>
                  </w:r>
                </w:p>
              </w:tc>
            </w:tr>
            <w:tr w14:paraId="5BF4A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0" w:type="dxa"/>
                  <w:vAlign w:val="top"/>
                </w:tcPr>
                <w:p w14:paraId="39126301">
                  <w:pPr>
                    <w:pStyle w:val="254"/>
                    <w:autoSpaceDE w:val="0"/>
                    <w:autoSpaceDN w:val="0"/>
                    <w:spacing w:before="193" w:line="241" w:lineRule="auto"/>
                    <w:ind w:left="322"/>
                    <w:rPr>
                      <w:rFonts w:hint="default"/>
                      <w:lang w:val="en-US" w:eastAsia="zh-CN"/>
                    </w:rPr>
                  </w:pPr>
                  <w:r>
                    <w:rPr>
                      <w:rFonts w:hint="eastAsia"/>
                      <w:lang w:val="en-US" w:eastAsia="zh-CN"/>
                    </w:rPr>
                    <w:t>3</w:t>
                  </w:r>
                </w:p>
              </w:tc>
              <w:tc>
                <w:tcPr>
                  <w:tcW w:w="3126" w:type="dxa"/>
                  <w:shd w:val="clear" w:color="auto" w:fill="auto"/>
                  <w:vAlign w:val="center"/>
                </w:tcPr>
                <w:p w14:paraId="50DD69CF">
                  <w:pPr>
                    <w:autoSpaceDE w:val="0"/>
                    <w:autoSpaceDN w:val="0"/>
                    <w:spacing w:before="177"/>
                    <w:jc w:val="center"/>
                    <w:rPr>
                      <w:rFonts w:ascii="Arial" w:hAnsi="Arial" w:eastAsia="Arial" w:cs="Arial"/>
                      <w:snapToGrid w:val="0"/>
                      <w:color w:val="000000"/>
                      <w:spacing w:val="-3"/>
                      <w:kern w:val="0"/>
                      <w:sz w:val="24"/>
                      <w:szCs w:val="24"/>
                      <w:lang w:val="en-US" w:eastAsia="en-US" w:bidi="ar-SA"/>
                    </w:rPr>
                  </w:pPr>
                  <w:r>
                    <w:rPr>
                      <w:rFonts w:ascii="楷体" w:hAnsi="楷体" w:eastAsia="楷体" w:cs="楷体"/>
                      <w:snapToGrid w:val="0"/>
                      <w:color w:val="000000"/>
                      <w:spacing w:val="-3"/>
                      <w:kern w:val="0"/>
                      <w:sz w:val="24"/>
                      <w:szCs w:val="24"/>
                      <w:lang w:val="en-US" w:eastAsia="en-US" w:bidi="ar-SA"/>
                    </w:rPr>
                    <w:t>详见投标邀请</w:t>
                  </w:r>
                </w:p>
              </w:tc>
              <w:tc>
                <w:tcPr>
                  <w:tcW w:w="3212" w:type="dxa"/>
                  <w:shd w:val="clear" w:color="auto" w:fill="auto"/>
                  <w:vAlign w:val="center"/>
                </w:tcPr>
                <w:p w14:paraId="0E893B86">
                  <w:pPr>
                    <w:pStyle w:val="254"/>
                    <w:autoSpaceDE w:val="0"/>
                    <w:autoSpaceDN w:val="0"/>
                    <w:spacing w:before="194" w:line="224" w:lineRule="auto"/>
                    <w:jc w:val="center"/>
                    <w:rPr>
                      <w:rFonts w:hint="eastAsia" w:ascii="楷体" w:hAnsi="楷体" w:eastAsia="楷体" w:cs="楷体"/>
                      <w:snapToGrid w:val="0"/>
                      <w:color w:val="000000"/>
                      <w:spacing w:val="-1"/>
                      <w:kern w:val="0"/>
                      <w:sz w:val="24"/>
                      <w:szCs w:val="24"/>
                      <w:lang w:val="en-US" w:eastAsia="zh-CN" w:bidi="ar-SA"/>
                    </w:rPr>
                  </w:pPr>
                  <w:r>
                    <w:rPr>
                      <w:rFonts w:hint="eastAsia"/>
                      <w:spacing w:val="-1"/>
                      <w:lang w:val="en-US" w:eastAsia="zh-CN"/>
                    </w:rPr>
                    <w:t>工</w:t>
                  </w:r>
                  <w:r>
                    <w:rPr>
                      <w:spacing w:val="-1"/>
                    </w:rPr>
                    <w:t>业</w:t>
                  </w:r>
                </w:p>
              </w:tc>
            </w:tr>
          </w:tbl>
          <w:p w14:paraId="2D85C06A">
            <w:pPr>
              <w:jc w:val="left"/>
              <w:rPr>
                <w:rFonts w:hint="eastAsia" w:ascii="仿宋" w:hAnsi="仿宋" w:eastAsia="仿宋" w:cs="仿宋"/>
                <w:sz w:val="24"/>
              </w:rPr>
            </w:pPr>
          </w:p>
        </w:tc>
      </w:tr>
      <w:tr w14:paraId="796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AF33C05">
            <w:pPr>
              <w:pStyle w:val="23"/>
              <w:adjustRightInd w:val="0"/>
              <w:snapToGrid w:val="0"/>
              <w:jc w:val="center"/>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11.2</w:t>
            </w:r>
          </w:p>
        </w:tc>
        <w:tc>
          <w:tcPr>
            <w:tcW w:w="1701" w:type="dxa"/>
            <w:vAlign w:val="center"/>
          </w:tcPr>
          <w:p w14:paraId="1332C0D7">
            <w:pPr>
              <w:jc w:val="center"/>
              <w:rPr>
                <w:rFonts w:hint="eastAsia" w:ascii="仿宋" w:hAnsi="仿宋" w:eastAsia="仿宋" w:cs="仿宋"/>
                <w:sz w:val="24"/>
              </w:rPr>
            </w:pPr>
            <w:r>
              <w:rPr>
                <w:rFonts w:hint="eastAsia" w:ascii="仿宋" w:hAnsi="仿宋" w:eastAsia="仿宋" w:cs="仿宋"/>
                <w:sz w:val="24"/>
              </w:rPr>
              <w:t>投标报价</w:t>
            </w:r>
          </w:p>
        </w:tc>
        <w:tc>
          <w:tcPr>
            <w:tcW w:w="7540" w:type="dxa"/>
            <w:vAlign w:val="center"/>
          </w:tcPr>
          <w:p w14:paraId="05F1B7DB">
            <w:pPr>
              <w:jc w:val="left"/>
              <w:rPr>
                <w:rFonts w:hint="eastAsia" w:ascii="仿宋" w:hAnsi="仿宋" w:eastAsia="仿宋" w:cs="仿宋"/>
                <w:sz w:val="24"/>
              </w:rPr>
            </w:pPr>
            <w:r>
              <w:rPr>
                <w:rFonts w:hint="eastAsia" w:ascii="仿宋" w:hAnsi="仿宋" w:eastAsia="仿宋" w:cs="仿宋"/>
                <w:sz w:val="24"/>
              </w:rPr>
              <w:t>投标报价的特殊规定：</w:t>
            </w:r>
          </w:p>
          <w:p w14:paraId="6780D53C">
            <w:pPr>
              <w:jc w:val="left"/>
              <w:rPr>
                <w:rFonts w:hint="eastAsia" w:ascii="仿宋" w:hAnsi="仿宋" w:eastAsia="仿宋" w:cs="仿宋"/>
                <w:sz w:val="24"/>
              </w:rPr>
            </w:pPr>
            <w:r>
              <w:rPr>
                <w:rFonts w:hint="eastAsia" w:ascii="仿宋" w:hAnsi="仿宋" w:eastAsia="仿宋" w:cs="仿宋"/>
                <w:sz w:val="24"/>
              </w:rPr>
              <w:t>■无</w:t>
            </w:r>
          </w:p>
          <w:p w14:paraId="37C3A3B5">
            <w:pPr>
              <w:jc w:val="left"/>
              <w:rPr>
                <w:rFonts w:hint="eastAsia" w:ascii="仿宋" w:hAnsi="仿宋" w:eastAsia="仿宋" w:cs="仿宋"/>
                <w:sz w:val="24"/>
              </w:rPr>
            </w:pPr>
            <w:r>
              <w:rPr>
                <w:rFonts w:hint="eastAsia" w:ascii="仿宋" w:hAnsi="仿宋" w:eastAsia="仿宋" w:cs="仿宋"/>
                <w:sz w:val="24"/>
              </w:rPr>
              <w:t>□有，具体情形：_____。</w:t>
            </w:r>
          </w:p>
        </w:tc>
      </w:tr>
      <w:tr w14:paraId="409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1A8BA8E">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vAlign w:val="center"/>
          </w:tcPr>
          <w:p w14:paraId="4FB90B62">
            <w:pPr>
              <w:jc w:val="center"/>
              <w:rPr>
                <w:rFonts w:hint="eastAsia" w:ascii="仿宋" w:hAnsi="仿宋" w:eastAsia="仿宋" w:cs="仿宋"/>
                <w:sz w:val="24"/>
              </w:rPr>
            </w:pPr>
            <w:r>
              <w:rPr>
                <w:rFonts w:hint="eastAsia" w:ascii="仿宋" w:hAnsi="仿宋" w:eastAsia="仿宋" w:cs="仿宋"/>
                <w:sz w:val="24"/>
              </w:rPr>
              <w:t>投标保证金</w:t>
            </w:r>
          </w:p>
        </w:tc>
        <w:tc>
          <w:tcPr>
            <w:tcW w:w="7540" w:type="dxa"/>
            <w:vAlign w:val="center"/>
          </w:tcPr>
          <w:p w14:paraId="7D7E9AF5">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投标保证金金额：</w:t>
            </w:r>
          </w:p>
          <w:p w14:paraId="13C71837">
            <w:pPr>
              <w:jc w:val="left"/>
              <w:rPr>
                <w:rFonts w:hint="eastAsia" w:ascii="仿宋" w:hAnsi="仿宋" w:eastAsia="仿宋" w:cs="仿宋"/>
                <w:sz w:val="24"/>
              </w:rPr>
            </w:pPr>
            <w:r>
              <w:rPr>
                <w:rFonts w:hint="eastAsia" w:ascii="仿宋" w:hAnsi="仿宋" w:eastAsia="仿宋" w:cs="仿宋"/>
                <w:sz w:val="24"/>
                <w:lang w:val="en-US" w:eastAsia="en-US"/>
              </w:rPr>
              <w:t xml:space="preserve">第 </w:t>
            </w:r>
            <w:r>
              <w:rPr>
                <w:rFonts w:hint="eastAsia" w:ascii="仿宋" w:hAnsi="仿宋" w:eastAsia="仿宋" w:cs="仿宋"/>
                <w:sz w:val="24"/>
                <w:lang w:val="en-US" w:eastAsia="zh-CN"/>
              </w:rPr>
              <w:t>3</w:t>
            </w:r>
            <w:r>
              <w:rPr>
                <w:rFonts w:hint="eastAsia" w:ascii="仿宋" w:hAnsi="仿宋" w:eastAsia="仿宋" w:cs="仿宋"/>
                <w:sz w:val="24"/>
                <w:lang w:val="en-US" w:eastAsia="en-US"/>
              </w:rPr>
              <w:t xml:space="preserve"> 包：人民币</w:t>
            </w:r>
            <w:r>
              <w:rPr>
                <w:rFonts w:hint="eastAsia" w:ascii="仿宋" w:hAnsi="仿宋" w:eastAsia="仿宋" w:cs="仿宋"/>
                <w:sz w:val="24"/>
                <w:lang w:val="en-US" w:eastAsia="zh-CN"/>
              </w:rPr>
              <w:t>1</w:t>
            </w:r>
            <w:r>
              <w:rPr>
                <w:rFonts w:hint="eastAsia" w:ascii="仿宋" w:hAnsi="仿宋" w:eastAsia="仿宋" w:cs="仿宋"/>
                <w:sz w:val="24"/>
                <w:lang w:val="en-US" w:eastAsia="en-US"/>
              </w:rPr>
              <w:t>万元；</w:t>
            </w:r>
          </w:p>
          <w:p w14:paraId="18912293">
            <w:pPr>
              <w:jc w:val="left"/>
              <w:rPr>
                <w:rFonts w:hint="eastAsia" w:ascii="仿宋" w:hAnsi="仿宋" w:eastAsia="仿宋" w:cs="仿宋"/>
                <w:sz w:val="24"/>
              </w:rPr>
            </w:pPr>
            <w:r>
              <w:rPr>
                <w:rFonts w:hint="eastAsia" w:ascii="仿宋" w:hAnsi="仿宋" w:eastAsia="仿宋" w:cs="仿宋"/>
                <w:sz w:val="24"/>
              </w:rPr>
              <w:t>投标保证金形式：支票、汇票、本票、网上银行支付或者金融机构、担保机构出具的保函等。</w:t>
            </w:r>
          </w:p>
          <w:p w14:paraId="2A568928">
            <w:pPr>
              <w:jc w:val="left"/>
              <w:rPr>
                <w:rFonts w:hint="eastAsia" w:ascii="仿宋" w:hAnsi="仿宋" w:eastAsia="仿宋" w:cs="仿宋"/>
                <w:sz w:val="24"/>
              </w:rPr>
            </w:pPr>
            <w:r>
              <w:rPr>
                <w:rFonts w:hint="eastAsia" w:ascii="仿宋" w:hAnsi="仿宋" w:eastAsia="仿宋" w:cs="仿宋"/>
                <w:sz w:val="24"/>
              </w:rPr>
              <w:t>递交时间：同投标截止时间</w:t>
            </w:r>
          </w:p>
          <w:p w14:paraId="152E9589">
            <w:pPr>
              <w:jc w:val="left"/>
              <w:rPr>
                <w:rFonts w:hint="eastAsia" w:ascii="仿宋" w:hAnsi="仿宋" w:eastAsia="仿宋" w:cs="仿宋"/>
                <w:sz w:val="24"/>
              </w:rPr>
            </w:pPr>
            <w:r>
              <w:rPr>
                <w:rFonts w:hint="eastAsia" w:ascii="仿宋" w:hAnsi="仿宋" w:eastAsia="仿宋" w:cs="仿宋"/>
                <w:sz w:val="24"/>
              </w:rPr>
              <w:t>投标保证金收受人信息：</w:t>
            </w:r>
          </w:p>
          <w:p w14:paraId="0C3A8306">
            <w:pPr>
              <w:jc w:val="left"/>
              <w:rPr>
                <w:rFonts w:hint="eastAsia" w:ascii="仿宋" w:hAnsi="仿宋" w:eastAsia="仿宋" w:cs="仿宋"/>
                <w:sz w:val="24"/>
                <w:u w:val="single"/>
              </w:rPr>
            </w:pPr>
            <w:r>
              <w:rPr>
                <w:rFonts w:hint="eastAsia" w:ascii="仿宋" w:hAnsi="仿宋" w:eastAsia="仿宋" w:cs="仿宋"/>
                <w:sz w:val="24"/>
                <w:u w:val="single"/>
              </w:rPr>
              <w:t>（1）投标人应在本项目投标截止时间前递交投标保证金。</w:t>
            </w:r>
          </w:p>
          <w:p w14:paraId="2E0E183F">
            <w:pPr>
              <w:jc w:val="left"/>
              <w:rPr>
                <w:rFonts w:hint="eastAsia" w:ascii="仿宋" w:hAnsi="仿宋" w:eastAsia="仿宋" w:cs="仿宋"/>
                <w:sz w:val="24"/>
                <w:u w:val="single"/>
              </w:rPr>
            </w:pPr>
            <w:r>
              <w:rPr>
                <w:rFonts w:hint="eastAsia" w:ascii="仿宋" w:hAnsi="仿宋" w:eastAsia="仿宋" w:cs="仿宋"/>
                <w:sz w:val="24"/>
                <w:u w:val="single"/>
              </w:rPr>
              <w:t>（2）投标保证金有效期：应在投标有效期截止日后30天内有 效。</w:t>
            </w:r>
          </w:p>
          <w:p w14:paraId="31C3434B">
            <w:pPr>
              <w:jc w:val="left"/>
              <w:rPr>
                <w:rFonts w:hint="eastAsia" w:ascii="仿宋" w:hAnsi="仿宋" w:eastAsia="仿宋" w:cs="仿宋"/>
                <w:sz w:val="24"/>
                <w:u w:val="single"/>
              </w:rPr>
            </w:pPr>
            <w:r>
              <w:rPr>
                <w:rFonts w:hint="eastAsia" w:ascii="仿宋" w:hAnsi="仿宋" w:eastAsia="仿宋" w:cs="仿宋"/>
                <w:sz w:val="24"/>
                <w:u w:val="single"/>
              </w:rPr>
              <w:t>（3）投标保证金形式：有效电汇（投标人应在投标截止时间 前电汇到招标文件规定的采购代理机构银行账户）或者金融机构 出具的保函。不接受现金方式递交的投标保证金。</w:t>
            </w:r>
          </w:p>
          <w:p w14:paraId="1553CC36">
            <w:pPr>
              <w:jc w:val="left"/>
              <w:rPr>
                <w:rFonts w:hint="eastAsia" w:ascii="仿宋" w:hAnsi="仿宋" w:eastAsia="仿宋" w:cs="仿宋"/>
                <w:sz w:val="24"/>
                <w:u w:val="single"/>
              </w:rPr>
            </w:pPr>
            <w:r>
              <w:rPr>
                <w:rFonts w:hint="eastAsia" w:ascii="仿宋" w:hAnsi="仿宋" w:eastAsia="仿宋" w:cs="仿宋"/>
                <w:sz w:val="24"/>
                <w:u w:val="single"/>
              </w:rPr>
              <w:t>特别提示：采用电汇形式递交保证金的，投标人可以选择在中国通用招标网（www.china-tender.com.cn）进行投标保证金的支付和退回，具体方式如下：</w:t>
            </w:r>
          </w:p>
          <w:p w14:paraId="3390329C">
            <w:pPr>
              <w:jc w:val="left"/>
              <w:rPr>
                <w:rFonts w:hint="eastAsia" w:ascii="仿宋" w:hAnsi="仿宋" w:eastAsia="仿宋" w:cs="仿宋"/>
                <w:sz w:val="24"/>
                <w:u w:val="single"/>
              </w:rPr>
            </w:pPr>
            <w:r>
              <w:rPr>
                <w:rFonts w:hint="eastAsia" w:ascii="仿宋" w:hAnsi="仿宋" w:eastAsia="仿宋" w:cs="仿宋"/>
                <w:sz w:val="24"/>
                <w:u w:val="single"/>
              </w:rPr>
              <w:t>提示1：投标人应先在中国通用招标网 （www.china-tender.com.cn）进行免费注册，注册完成后，点击“我要报名”，搜索项目名称或项目编号，按照网上操作流程在线进行报名下载招标文件</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使用说明</w:t>
            </w:r>
            <w:r>
              <w:rPr>
                <w:rFonts w:hint="eastAsia" w:ascii="仿宋" w:hAnsi="仿宋" w:eastAsia="仿宋" w:cs="仿宋"/>
                <w:sz w:val="24"/>
                <w:u w:val="single"/>
                <w:lang w:eastAsia="zh-CN"/>
              </w:rPr>
              <w:t>），</w:t>
            </w:r>
            <w:r>
              <w:rPr>
                <w:rFonts w:hint="eastAsia" w:ascii="仿宋" w:hAnsi="仿宋" w:eastAsia="仿宋" w:cs="仿宋"/>
                <w:sz w:val="24"/>
                <w:u w:val="single"/>
              </w:rPr>
              <w:t>在已下载过标书的招标项目处，点击保证金支付， 选择要交纳保证金的分包，点击“汇款账户生成”按钮，系统生成汇款账户，汇款成功后，系统将自动确认到账信息，本项目结束后，系统将保证金退回原账号。</w:t>
            </w:r>
          </w:p>
          <w:p w14:paraId="6B5600CF">
            <w:pPr>
              <w:jc w:val="left"/>
              <w:rPr>
                <w:rFonts w:hint="eastAsia" w:ascii="仿宋" w:hAnsi="仿宋" w:eastAsia="仿宋" w:cs="仿宋"/>
                <w:sz w:val="24"/>
                <w:u w:val="single"/>
              </w:rPr>
            </w:pPr>
            <w:r>
              <w:rPr>
                <w:rFonts w:hint="eastAsia" w:ascii="仿宋" w:hAnsi="仿宋" w:eastAsia="仿宋" w:cs="仿宋"/>
                <w:sz w:val="24"/>
                <w:u w:val="single"/>
              </w:rPr>
              <w:t>提示2：每次支付保证金申请系统生成的账号不同，请按照系统生成的账号进行汇款(保证金允许一个账户多次汇款)；</w:t>
            </w:r>
          </w:p>
          <w:p w14:paraId="3C1D6160">
            <w:pPr>
              <w:jc w:val="left"/>
              <w:rPr>
                <w:rFonts w:hint="eastAsia" w:ascii="仿宋" w:hAnsi="仿宋" w:eastAsia="仿宋" w:cs="仿宋"/>
                <w:sz w:val="24"/>
                <w:u w:val="single"/>
              </w:rPr>
            </w:pPr>
            <w:r>
              <w:rPr>
                <w:rFonts w:hint="eastAsia" w:ascii="仿宋" w:hAnsi="仿宋" w:eastAsia="仿宋" w:cs="仿宋"/>
                <w:sz w:val="24"/>
                <w:u w:val="single"/>
              </w:rPr>
              <w:t>提示3：投标人支付保证金的账户名称必须与其在中国通用招标网注册投标人的名称相同，否则将会被退款。</w:t>
            </w:r>
          </w:p>
          <w:p w14:paraId="430DE86D">
            <w:pPr>
              <w:jc w:val="left"/>
              <w:rPr>
                <w:rFonts w:hint="eastAsia" w:ascii="仿宋" w:hAnsi="仿宋" w:eastAsia="仿宋" w:cs="仿宋"/>
                <w:sz w:val="24"/>
                <w:u w:val="single"/>
              </w:rPr>
            </w:pPr>
            <w:r>
              <w:rPr>
                <w:rFonts w:hint="eastAsia" w:ascii="仿宋" w:hAnsi="仿宋" w:eastAsia="仿宋" w:cs="仿宋"/>
                <w:sz w:val="24"/>
                <w:u w:val="single"/>
              </w:rPr>
              <w:t>提示4：汇款用途或摘要，请务必注明：项目的招标编号。</w:t>
            </w:r>
          </w:p>
          <w:p w14:paraId="55F045CF">
            <w:pPr>
              <w:jc w:val="left"/>
              <w:rPr>
                <w:rFonts w:hint="eastAsia" w:ascii="仿宋" w:hAnsi="仿宋" w:eastAsia="仿宋" w:cs="仿宋"/>
                <w:sz w:val="24"/>
                <w:u w:val="single"/>
              </w:rPr>
            </w:pPr>
            <w:r>
              <w:rPr>
                <w:rFonts w:hint="eastAsia" w:ascii="仿宋" w:hAnsi="仿宋" w:eastAsia="仿宋" w:cs="仿宋"/>
                <w:sz w:val="24"/>
                <w:u w:val="single"/>
              </w:rPr>
              <w:t>提示5：如遇技术问题请及时联系中国通用招标网技术支持 电话：400-680-8126。</w:t>
            </w:r>
          </w:p>
          <w:p w14:paraId="49347DF9">
            <w:pPr>
              <w:jc w:val="left"/>
              <w:rPr>
                <w:rFonts w:hint="eastAsia" w:ascii="仿宋" w:hAnsi="仿宋" w:eastAsia="仿宋" w:cs="仿宋"/>
                <w:sz w:val="24"/>
              </w:rPr>
            </w:pPr>
            <w:r>
              <w:rPr>
                <w:rFonts w:hint="eastAsia" w:ascii="仿宋" w:hAnsi="仿宋" w:eastAsia="仿宋" w:cs="仿宋"/>
                <w:sz w:val="24"/>
                <w:u w:val="single"/>
              </w:rPr>
              <w:t>提示6：投标人除需在投标文件中提供“投标保证金凭证/交款单据电子件”，还需在投标截止时间前，通过电子交易平台上传“投标保证金凭证/交款单据电子件”。</w:t>
            </w:r>
          </w:p>
        </w:tc>
      </w:tr>
      <w:tr w14:paraId="784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7E49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12.8.2</w:t>
            </w:r>
          </w:p>
        </w:tc>
        <w:tc>
          <w:tcPr>
            <w:tcW w:w="1701" w:type="dxa"/>
            <w:vMerge w:val="continue"/>
            <w:vAlign w:val="center"/>
          </w:tcPr>
          <w:p w14:paraId="7D5F3AF7">
            <w:pPr>
              <w:jc w:val="center"/>
              <w:rPr>
                <w:rFonts w:hint="eastAsia" w:ascii="仿宋" w:hAnsi="仿宋" w:eastAsia="仿宋" w:cs="仿宋"/>
                <w:sz w:val="24"/>
              </w:rPr>
            </w:pPr>
          </w:p>
        </w:tc>
        <w:tc>
          <w:tcPr>
            <w:tcW w:w="7540" w:type="dxa"/>
            <w:vAlign w:val="center"/>
          </w:tcPr>
          <w:p w14:paraId="733A97F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F9B9ADB">
            <w:pPr>
              <w:jc w:val="left"/>
              <w:rPr>
                <w:rFonts w:hint="eastAsia" w:ascii="仿宋" w:hAnsi="仿宋" w:eastAsia="仿宋" w:cs="仿宋"/>
                <w:sz w:val="24"/>
              </w:rPr>
            </w:pPr>
            <w:r>
              <w:rPr>
                <w:rFonts w:hint="eastAsia" w:ascii="仿宋" w:hAnsi="仿宋" w:eastAsia="仿宋" w:cs="仿宋"/>
                <w:sz w:val="24"/>
              </w:rPr>
              <w:t>■无</w:t>
            </w:r>
          </w:p>
          <w:p w14:paraId="4BF19372">
            <w:pPr>
              <w:pStyle w:val="23"/>
              <w:adjustRightInd w:val="0"/>
              <w:snapToGrid w:val="0"/>
              <w:rPr>
                <w:rFonts w:hint="eastAsia" w:ascii="仿宋" w:hAnsi="仿宋" w:eastAsia="仿宋" w:cs="仿宋"/>
                <w:sz w:val="24"/>
                <w:szCs w:val="24"/>
              </w:rPr>
            </w:pPr>
            <w:r>
              <w:rPr>
                <w:rFonts w:hint="eastAsia" w:ascii="仿宋" w:hAnsi="仿宋" w:eastAsia="仿宋" w:cs="仿宋"/>
                <w:sz w:val="24"/>
              </w:rPr>
              <w:t>□有，具体情形：_____。</w:t>
            </w:r>
          </w:p>
        </w:tc>
      </w:tr>
      <w:tr w14:paraId="3A5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3E7132">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w:t>
            </w:r>
          </w:p>
        </w:tc>
        <w:tc>
          <w:tcPr>
            <w:tcW w:w="1701" w:type="dxa"/>
            <w:vAlign w:val="center"/>
          </w:tcPr>
          <w:p w14:paraId="7D02F1D4">
            <w:pPr>
              <w:jc w:val="center"/>
              <w:rPr>
                <w:rFonts w:hint="eastAsia" w:ascii="仿宋" w:hAnsi="仿宋" w:eastAsia="仿宋" w:cs="仿宋"/>
                <w:sz w:val="24"/>
              </w:rPr>
            </w:pPr>
            <w:r>
              <w:rPr>
                <w:rFonts w:hint="eastAsia" w:ascii="仿宋" w:hAnsi="仿宋" w:eastAsia="仿宋" w:cs="仿宋"/>
                <w:sz w:val="24"/>
              </w:rPr>
              <w:t>投标有效期</w:t>
            </w:r>
          </w:p>
        </w:tc>
        <w:tc>
          <w:tcPr>
            <w:tcW w:w="7540" w:type="dxa"/>
            <w:vAlign w:val="center"/>
          </w:tcPr>
          <w:p w14:paraId="33BD7AE3">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lang w:val="en-US" w:eastAsia="zh-CN"/>
              </w:rPr>
              <w:t>90</w:t>
            </w:r>
            <w:r>
              <w:rPr>
                <w:rFonts w:hint="eastAsia" w:ascii="仿宋" w:hAnsi="仿宋" w:eastAsia="仿宋" w:cs="仿宋"/>
                <w:sz w:val="24"/>
              </w:rPr>
              <w:t>日历天。</w:t>
            </w:r>
          </w:p>
        </w:tc>
      </w:tr>
      <w:tr w14:paraId="711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30DB1">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18.2</w:t>
            </w:r>
          </w:p>
        </w:tc>
        <w:tc>
          <w:tcPr>
            <w:tcW w:w="1701" w:type="dxa"/>
            <w:vAlign w:val="center"/>
          </w:tcPr>
          <w:p w14:paraId="6CF1AD3C">
            <w:pPr>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3A67D2E0">
            <w:pPr>
              <w:jc w:val="left"/>
              <w:rPr>
                <w:rFonts w:hint="eastAsia" w:ascii="仿宋" w:hAnsi="仿宋" w:eastAsia="仿宋" w:cs="仿宋"/>
                <w:sz w:val="24"/>
                <w:u w:val="single"/>
              </w:rPr>
            </w:pPr>
            <w:r>
              <w:rPr>
                <w:rFonts w:hint="eastAsia" w:ascii="仿宋" w:hAnsi="仿宋" w:eastAsia="仿宋" w:cs="仿宋"/>
                <w:sz w:val="24"/>
              </w:rPr>
              <w:t>解密时间：</w:t>
            </w:r>
            <w:r>
              <w:rPr>
                <w:rFonts w:hint="eastAsia" w:ascii="仿宋" w:hAnsi="仿宋" w:eastAsia="仿宋" w:cs="仿宋"/>
                <w:sz w:val="24"/>
                <w:u w:val="single"/>
                <w:lang w:val="en-US" w:eastAsia="zh-CN"/>
              </w:rPr>
              <w:t>10</w:t>
            </w:r>
            <w:r>
              <w:rPr>
                <w:rFonts w:hint="eastAsia" w:ascii="仿宋" w:hAnsi="仿宋" w:eastAsia="仿宋" w:cs="仿宋"/>
                <w:sz w:val="24"/>
              </w:rPr>
              <w:t>分钟</w:t>
            </w:r>
          </w:p>
        </w:tc>
      </w:tr>
      <w:tr w14:paraId="14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2BB25">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1701" w:type="dxa"/>
            <w:vAlign w:val="center"/>
          </w:tcPr>
          <w:p w14:paraId="2FD25550">
            <w:pPr>
              <w:jc w:val="center"/>
              <w:rPr>
                <w:rFonts w:hint="eastAsia" w:ascii="仿宋" w:hAnsi="仿宋" w:eastAsia="仿宋" w:cs="仿宋"/>
                <w:sz w:val="24"/>
              </w:rPr>
            </w:pPr>
            <w:r>
              <w:rPr>
                <w:rFonts w:hint="eastAsia" w:ascii="仿宋" w:hAnsi="仿宋" w:eastAsia="仿宋" w:cs="仿宋"/>
                <w:sz w:val="24"/>
              </w:rPr>
              <w:t>确定中标人</w:t>
            </w:r>
          </w:p>
        </w:tc>
        <w:tc>
          <w:tcPr>
            <w:tcW w:w="7540" w:type="dxa"/>
            <w:vAlign w:val="center"/>
          </w:tcPr>
          <w:p w14:paraId="38FA11AB">
            <w:pPr>
              <w:pStyle w:val="23"/>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446CFFC4">
            <w:pPr>
              <w:pStyle w:val="23"/>
              <w:adjustRightInd w:val="0"/>
              <w:snapToGrid w:val="0"/>
              <w:rPr>
                <w:rFonts w:hint="eastAsia" w:ascii="仿宋" w:hAnsi="仿宋" w:eastAsia="仿宋" w:cs="仿宋"/>
                <w:sz w:val="24"/>
              </w:rPr>
            </w:pPr>
            <w:r>
              <w:rPr>
                <w:rFonts w:hint="eastAsia" w:ascii="仿宋" w:hAnsi="仿宋" w:eastAsia="仿宋" w:cs="仿宋"/>
                <w:sz w:val="24"/>
              </w:rPr>
              <w:t>■否</w:t>
            </w:r>
          </w:p>
          <w:p w14:paraId="67C0CC9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w:t>
            </w:r>
          </w:p>
          <w:p w14:paraId="2EC9D818">
            <w:pPr>
              <w:pStyle w:val="23"/>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181DB45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得分且投标报价均相同的，以</w:t>
            </w:r>
            <w:r>
              <w:rPr>
                <w:rFonts w:hint="eastAsia" w:ascii="仿宋" w:hAnsi="仿宋" w:eastAsia="仿宋" w:cs="仿宋"/>
                <w:sz w:val="24"/>
                <w:u w:val="single"/>
                <w:lang w:val="en-US" w:eastAsia="zh-CN"/>
              </w:rPr>
              <w:t xml:space="preserve">     </w:t>
            </w:r>
            <w:r>
              <w:rPr>
                <w:rFonts w:hint="eastAsia" w:ascii="仿宋" w:hAnsi="仿宋" w:eastAsia="仿宋" w:cs="仿宋"/>
                <w:sz w:val="24"/>
              </w:rPr>
              <w:t>得分高者为中标人</w:t>
            </w:r>
          </w:p>
          <w:p w14:paraId="79097DC9">
            <w:pPr>
              <w:jc w:val="left"/>
              <w:rPr>
                <w:rFonts w:hint="eastAsia" w:ascii="仿宋" w:hAnsi="仿宋" w:eastAsia="仿宋" w:cs="仿宋"/>
                <w:sz w:val="24"/>
                <w:u w:val="single"/>
              </w:rPr>
            </w:pPr>
            <w:r>
              <w:rPr>
                <w:rFonts w:hint="eastAsia" w:ascii="仿宋" w:hAnsi="仿宋" w:eastAsia="仿宋" w:cs="仿宋"/>
                <w:sz w:val="24"/>
              </w:rPr>
              <w:t>□随机抽取</w:t>
            </w:r>
          </w:p>
        </w:tc>
      </w:tr>
      <w:tr w14:paraId="06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B272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25.5</w:t>
            </w:r>
          </w:p>
        </w:tc>
        <w:tc>
          <w:tcPr>
            <w:tcW w:w="1701" w:type="dxa"/>
            <w:vAlign w:val="center"/>
          </w:tcPr>
          <w:p w14:paraId="3B575D7C">
            <w:pPr>
              <w:jc w:val="center"/>
              <w:rPr>
                <w:rFonts w:hint="eastAsia" w:ascii="仿宋" w:hAnsi="仿宋" w:eastAsia="仿宋" w:cs="仿宋"/>
                <w:sz w:val="24"/>
              </w:rPr>
            </w:pPr>
            <w:r>
              <w:rPr>
                <w:rFonts w:hint="eastAsia" w:ascii="仿宋" w:hAnsi="仿宋" w:eastAsia="仿宋" w:cs="仿宋"/>
                <w:sz w:val="24"/>
              </w:rPr>
              <w:t>分包</w:t>
            </w:r>
          </w:p>
        </w:tc>
        <w:tc>
          <w:tcPr>
            <w:tcW w:w="7540" w:type="dxa"/>
            <w:vAlign w:val="center"/>
          </w:tcPr>
          <w:p w14:paraId="2178D7D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4EB3A4E2">
            <w:pPr>
              <w:jc w:val="left"/>
              <w:rPr>
                <w:rFonts w:hint="eastAsia" w:ascii="仿宋" w:hAnsi="仿宋" w:eastAsia="仿宋" w:cs="仿宋"/>
                <w:sz w:val="24"/>
              </w:rPr>
            </w:pPr>
            <w:r>
              <w:rPr>
                <w:rFonts w:hint="eastAsia" w:ascii="仿宋" w:hAnsi="仿宋" w:eastAsia="仿宋" w:cs="仿宋"/>
                <w:sz w:val="24"/>
              </w:rPr>
              <w:t>□不允许</w:t>
            </w:r>
          </w:p>
          <w:p w14:paraId="36B23879">
            <w:pPr>
              <w:jc w:val="left"/>
              <w:rPr>
                <w:rFonts w:hint="eastAsia" w:ascii="仿宋" w:hAnsi="仿宋" w:eastAsia="仿宋" w:cs="仿宋"/>
                <w:sz w:val="24"/>
              </w:rPr>
            </w:pPr>
            <w:r>
              <w:rPr>
                <w:rFonts w:hint="eastAsia" w:ascii="仿宋" w:hAnsi="仿宋" w:eastAsia="仿宋" w:cs="仿宋"/>
                <w:sz w:val="24"/>
              </w:rPr>
              <w:t>■允许，具体要求：</w:t>
            </w:r>
          </w:p>
          <w:p w14:paraId="5B6BD819">
            <w:pPr>
              <w:jc w:val="left"/>
              <w:rPr>
                <w:rFonts w:hint="eastAsia"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r>
              <w:rPr>
                <w:rFonts w:hint="eastAsia" w:ascii="仿宋" w:hAnsi="仿宋" w:eastAsia="仿宋" w:cs="仿宋"/>
                <w:sz w:val="24"/>
              </w:rPr>
              <w:t>；</w:t>
            </w:r>
          </w:p>
          <w:p w14:paraId="75C68D76">
            <w:pPr>
              <w:jc w:val="left"/>
              <w:rPr>
                <w:rFonts w:hint="eastAsia"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lang w:val="en-US" w:eastAsia="zh-CN"/>
              </w:rPr>
              <w:t>70%</w:t>
            </w:r>
            <w:r>
              <w:rPr>
                <w:rFonts w:hint="eastAsia" w:ascii="仿宋" w:hAnsi="仿宋" w:eastAsia="仿宋" w:cs="仿宋"/>
                <w:sz w:val="24"/>
              </w:rPr>
              <w:t>；</w:t>
            </w:r>
          </w:p>
          <w:p w14:paraId="30E0339E">
            <w:pPr>
              <w:jc w:val="left"/>
              <w:rPr>
                <w:rFonts w:hint="eastAsia" w:ascii="仿宋" w:hAnsi="仿宋" w:eastAsia="仿宋" w:cs="仿宋"/>
                <w:sz w:val="24"/>
                <w:u w:val="single"/>
              </w:rPr>
            </w:pPr>
            <w:r>
              <w:rPr>
                <w:rFonts w:hint="eastAsia" w:ascii="仿宋" w:hAnsi="仿宋" w:eastAsia="仿宋" w:cs="仿宋"/>
                <w:sz w:val="24"/>
              </w:rPr>
              <w:t>（3）其他要求：</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tc>
      </w:tr>
      <w:tr w14:paraId="37A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29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25.6</w:t>
            </w:r>
          </w:p>
        </w:tc>
        <w:tc>
          <w:tcPr>
            <w:tcW w:w="1701" w:type="dxa"/>
            <w:vAlign w:val="center"/>
          </w:tcPr>
          <w:p w14:paraId="3AA8F5C3">
            <w:pPr>
              <w:jc w:val="center"/>
              <w:rPr>
                <w:rFonts w:hint="eastAsia" w:ascii="仿宋" w:hAnsi="仿宋" w:eastAsia="仿宋" w:cs="仿宋"/>
                <w:sz w:val="24"/>
              </w:rPr>
            </w:pPr>
            <w:r>
              <w:rPr>
                <w:rFonts w:hint="eastAsia" w:ascii="仿宋" w:hAnsi="仿宋" w:eastAsia="仿宋" w:cs="仿宋"/>
                <w:sz w:val="24"/>
              </w:rPr>
              <w:t>政采贷</w:t>
            </w:r>
          </w:p>
        </w:tc>
        <w:tc>
          <w:tcPr>
            <w:tcW w:w="7540" w:type="dxa"/>
            <w:vAlign w:val="center"/>
          </w:tcPr>
          <w:p w14:paraId="4527FCE5">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CC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097DE0">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26.1.1</w:t>
            </w:r>
          </w:p>
        </w:tc>
        <w:tc>
          <w:tcPr>
            <w:tcW w:w="1701" w:type="dxa"/>
            <w:vAlign w:val="center"/>
          </w:tcPr>
          <w:p w14:paraId="723AB2AA">
            <w:pPr>
              <w:jc w:val="center"/>
              <w:rPr>
                <w:rFonts w:hint="eastAsia" w:ascii="仿宋" w:hAnsi="仿宋" w:eastAsia="仿宋" w:cs="仿宋"/>
                <w:sz w:val="24"/>
              </w:rPr>
            </w:pPr>
            <w:r>
              <w:rPr>
                <w:rFonts w:hint="eastAsia" w:ascii="仿宋" w:hAnsi="仿宋" w:eastAsia="仿宋" w:cs="仿宋"/>
                <w:sz w:val="24"/>
              </w:rPr>
              <w:t>询问</w:t>
            </w:r>
          </w:p>
        </w:tc>
        <w:tc>
          <w:tcPr>
            <w:tcW w:w="7540" w:type="dxa"/>
            <w:vAlign w:val="center"/>
          </w:tcPr>
          <w:p w14:paraId="6565C117">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sz w:val="24"/>
                <w:u w:val="single"/>
              </w:rPr>
              <w:t>书面方式</w:t>
            </w:r>
            <w:r>
              <w:rPr>
                <w:rFonts w:hint="eastAsia" w:ascii="仿宋" w:hAnsi="仿宋" w:eastAsia="仿宋" w:cs="仿宋"/>
                <w:sz w:val="24"/>
                <w:u w:val="single"/>
                <w:lang w:val="en-US" w:eastAsia="en-US"/>
              </w:rPr>
              <w:t>提出</w:t>
            </w:r>
            <w:r>
              <w:rPr>
                <w:rFonts w:hint="eastAsia" w:ascii="仿宋" w:hAnsi="仿宋" w:eastAsia="仿宋" w:cs="仿宋"/>
                <w:sz w:val="24"/>
                <w:u w:val="single"/>
              </w:rPr>
              <w:t>。</w:t>
            </w:r>
            <w:r>
              <w:rPr>
                <w:rFonts w:hint="eastAsia" w:ascii="仿宋" w:hAnsi="仿宋" w:eastAsia="仿宋" w:cs="仿宋"/>
                <w:sz w:val="24"/>
                <w:u w:val="single"/>
                <w:lang w:val="en-US" w:eastAsia="en-US"/>
              </w:rPr>
              <w:t>发送到采购代理机构的联系邮箱(详见投标邀请)，请同时电话联系以便采购代理机构及时获知并答复。</w:t>
            </w:r>
          </w:p>
        </w:tc>
      </w:tr>
      <w:tr w14:paraId="1D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39A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26.3</w:t>
            </w:r>
          </w:p>
        </w:tc>
        <w:tc>
          <w:tcPr>
            <w:tcW w:w="1701" w:type="dxa"/>
            <w:vAlign w:val="center"/>
          </w:tcPr>
          <w:p w14:paraId="13380575">
            <w:pPr>
              <w:jc w:val="center"/>
              <w:rPr>
                <w:rFonts w:hint="eastAsia" w:ascii="仿宋" w:hAnsi="仿宋" w:eastAsia="仿宋" w:cs="仿宋"/>
                <w:sz w:val="24"/>
              </w:rPr>
            </w:pPr>
            <w:r>
              <w:rPr>
                <w:rFonts w:hint="eastAsia" w:ascii="仿宋" w:hAnsi="仿宋" w:eastAsia="仿宋" w:cs="仿宋"/>
                <w:sz w:val="24"/>
              </w:rPr>
              <w:t>联系方式</w:t>
            </w:r>
          </w:p>
        </w:tc>
        <w:tc>
          <w:tcPr>
            <w:tcW w:w="7540" w:type="dxa"/>
            <w:vAlign w:val="center"/>
          </w:tcPr>
          <w:p w14:paraId="7FD2D567">
            <w:pPr>
              <w:jc w:val="left"/>
              <w:rPr>
                <w:rFonts w:hint="eastAsia" w:ascii="仿宋" w:hAnsi="仿宋" w:eastAsia="仿宋" w:cs="仿宋"/>
                <w:sz w:val="24"/>
              </w:rPr>
            </w:pPr>
            <w:r>
              <w:rPr>
                <w:rFonts w:hint="eastAsia" w:ascii="仿宋" w:hAnsi="仿宋" w:eastAsia="仿宋" w:cs="仿宋"/>
                <w:sz w:val="24"/>
              </w:rPr>
              <w:t>接收询问和质疑的联系方式</w:t>
            </w:r>
          </w:p>
          <w:p w14:paraId="548C114C">
            <w:pPr>
              <w:jc w:val="left"/>
              <w:rPr>
                <w:rFonts w:hint="eastAsia" w:ascii="仿宋" w:hAnsi="仿宋" w:eastAsia="仿宋" w:cs="仿宋"/>
                <w:sz w:val="24"/>
              </w:rPr>
            </w:pPr>
            <w:r>
              <w:rPr>
                <w:rFonts w:hint="eastAsia" w:ascii="仿宋" w:hAnsi="仿宋" w:eastAsia="仿宋" w:cs="仿宋"/>
                <w:sz w:val="24"/>
              </w:rPr>
              <w:t>联系部门：</w:t>
            </w:r>
            <w:r>
              <w:rPr>
                <w:rFonts w:hint="eastAsia" w:ascii="仿宋" w:hAnsi="仿宋" w:eastAsia="仿宋" w:cs="仿宋"/>
                <w:sz w:val="24"/>
                <w:lang w:eastAsia="zh-CN"/>
              </w:rPr>
              <w:t>中技国际招标有限公司</w:t>
            </w:r>
            <w:r>
              <w:rPr>
                <w:rFonts w:hint="eastAsia" w:ascii="仿宋" w:hAnsi="仿宋" w:eastAsia="仿宋" w:cs="仿宋"/>
                <w:sz w:val="24"/>
              </w:rPr>
              <w:t>；</w:t>
            </w:r>
          </w:p>
          <w:p w14:paraId="2904C57B">
            <w:pPr>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吴家豪、王曦晨</w:t>
            </w:r>
            <w:r>
              <w:rPr>
                <w:rFonts w:hint="eastAsia" w:ascii="仿宋" w:hAnsi="仿宋" w:eastAsia="仿宋" w:cs="仿宋"/>
                <w:sz w:val="24"/>
              </w:rPr>
              <w:t xml:space="preserve"> </w:t>
            </w:r>
            <w:r>
              <w:rPr>
                <w:rFonts w:hint="eastAsia" w:ascii="仿宋" w:hAnsi="仿宋" w:eastAsia="仿宋" w:cs="仿宋"/>
                <w:sz w:val="24"/>
                <w:lang w:val="en-US" w:eastAsia="zh-CN"/>
              </w:rPr>
              <w:t>010-81168098</w:t>
            </w:r>
            <w:r>
              <w:rPr>
                <w:rFonts w:hint="eastAsia" w:ascii="仿宋" w:hAnsi="仿宋" w:eastAsia="仿宋" w:cs="仿宋"/>
                <w:sz w:val="24"/>
                <w:lang w:eastAsia="zh-CN"/>
              </w:rPr>
              <w:t>、18047515866</w:t>
            </w:r>
            <w:r>
              <w:rPr>
                <w:rFonts w:hint="eastAsia" w:ascii="仿宋" w:hAnsi="仿宋" w:eastAsia="仿宋" w:cs="仿宋"/>
                <w:sz w:val="24"/>
              </w:rPr>
              <w:t>；</w:t>
            </w:r>
          </w:p>
          <w:p w14:paraId="1D9772C6">
            <w:pPr>
              <w:jc w:val="left"/>
              <w:rPr>
                <w:rFonts w:hint="eastAsia"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eastAsia="zh-CN"/>
              </w:rPr>
              <w:t>北京市丰台区西营街1号院通用时代中心C座</w:t>
            </w:r>
            <w:r>
              <w:rPr>
                <w:rFonts w:hint="eastAsia" w:ascii="仿宋" w:hAnsi="仿宋" w:eastAsia="仿宋" w:cs="仿宋"/>
                <w:sz w:val="24"/>
              </w:rPr>
              <w:t>。</w:t>
            </w:r>
          </w:p>
        </w:tc>
      </w:tr>
      <w:tr w14:paraId="2AE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166C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060F85F">
            <w:pPr>
              <w:jc w:val="center"/>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E391E2">
            <w:pPr>
              <w:jc w:val="left"/>
              <w:rPr>
                <w:rFonts w:hint="eastAsia" w:ascii="仿宋" w:hAnsi="仿宋" w:eastAsia="仿宋" w:cs="仿宋"/>
                <w:sz w:val="24"/>
              </w:rPr>
            </w:pPr>
            <w:r>
              <w:rPr>
                <w:rFonts w:hint="eastAsia" w:ascii="仿宋" w:hAnsi="仿宋" w:eastAsia="仿宋" w:cs="仿宋"/>
                <w:sz w:val="24"/>
              </w:rPr>
              <w:t>收费对象：</w:t>
            </w:r>
          </w:p>
          <w:p w14:paraId="1DDEEC3A">
            <w:pPr>
              <w:jc w:val="left"/>
              <w:rPr>
                <w:rFonts w:hint="eastAsia" w:ascii="仿宋" w:hAnsi="仿宋" w:eastAsia="仿宋" w:cs="仿宋"/>
                <w:sz w:val="24"/>
              </w:rPr>
            </w:pPr>
            <w:r>
              <w:rPr>
                <w:rFonts w:hint="eastAsia" w:ascii="仿宋" w:hAnsi="仿宋" w:eastAsia="仿宋" w:cs="仿宋"/>
                <w:sz w:val="24"/>
              </w:rPr>
              <w:t>□采购人</w:t>
            </w:r>
          </w:p>
          <w:p w14:paraId="6190DD52">
            <w:pPr>
              <w:jc w:val="left"/>
              <w:rPr>
                <w:rFonts w:hint="eastAsia" w:ascii="仿宋" w:hAnsi="仿宋" w:eastAsia="仿宋" w:cs="仿宋"/>
                <w:sz w:val="24"/>
              </w:rPr>
            </w:pPr>
            <w:r>
              <w:rPr>
                <w:rFonts w:hint="eastAsia" w:ascii="仿宋" w:hAnsi="仿宋" w:eastAsia="仿宋" w:cs="仿宋"/>
                <w:sz w:val="24"/>
              </w:rPr>
              <w:t>■中标人</w:t>
            </w:r>
          </w:p>
          <w:p w14:paraId="762D6501">
            <w:pPr>
              <w:jc w:val="left"/>
              <w:rPr>
                <w:rFonts w:hint="eastAsia" w:ascii="仿宋" w:hAnsi="仿宋" w:eastAsia="仿宋" w:cs="仿宋"/>
                <w:sz w:val="24"/>
              </w:rPr>
            </w:pPr>
            <w:r>
              <w:rPr>
                <w:rFonts w:hint="eastAsia" w:ascii="仿宋" w:hAnsi="仿宋" w:eastAsia="仿宋" w:cs="仿宋"/>
                <w:sz w:val="24"/>
              </w:rPr>
              <w:t>收费标准：</w:t>
            </w:r>
            <w:r>
              <w:rPr>
                <w:rFonts w:hint="eastAsia" w:ascii="仿宋" w:hAnsi="仿宋" w:eastAsia="仿宋" w:cs="仿宋"/>
                <w:sz w:val="24"/>
                <w:lang w:val="zh-CN" w:eastAsia="en-US"/>
              </w:rPr>
              <w:t>采</w:t>
            </w:r>
            <w:r>
              <w:rPr>
                <w:rFonts w:hint="eastAsia" w:ascii="仿宋" w:hAnsi="仿宋" w:eastAsia="仿宋" w:cs="仿宋"/>
                <w:sz w:val="24"/>
                <w:u w:val="single"/>
                <w:lang w:val="zh-CN" w:eastAsia="en-US"/>
              </w:rPr>
              <w:t>购代理服务费参照中华人民共和国国家计委令计价格[2002]1980 号规定的手续费收费标准按包进行收取</w:t>
            </w:r>
            <w:r>
              <w:rPr>
                <w:rFonts w:hint="eastAsia" w:ascii="仿宋" w:hAnsi="仿宋" w:eastAsia="仿宋" w:cs="仿宋"/>
                <w:sz w:val="24"/>
              </w:rPr>
              <w:t>；</w:t>
            </w:r>
          </w:p>
          <w:p w14:paraId="16013131">
            <w:pPr>
              <w:jc w:val="left"/>
              <w:rPr>
                <w:rFonts w:hint="eastAsia" w:ascii="仿宋" w:hAnsi="仿宋" w:eastAsia="仿宋" w:cs="仿宋"/>
                <w:sz w:val="24"/>
                <w:u w:val="single"/>
              </w:rPr>
            </w:pPr>
            <w:r>
              <w:rPr>
                <w:rFonts w:hint="eastAsia" w:ascii="仿宋" w:hAnsi="仿宋" w:eastAsia="仿宋" w:cs="仿宋"/>
                <w:sz w:val="24"/>
              </w:rPr>
              <w:t>缴纳时间：</w:t>
            </w:r>
            <w:r>
              <w:rPr>
                <w:rFonts w:hint="eastAsia" w:ascii="仿宋" w:hAnsi="仿宋" w:eastAsia="仿宋" w:cs="仿宋"/>
                <w:sz w:val="24"/>
                <w:u w:val="single"/>
                <w:lang w:val="zh-CN"/>
              </w:rPr>
              <w:t>本项目的招标代理服务费以实际成交金额为基数进行结算，由中标单位在领取通知书时一次性支付</w:t>
            </w:r>
            <w:r>
              <w:rPr>
                <w:rFonts w:hint="eastAsia" w:ascii="仿宋" w:hAnsi="仿宋" w:eastAsia="仿宋" w:cs="仿宋"/>
                <w:sz w:val="24"/>
                <w:u w:val="single"/>
              </w:rPr>
              <w:t>。</w:t>
            </w:r>
          </w:p>
          <w:p w14:paraId="36741654">
            <w:pPr>
              <w:jc w:val="left"/>
              <w:rPr>
                <w:rFonts w:hint="eastAsia" w:ascii="仿宋" w:hAnsi="仿宋" w:eastAsia="仿宋" w:cs="仿宋"/>
                <w:sz w:val="24"/>
                <w:u w:val="single"/>
                <w:lang w:val="zh-CN"/>
              </w:rPr>
            </w:pPr>
            <w:r>
              <w:rPr>
                <w:rFonts w:hint="eastAsia" w:ascii="仿宋" w:hAnsi="仿宋" w:eastAsia="仿宋" w:cs="仿宋"/>
                <w:sz w:val="24"/>
              </w:rPr>
              <w:t>缴纳</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lang w:val="zh-CN"/>
              </w:rPr>
              <w:t xml:space="preserve">银行转账、支票或汇票  </w:t>
            </w:r>
          </w:p>
          <w:p w14:paraId="3CB85219">
            <w:pPr>
              <w:jc w:val="left"/>
              <w:rPr>
                <w:rFonts w:hint="eastAsia" w:ascii="仿宋" w:hAnsi="仿宋" w:eastAsia="仿宋" w:cs="仿宋"/>
                <w:sz w:val="24"/>
                <w:u w:val="single"/>
                <w:lang w:val="zh-CN"/>
              </w:rPr>
            </w:pPr>
            <w:r>
              <w:rPr>
                <w:rFonts w:hint="eastAsia" w:ascii="仿宋" w:hAnsi="仿宋" w:eastAsia="仿宋" w:cs="仿宋"/>
                <w:sz w:val="24"/>
                <w:u w:val="single"/>
                <w:lang w:val="zh-CN"/>
              </w:rPr>
              <w:t>本项目招标代理服务费汇入以下账号：</w:t>
            </w:r>
          </w:p>
          <w:p w14:paraId="6CBFBFD1">
            <w:pPr>
              <w:jc w:val="left"/>
              <w:rPr>
                <w:rFonts w:hint="eastAsia" w:ascii="仿宋" w:hAnsi="仿宋" w:eastAsia="仿宋" w:cs="仿宋"/>
                <w:sz w:val="24"/>
                <w:u w:val="single"/>
                <w:lang w:val="zh-CN"/>
              </w:rPr>
            </w:pPr>
            <w:r>
              <w:rPr>
                <w:rFonts w:hint="eastAsia" w:ascii="仿宋" w:hAnsi="仿宋" w:eastAsia="仿宋" w:cs="仿宋"/>
                <w:sz w:val="24"/>
                <w:u w:val="single"/>
                <w:lang w:val="zh-CN"/>
              </w:rPr>
              <w:t>公司全称：中技国际招标有限公司</w:t>
            </w:r>
          </w:p>
          <w:p w14:paraId="4E9BB42A">
            <w:pPr>
              <w:jc w:val="left"/>
              <w:rPr>
                <w:rFonts w:hint="eastAsia" w:ascii="仿宋" w:hAnsi="仿宋" w:eastAsia="仿宋" w:cs="仿宋"/>
                <w:sz w:val="24"/>
                <w:u w:val="single"/>
                <w:lang w:val="zh-CN"/>
              </w:rPr>
            </w:pPr>
            <w:r>
              <w:rPr>
                <w:rFonts w:hint="eastAsia" w:ascii="仿宋" w:hAnsi="仿宋" w:eastAsia="仿宋" w:cs="仿宋"/>
                <w:sz w:val="24"/>
                <w:u w:val="single"/>
                <w:lang w:val="zh-CN"/>
              </w:rPr>
              <w:t>开户银行：中国银行总行营业部</w:t>
            </w:r>
          </w:p>
          <w:p w14:paraId="6DDAB3FC">
            <w:pPr>
              <w:jc w:val="left"/>
              <w:rPr>
                <w:rFonts w:hint="eastAsia" w:ascii="仿宋" w:hAnsi="仿宋" w:eastAsia="仿宋" w:cs="仿宋"/>
                <w:sz w:val="24"/>
                <w:u w:val="single"/>
              </w:rPr>
            </w:pPr>
            <w:r>
              <w:rPr>
                <w:rFonts w:hint="eastAsia" w:ascii="仿宋" w:hAnsi="仿宋" w:eastAsia="仿宋" w:cs="仿宋"/>
                <w:sz w:val="24"/>
                <w:u w:val="single"/>
                <w:lang w:val="zh-CN"/>
              </w:rPr>
              <w:t>账    号：778350010653</w:t>
            </w:r>
          </w:p>
        </w:tc>
      </w:tr>
    </w:tbl>
    <w:p w14:paraId="2334F45D">
      <w:pPr>
        <w:tabs>
          <w:tab w:val="left" w:pos="5580"/>
        </w:tabs>
        <w:adjustRightInd w:val="0"/>
        <w:spacing w:line="360" w:lineRule="auto"/>
        <w:jc w:val="distribute"/>
        <w:rPr>
          <w:rFonts w:hint="eastAsia" w:ascii="仿宋" w:hAnsi="仿宋" w:eastAsia="仿宋" w:cs="仿宋"/>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A86EE4">
      <w:pPr>
        <w:spacing w:before="240" w:beforeLines="100" w:after="240" w:afterLines="100"/>
        <w:jc w:val="center"/>
        <w:rPr>
          <w:rFonts w:hint="eastAsia" w:ascii="仿宋" w:hAnsi="仿宋" w:eastAsia="仿宋" w:cs="仿宋"/>
          <w:b/>
          <w:sz w:val="28"/>
          <w:szCs w:val="28"/>
        </w:rPr>
      </w:pPr>
      <w:bookmarkStart w:id="72" w:name="_Toc305158785"/>
      <w:bookmarkStart w:id="73" w:name="_Toc353873662"/>
      <w:bookmarkStart w:id="74" w:name="_Toc195842882"/>
      <w:bookmarkStart w:id="75" w:name="_Toc150774722"/>
      <w:bookmarkStart w:id="76" w:name="_Toc226965790"/>
      <w:bookmarkStart w:id="77" w:name="_Toc353873932"/>
      <w:bookmarkStart w:id="78" w:name="_Toc353825542"/>
      <w:bookmarkStart w:id="79" w:name="_Toc305158859"/>
      <w:bookmarkStart w:id="80" w:name="_Toc150480755"/>
      <w:bookmarkStart w:id="81" w:name="_Toc226337213"/>
      <w:bookmarkStart w:id="82" w:name="_Toc264969207"/>
      <w:bookmarkStart w:id="83" w:name="_Toc142311019"/>
      <w:bookmarkStart w:id="84" w:name="_Toc265228355"/>
      <w:bookmarkStart w:id="85" w:name="_Toc127151517"/>
      <w:r>
        <w:rPr>
          <w:rFonts w:hint="eastAsia" w:ascii="仿宋" w:hAnsi="仿宋" w:eastAsia="仿宋" w:cs="仿宋"/>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34D58D">
      <w:pPr>
        <w:pStyle w:val="3"/>
        <w:tabs>
          <w:tab w:val="center" w:pos="4592"/>
          <w:tab w:val="left" w:pos="7860"/>
        </w:tabs>
        <w:spacing w:before="0" w:line="360" w:lineRule="auto"/>
        <w:jc w:val="left"/>
        <w:rPr>
          <w:rFonts w:hint="eastAsia" w:ascii="仿宋" w:hAnsi="仿宋" w:eastAsia="仿宋" w:cs="仿宋"/>
          <w:sz w:val="28"/>
        </w:rPr>
      </w:pPr>
      <w:bookmarkStart w:id="86" w:name="_Toc520356143"/>
      <w:bookmarkStart w:id="87" w:name="_Toc127151518"/>
      <w:r>
        <w:rPr>
          <w:rFonts w:hint="eastAsia" w:ascii="仿宋" w:hAnsi="仿宋" w:eastAsia="仿宋" w:cs="仿宋"/>
          <w:sz w:val="28"/>
        </w:rPr>
        <w:tab/>
      </w:r>
      <w:bookmarkStart w:id="88" w:name="_Toc151193832"/>
      <w:bookmarkStart w:id="89" w:name="_Toc195842883"/>
      <w:bookmarkStart w:id="90" w:name="_Toc226309762"/>
      <w:bookmarkStart w:id="91" w:name="_Toc226965708"/>
      <w:bookmarkStart w:id="92" w:name="_Toc151193688"/>
      <w:bookmarkStart w:id="93" w:name="_Toc265228356"/>
      <w:bookmarkStart w:id="94" w:name="_Toc151193616"/>
      <w:bookmarkStart w:id="95" w:name="_Toc305158786"/>
      <w:bookmarkStart w:id="96" w:name="_Toc150774618"/>
      <w:bookmarkStart w:id="97" w:name="_Toc151193906"/>
      <w:bookmarkStart w:id="98" w:name="_Toc226337214"/>
      <w:bookmarkStart w:id="99" w:name="_Toc305158860"/>
      <w:bookmarkStart w:id="100" w:name="_Toc151190145"/>
      <w:bookmarkStart w:id="101" w:name="_Toc226965791"/>
      <w:bookmarkStart w:id="102" w:name="_Toc151193760"/>
      <w:bookmarkStart w:id="103" w:name="_Toc150509269"/>
      <w:bookmarkStart w:id="104" w:name="_Toc150480756"/>
      <w:bookmarkStart w:id="105" w:name="_Toc264969208"/>
      <w:bookmarkStart w:id="106" w:name="_Toc142311020"/>
      <w:bookmarkStart w:id="107" w:name="_Toc150774723"/>
      <w:r>
        <w:rPr>
          <w:rFonts w:hint="eastAsia" w:ascii="仿宋" w:hAnsi="仿宋" w:eastAsia="仿宋" w:cs="仿宋"/>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28"/>
        </w:rPr>
        <w:tab/>
      </w:r>
    </w:p>
    <w:p w14:paraId="00A6109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8" w:name="_Toc305158787"/>
      <w:bookmarkStart w:id="109" w:name="_Toc305158861"/>
      <w:bookmarkStart w:id="110" w:name="_Toc265228357"/>
      <w:bookmarkStart w:id="111" w:name="_Toc264969209"/>
      <w:r>
        <w:rPr>
          <w:rFonts w:hint="eastAsia" w:ascii="仿宋" w:hAnsi="仿宋" w:eastAsia="仿宋" w:cs="仿宋"/>
          <w:sz w:val="24"/>
        </w:rPr>
        <w:t>采购人、采购代理机构、投标人</w:t>
      </w:r>
      <w:bookmarkEnd w:id="108"/>
      <w:bookmarkEnd w:id="109"/>
      <w:bookmarkEnd w:id="110"/>
      <w:bookmarkEnd w:id="111"/>
      <w:r>
        <w:rPr>
          <w:rFonts w:hint="eastAsia" w:ascii="仿宋" w:hAnsi="仿宋" w:eastAsia="仿宋" w:cs="仿宋"/>
          <w:sz w:val="24"/>
        </w:rPr>
        <w:t>、联合体</w:t>
      </w:r>
    </w:p>
    <w:p w14:paraId="23B4A9B0">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5E760069">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7661792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498D3D44">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2" w:name="_Toc164608634"/>
      <w:bookmarkStart w:id="113" w:name="_Toc305158862"/>
      <w:bookmarkStart w:id="114" w:name="_Toc164351614"/>
      <w:bookmarkStart w:id="115" w:name="_Toc226965793"/>
      <w:bookmarkStart w:id="116" w:name="_Toc164229215"/>
      <w:bookmarkStart w:id="117" w:name="_Toc142311022"/>
      <w:bookmarkStart w:id="118" w:name="_Toc150774620"/>
      <w:bookmarkStart w:id="119" w:name="_Toc151193908"/>
      <w:bookmarkStart w:id="120" w:name="_Toc149720813"/>
      <w:bookmarkStart w:id="121" w:name="_Toc264969210"/>
      <w:bookmarkStart w:id="122" w:name="_Toc305158788"/>
      <w:bookmarkStart w:id="123" w:name="_Toc150509271"/>
      <w:bookmarkStart w:id="124" w:name="_Toc151193834"/>
      <w:bookmarkStart w:id="125" w:name="_Toc150480758"/>
      <w:bookmarkStart w:id="126" w:name="_Toc226337216"/>
      <w:bookmarkStart w:id="127" w:name="_Toc151193762"/>
      <w:bookmarkStart w:id="128" w:name="_Toc151193690"/>
      <w:bookmarkStart w:id="129" w:name="_Toc226309764"/>
      <w:bookmarkStart w:id="130" w:name="_Toc195842885"/>
      <w:bookmarkStart w:id="131" w:name="_Toc226965710"/>
      <w:bookmarkStart w:id="132" w:name="_Toc265228358"/>
      <w:bookmarkStart w:id="133" w:name="_Toc151193618"/>
      <w:bookmarkStart w:id="134" w:name="_Toc127161434"/>
      <w:bookmarkStart w:id="135" w:name="_Toc164608789"/>
      <w:bookmarkStart w:id="136" w:name="_Toc150774725"/>
      <w:bookmarkStart w:id="137" w:name="_Toc127151721"/>
      <w:bookmarkStart w:id="138" w:name="_Toc127151520"/>
      <w:bookmarkStart w:id="139" w:name="_Toc151190147"/>
      <w:bookmarkStart w:id="140" w:name="_Toc164229361"/>
      <w:r>
        <w:rPr>
          <w:rFonts w:hint="eastAsia" w:ascii="仿宋" w:hAnsi="仿宋" w:eastAsia="仿宋" w:cs="仿宋"/>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sz w:val="24"/>
        </w:rPr>
        <w:t>、项目属性、科研仪器设备采购、核心产品</w:t>
      </w:r>
    </w:p>
    <w:p w14:paraId="292B7A8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62190C4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772A580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527A4A6F">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32D5750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0EC513DF">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1" w:name="_Toc305158790"/>
      <w:bookmarkStart w:id="142" w:name="_Toc265228360"/>
      <w:bookmarkStart w:id="143" w:name="_Toc520356146"/>
      <w:bookmarkStart w:id="144" w:name="_Toc305158864"/>
      <w:bookmarkStart w:id="145" w:name="_Toc264969212"/>
      <w:bookmarkStart w:id="146" w:name="_Toc151193836"/>
      <w:bookmarkStart w:id="147" w:name="_Toc151193764"/>
      <w:bookmarkStart w:id="148" w:name="_Toc150774622"/>
      <w:bookmarkStart w:id="149" w:name="_Toc195842887"/>
      <w:bookmarkStart w:id="150" w:name="_Toc151193910"/>
      <w:bookmarkStart w:id="151" w:name="_Toc226965795"/>
      <w:bookmarkStart w:id="152" w:name="_Toc127151522"/>
      <w:bookmarkStart w:id="153" w:name="_Toc226965712"/>
      <w:bookmarkStart w:id="154" w:name="_Toc226337218"/>
      <w:bookmarkStart w:id="155" w:name="_Toc150509273"/>
      <w:bookmarkStart w:id="156" w:name="_Toc151190149"/>
      <w:bookmarkStart w:id="157" w:name="_Toc226309766"/>
      <w:bookmarkStart w:id="158" w:name="_Toc142311024"/>
      <w:bookmarkStart w:id="159" w:name="_Toc151193692"/>
      <w:bookmarkStart w:id="160" w:name="_Toc150480760"/>
      <w:bookmarkStart w:id="161" w:name="_Toc151193620"/>
      <w:bookmarkStart w:id="162" w:name="_Toc150774727"/>
    </w:p>
    <w:p w14:paraId="106F78D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E5F557B">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7EA86792">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91F571E">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样品的评审方法以及评审标准等内容见第四章《评标程序、评标方法和评标标准》。</w:t>
      </w:r>
    </w:p>
    <w:p w14:paraId="5D2D61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38EB277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采购本国货物、工程和服务</w:t>
      </w:r>
    </w:p>
    <w:p w14:paraId="087362F4">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09089E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本项目如接受非本国货物、工程、服务参与投标，则具体要求见第五章《采购需求》。</w:t>
      </w:r>
    </w:p>
    <w:p w14:paraId="6DF81F68">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E83A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本国产品</w:t>
      </w:r>
    </w:p>
    <w:p w14:paraId="65EF192F">
      <w:pPr>
        <w:tabs>
          <w:tab w:val="left" w:pos="900"/>
          <w:tab w:val="left" w:pos="1080"/>
          <w:tab w:val="left" w:pos="1589"/>
        </w:tabs>
        <w:snapToGrid w:val="0"/>
        <w:spacing w:line="360" w:lineRule="auto"/>
        <w:ind w:left="1080"/>
        <w:rPr>
          <w:rFonts w:hint="eastAsia" w:ascii="仿宋" w:hAnsi="仿宋" w:eastAsia="仿宋" w:cs="仿宋"/>
          <w:sz w:val="24"/>
        </w:rPr>
      </w:pPr>
      <w:bookmarkStart w:id="163" w:name="_Hlk217316762"/>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仿宋" w:hAnsi="仿宋" w:eastAsia="仿宋" w:cs="仿宋"/>
          <w:sz w:val="24"/>
        </w:rPr>
        <w:t>，落实本国产品</w:t>
      </w:r>
      <w:r>
        <w:rPr>
          <w:rFonts w:hint="eastAsia" w:ascii="仿宋" w:hAnsi="仿宋" w:eastAsia="仿宋" w:cs="仿宋"/>
          <w:sz w:val="24"/>
          <w:lang w:eastAsia="zh-CN"/>
        </w:rPr>
        <w:t>标准</w:t>
      </w:r>
      <w:r>
        <w:rPr>
          <w:rFonts w:hint="eastAsia" w:ascii="仿宋" w:hAnsi="仿宋" w:eastAsia="仿宋" w:cs="仿宋"/>
          <w:sz w:val="24"/>
        </w:rPr>
        <w:t>。</w:t>
      </w:r>
    </w:p>
    <w:p w14:paraId="7AF8DC65">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79193E0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中小企业定义：</w:t>
      </w:r>
    </w:p>
    <w:p w14:paraId="0EAC531C">
      <w:pPr>
        <w:numPr>
          <w:ilvl w:val="3"/>
          <w:numId w:val="0"/>
        </w:numPr>
        <w:tabs>
          <w:tab w:val="left" w:pos="1988"/>
          <w:tab w:val="left" w:pos="203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AFD520F">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5.3.1.2</w:t>
      </w:r>
      <w:r>
        <w:rPr>
          <w:rFonts w:hint="eastAsia" w:ascii="仿宋" w:hAnsi="仿宋" w:eastAsia="仿宋" w:cs="仿宋"/>
          <w:sz w:val="24"/>
        </w:rPr>
        <w:t>供应商提供的货物、工程或者服务符合下列情形的，享受中小企业扶持政策：</w:t>
      </w:r>
    </w:p>
    <w:p w14:paraId="353C15E7">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6B784DB5">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3C5AE6F0">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9178EEE">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5.3.1.3</w:t>
      </w:r>
      <w:r>
        <w:rPr>
          <w:rFonts w:hint="eastAsia" w:ascii="仿宋" w:hAnsi="仿宋" w:eastAsia="仿宋" w:cs="仿宋"/>
          <w:sz w:val="24"/>
        </w:rPr>
        <w:t>在货物采购项目中，供应商提供的货物既有中小企业制造货物，也有大型企业制造货物的，不享受中小企业扶持政策。</w:t>
      </w:r>
    </w:p>
    <w:p w14:paraId="038A9477">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439A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524D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2C25F">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5.3.2</w:t>
      </w:r>
    </w:p>
    <w:p w14:paraId="1DE0124B">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5.3.3</w:t>
      </w:r>
    </w:p>
    <w:p w14:paraId="78C5E639">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59EBA04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5.3.3.2</w:t>
      </w:r>
      <w:r>
        <w:rPr>
          <w:rFonts w:hint="eastAsia" w:ascii="仿宋" w:hAnsi="仿宋" w:eastAsia="仿宋" w:cs="仿宋"/>
          <w:sz w:val="24"/>
        </w:rPr>
        <w:t>依法与安置的每位残疾人签订了一年以上（含一年）的劳动合同或服务协议；</w:t>
      </w:r>
    </w:p>
    <w:p w14:paraId="791E885D">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5.3.3.3</w:t>
      </w:r>
      <w:r>
        <w:rPr>
          <w:rFonts w:hint="eastAsia" w:ascii="仿宋" w:hAnsi="仿宋" w:eastAsia="仿宋" w:cs="仿宋"/>
          <w:sz w:val="24"/>
        </w:rPr>
        <w:t>为安置的每位残疾人按月足额缴纳了基本养老保险、基本医疗保险、失业保险、工伤保险和生育保险等社会保险费；</w:t>
      </w:r>
    </w:p>
    <w:p w14:paraId="2128F7A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8B99483">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1525E826">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4A17F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本项目是否专门面向中小企业预留采购份额见第一章《投标邀请》。</w:t>
      </w:r>
    </w:p>
    <w:p w14:paraId="149EADB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采购标的对应的中小企业划分标准所属行业见《投标人须知资料表》。</w:t>
      </w:r>
    </w:p>
    <w:p w14:paraId="4D4B6B0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小微企业价格评审优惠的政策调整：见第四章《评标程序、评标方法和评标标准》。</w:t>
      </w:r>
    </w:p>
    <w:p w14:paraId="6F6E6033">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4724E44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6C71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B7EAC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1B8BF29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非政府强制采购的节能产品或环境标志产品，依据品目清单和认证证书实施政府优先采购。优先采购的具体规定见第四章《评标程序、评标方法和评标标准》（如涉及）。</w:t>
      </w:r>
    </w:p>
    <w:p w14:paraId="0C94818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5BA476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376E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网络安全专用产品</w:t>
      </w:r>
    </w:p>
    <w:p w14:paraId="53E4B5EF">
      <w:pPr>
        <w:numPr>
          <w:ilvl w:val="2"/>
          <w:numId w:val="8"/>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7D17A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383DAB6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；属于推荐性标准的，优先采购，具体见第四章《评标程序、评标方法和评标标准》。</w:t>
      </w:r>
    </w:p>
    <w:p w14:paraId="74E223E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采购需求标准</w:t>
      </w:r>
    </w:p>
    <w:p w14:paraId="31B2F48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商品包装、快递包装政府采购需求标准（试行）</w:t>
      </w:r>
    </w:p>
    <w:p w14:paraId="08D56737">
      <w:pPr>
        <w:tabs>
          <w:tab w:val="left" w:pos="900"/>
          <w:tab w:val="left" w:pos="1980"/>
        </w:tabs>
        <w:snapToGrid w:val="0"/>
        <w:spacing w:line="360" w:lineRule="auto"/>
        <w:ind w:left="1985"/>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3F80D3">
      <w:pPr>
        <w:numPr>
          <w:ilvl w:val="2"/>
          <w:numId w:val="8"/>
        </w:numPr>
        <w:tabs>
          <w:tab w:val="left" w:pos="2014"/>
        </w:tabs>
        <w:snapToGrid w:val="0"/>
        <w:spacing w:line="360" w:lineRule="auto"/>
        <w:rPr>
          <w:rFonts w:hint="eastAsia" w:ascii="仿宋" w:hAnsi="仿宋" w:eastAsia="仿宋" w:cs="仿宋"/>
          <w:sz w:val="24"/>
        </w:rPr>
      </w:pPr>
      <w:bookmarkStart w:id="164" w:name="_Hlk164953935"/>
      <w:r>
        <w:rPr>
          <w:rFonts w:hint="eastAsia" w:ascii="仿宋" w:hAnsi="仿宋" w:eastAsia="仿宋" w:cs="仿宋"/>
          <w:sz w:val="24"/>
        </w:rPr>
        <w:t xml:space="preserve">其他政府采购需求标准 </w:t>
      </w:r>
    </w:p>
    <w:bookmarkEnd w:id="164"/>
    <w:p w14:paraId="4C1619B3">
      <w:pPr>
        <w:tabs>
          <w:tab w:val="left" w:pos="900"/>
          <w:tab w:val="left" w:pos="1980"/>
        </w:tabs>
        <w:snapToGrid w:val="0"/>
        <w:spacing w:line="360" w:lineRule="auto"/>
        <w:ind w:left="1980"/>
        <w:rPr>
          <w:rFonts w:hint="eastAsia" w:ascii="仿宋" w:hAnsi="仿宋" w:eastAsia="仿宋" w:cs="仿宋"/>
          <w:sz w:val="24"/>
        </w:rPr>
      </w:pPr>
      <w:bookmarkStart w:id="165" w:name="_Hlk164955325"/>
      <w:r>
        <w:rPr>
          <w:rFonts w:hint="eastAsia" w:ascii="仿宋" w:hAnsi="仿宋" w:eastAsia="仿宋" w:cs="仿宋"/>
          <w:sz w:val="24"/>
        </w:rPr>
        <w:t>为贯彻落实《深化政府采购制度改革方案》有关要求，推动政府采购需求标准建设</w:t>
      </w:r>
      <w:bookmarkEnd w:id="165"/>
      <w:r>
        <w:rPr>
          <w:rFonts w:hint="eastAsia" w:ascii="仿宋" w:hAnsi="仿宋" w:eastAsia="仿宋" w:cs="仿宋"/>
          <w:sz w:val="24"/>
        </w:rPr>
        <w:t>，财政部门会同有关部门制定发布的其他政府采购需求标准，本项目如涉及，则具体要求见第五章《采购需求》。</w:t>
      </w:r>
    </w:p>
    <w:p w14:paraId="35AA514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38396F5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7E956A38">
      <w:pPr>
        <w:tabs>
          <w:tab w:val="left" w:pos="1080"/>
        </w:tabs>
        <w:snapToGrid w:val="0"/>
        <w:spacing w:line="360" w:lineRule="auto"/>
        <w:ind w:left="1080"/>
        <w:rPr>
          <w:rFonts w:hint="eastAsia" w:ascii="仿宋" w:hAnsi="仿宋" w:eastAsia="仿宋" w:cs="仿宋"/>
          <w:sz w:val="28"/>
        </w:rPr>
      </w:pPr>
      <w:bookmarkStart w:id="166" w:name="_1.8_计量单位"/>
      <w:bookmarkEnd w:id="166"/>
    </w:p>
    <w:p w14:paraId="5B2FE0DB">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B36E94">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167" w:name="_Toc520356147"/>
      <w:bookmarkStart w:id="168" w:name="_Toc226337219"/>
      <w:bookmarkStart w:id="169" w:name="_Toc127161437"/>
      <w:bookmarkStart w:id="170" w:name="_Toc150509274"/>
      <w:bookmarkStart w:id="171" w:name="_Toc164229218"/>
      <w:bookmarkStart w:id="172" w:name="_Toc151193911"/>
      <w:bookmarkStart w:id="173" w:name="_Toc265228361"/>
      <w:bookmarkStart w:id="174" w:name="_Toc226965796"/>
      <w:bookmarkStart w:id="175" w:name="_Toc164351617"/>
      <w:bookmarkStart w:id="176" w:name="_Toc151193693"/>
      <w:bookmarkStart w:id="177" w:name="_Toc305158865"/>
      <w:bookmarkStart w:id="178" w:name="_Toc142311025"/>
      <w:bookmarkStart w:id="179" w:name="_Toc151193837"/>
      <w:bookmarkStart w:id="180" w:name="_Toc149720816"/>
      <w:bookmarkStart w:id="181" w:name="_Toc226309767"/>
      <w:bookmarkStart w:id="182" w:name="_Toc127151724"/>
      <w:bookmarkStart w:id="183" w:name="_Toc150480761"/>
      <w:bookmarkStart w:id="184" w:name="_Toc151193621"/>
      <w:bookmarkStart w:id="185" w:name="_Toc164608637"/>
      <w:bookmarkStart w:id="186" w:name="_Toc195842888"/>
      <w:bookmarkStart w:id="187" w:name="_Toc151193765"/>
      <w:bookmarkStart w:id="188" w:name="_Toc164229364"/>
      <w:bookmarkStart w:id="189" w:name="_Toc150774728"/>
      <w:bookmarkStart w:id="190" w:name="_Toc226965713"/>
      <w:bookmarkStart w:id="191" w:name="_Toc127151523"/>
      <w:bookmarkStart w:id="192" w:name="_Toc150774623"/>
      <w:bookmarkStart w:id="193" w:name="_Toc151190150"/>
      <w:bookmarkStart w:id="194" w:name="_Toc264969213"/>
      <w:bookmarkStart w:id="195" w:name="_Toc305158791"/>
      <w:bookmarkStart w:id="196" w:name="_Toc164608792"/>
      <w:r>
        <w:rPr>
          <w:rFonts w:hint="eastAsia" w:ascii="仿宋" w:hAnsi="仿宋" w:eastAsia="仿宋" w:cs="仿宋"/>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sz w:val="24"/>
        </w:rPr>
        <w:t>成</w:t>
      </w:r>
    </w:p>
    <w:p w14:paraId="1D0E992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78D694D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226FDDE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23EF5C0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52DCE235">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7ABC1E81">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31073AE6">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4A104B6A">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221AE0F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4983EB5A">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对招标文件的澄清或修改</w:t>
      </w:r>
    </w:p>
    <w:p w14:paraId="6D873F2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E054DF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184334E8">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1D43FC3">
      <w:pPr>
        <w:tabs>
          <w:tab w:val="left" w:pos="1080"/>
          <w:tab w:val="left" w:pos="1561"/>
        </w:tabs>
        <w:snapToGrid w:val="0"/>
        <w:spacing w:line="360" w:lineRule="auto"/>
        <w:ind w:left="1080"/>
        <w:rPr>
          <w:rFonts w:hint="eastAsia" w:ascii="仿宋" w:hAnsi="仿宋" w:eastAsia="仿宋" w:cs="仿宋"/>
          <w:sz w:val="28"/>
        </w:rPr>
      </w:pPr>
      <w:bookmarkStart w:id="197" w:name="_Toc516367020"/>
      <w:bookmarkStart w:id="198" w:name="_Toc264969216"/>
      <w:bookmarkStart w:id="199" w:name="_Toc150509277"/>
      <w:bookmarkStart w:id="200" w:name="_Toc226309770"/>
      <w:bookmarkStart w:id="201" w:name="_Toc265228364"/>
      <w:bookmarkStart w:id="202" w:name="_Toc127151526"/>
      <w:bookmarkStart w:id="203" w:name="_Toc151193768"/>
      <w:bookmarkStart w:id="204" w:name="_Toc305158794"/>
      <w:bookmarkStart w:id="205" w:name="_Toc151193914"/>
      <w:bookmarkStart w:id="206" w:name="_Toc150774731"/>
      <w:bookmarkStart w:id="207" w:name="_Toc226965716"/>
      <w:bookmarkStart w:id="208" w:name="_Toc226337222"/>
      <w:bookmarkStart w:id="209" w:name="_Toc195842891"/>
      <w:bookmarkStart w:id="210" w:name="_Toc151193696"/>
      <w:bookmarkStart w:id="211" w:name="_Toc150774626"/>
      <w:bookmarkStart w:id="212" w:name="_Toc151193840"/>
      <w:bookmarkStart w:id="213" w:name="_Toc305158868"/>
      <w:bookmarkStart w:id="214" w:name="_Toc226965799"/>
      <w:bookmarkStart w:id="215" w:name="_Toc142311028"/>
      <w:bookmarkStart w:id="216" w:name="_Toc151190153"/>
      <w:bookmarkStart w:id="217" w:name="_Toc150480764"/>
      <w:bookmarkStart w:id="218" w:name="_Toc151193624"/>
      <w:bookmarkStart w:id="219" w:name="_Toc520356150"/>
    </w:p>
    <w:p w14:paraId="1F4AA67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7"/>
      <w:r>
        <w:rPr>
          <w:rFonts w:hint="eastAsia" w:ascii="仿宋" w:hAnsi="仿宋" w:eastAsia="仿宋" w:cs="仿宋"/>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B4A033">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20" w:name="_Toc151193697"/>
      <w:bookmarkStart w:id="221" w:name="_Toc164608796"/>
      <w:bookmarkStart w:id="222" w:name="_Toc226337223"/>
      <w:bookmarkStart w:id="223" w:name="_Toc127161441"/>
      <w:bookmarkStart w:id="224" w:name="_Toc127151728"/>
      <w:bookmarkStart w:id="225" w:name="_Toc516367021"/>
      <w:bookmarkStart w:id="226" w:name="_Toc264969217"/>
      <w:bookmarkStart w:id="227" w:name="_Toc226965717"/>
      <w:bookmarkStart w:id="228" w:name="_Toc305158869"/>
      <w:bookmarkStart w:id="229" w:name="_Toc142311029"/>
      <w:bookmarkStart w:id="230" w:name="_Toc150774627"/>
      <w:bookmarkStart w:id="231" w:name="_Toc150774732"/>
      <w:bookmarkStart w:id="232" w:name="_Toc520356151"/>
      <w:bookmarkStart w:id="233" w:name="_Toc151193769"/>
      <w:bookmarkStart w:id="234" w:name="_Toc151193915"/>
      <w:bookmarkStart w:id="235" w:name="_Toc151190154"/>
      <w:bookmarkStart w:id="236" w:name="_Toc226309771"/>
      <w:bookmarkStart w:id="237" w:name="_Toc150509278"/>
      <w:bookmarkStart w:id="238" w:name="_Toc164229368"/>
      <w:bookmarkStart w:id="239" w:name="_Toc164351621"/>
      <w:bookmarkStart w:id="240" w:name="_Toc195842892"/>
      <w:bookmarkStart w:id="241" w:name="_Toc226965800"/>
      <w:bookmarkStart w:id="242" w:name="_Toc150480765"/>
      <w:bookmarkStart w:id="243" w:name="_Toc164229222"/>
      <w:bookmarkStart w:id="244" w:name="_Toc127151527"/>
      <w:bookmarkStart w:id="245" w:name="_Toc151193841"/>
      <w:bookmarkStart w:id="246" w:name="_Toc265228365"/>
      <w:bookmarkStart w:id="247" w:name="_Toc151193625"/>
      <w:bookmarkStart w:id="248" w:name="_Toc164608641"/>
      <w:bookmarkStart w:id="249" w:name="_Toc305158795"/>
      <w:bookmarkStart w:id="250" w:name="_Toc149720820"/>
      <w:r>
        <w:rPr>
          <w:rFonts w:hint="eastAsia" w:ascii="仿宋" w:hAnsi="仿宋" w:eastAsia="仿宋" w:cs="仿宋"/>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仿宋" w:hAnsi="仿宋" w:eastAsia="仿宋" w:cs="仿宋"/>
          <w:sz w:val="24"/>
        </w:rPr>
        <w:t>及投标语言</w:t>
      </w:r>
    </w:p>
    <w:p w14:paraId="122198E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1B996B7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2BF1129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765BB7">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51" w:name="_Ref467306676"/>
      <w:bookmarkStart w:id="252" w:name="_Ref467306195"/>
      <w:bookmarkStart w:id="253" w:name="_Toc516367022"/>
      <w:bookmarkStart w:id="254" w:name="_Toc164608642"/>
      <w:bookmarkStart w:id="255" w:name="_Toc226309772"/>
      <w:bookmarkStart w:id="256" w:name="_Toc520356152"/>
      <w:bookmarkStart w:id="257" w:name="_Toc264969218"/>
      <w:bookmarkStart w:id="258" w:name="_Toc265228366"/>
      <w:bookmarkStart w:id="259" w:name="_Toc151193626"/>
      <w:bookmarkStart w:id="260" w:name="_Toc127151729"/>
      <w:bookmarkStart w:id="261" w:name="_Toc151193916"/>
      <w:bookmarkStart w:id="262" w:name="_Toc149720821"/>
      <w:bookmarkStart w:id="263" w:name="_Toc305158796"/>
      <w:bookmarkStart w:id="264" w:name="_Toc164608797"/>
      <w:bookmarkStart w:id="265" w:name="_Toc226337224"/>
      <w:bookmarkStart w:id="266" w:name="_Toc150774628"/>
      <w:bookmarkStart w:id="267" w:name="_Toc151193842"/>
      <w:bookmarkStart w:id="268" w:name="_Toc150509279"/>
      <w:bookmarkStart w:id="269" w:name="_Toc151193698"/>
      <w:bookmarkStart w:id="270" w:name="_Toc142311030"/>
      <w:bookmarkStart w:id="271" w:name="_Toc305158870"/>
      <w:bookmarkStart w:id="272" w:name="_Toc151190155"/>
      <w:bookmarkStart w:id="273" w:name="_Toc127151528"/>
      <w:bookmarkStart w:id="274" w:name="_Toc150774733"/>
      <w:bookmarkStart w:id="275" w:name="_Toc164229369"/>
      <w:bookmarkStart w:id="276" w:name="_Toc164229223"/>
      <w:bookmarkStart w:id="277" w:name="_Toc226965718"/>
      <w:bookmarkStart w:id="278" w:name="_Toc151193770"/>
      <w:bookmarkStart w:id="279" w:name="_Toc226965801"/>
      <w:bookmarkStart w:id="280" w:name="_Toc164351622"/>
      <w:bookmarkStart w:id="281" w:name="_Toc150480766"/>
      <w:bookmarkStart w:id="282" w:name="_Toc195842893"/>
      <w:bookmarkStart w:id="283" w:name="_Toc127161442"/>
      <w:r>
        <w:rPr>
          <w:rFonts w:hint="eastAsia" w:ascii="仿宋" w:hAnsi="仿宋" w:eastAsia="仿宋" w:cs="仿宋"/>
          <w:sz w:val="24"/>
        </w:rPr>
        <w:t>投标文件</w:t>
      </w:r>
      <w:bookmarkEnd w:id="251"/>
      <w:bookmarkEnd w:id="252"/>
      <w:bookmarkEnd w:id="253"/>
      <w:r>
        <w:rPr>
          <w:rFonts w:hint="eastAsia" w:ascii="仿宋" w:hAnsi="仿宋" w:eastAsia="仿宋" w:cs="仿宋"/>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985D2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4"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0688A27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4ABE522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47710E2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89323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4"/>
    </w:p>
    <w:p w14:paraId="7771807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5" w:name="_Toc149720823"/>
      <w:bookmarkStart w:id="286" w:name="_Toc150774735"/>
      <w:bookmarkStart w:id="287" w:name="_Toc164608644"/>
      <w:bookmarkStart w:id="288" w:name="_Toc150480768"/>
      <w:bookmarkStart w:id="289" w:name="_Toc151193628"/>
      <w:bookmarkStart w:id="290" w:name="_Toc164229371"/>
      <w:bookmarkStart w:id="291" w:name="_Toc150774630"/>
      <w:bookmarkStart w:id="292" w:name="_Toc151193844"/>
      <w:bookmarkStart w:id="293" w:name="_Toc164351624"/>
      <w:bookmarkStart w:id="294" w:name="_Toc142311032"/>
      <w:bookmarkStart w:id="295" w:name="_Toc164229225"/>
      <w:bookmarkStart w:id="296" w:name="_Toc520356155"/>
      <w:bookmarkStart w:id="297" w:name="_Toc164608799"/>
      <w:bookmarkStart w:id="298" w:name="_Toc127151731"/>
      <w:bookmarkStart w:id="299" w:name="_Toc151193700"/>
      <w:bookmarkStart w:id="300" w:name="_Toc127151530"/>
      <w:bookmarkStart w:id="301" w:name="_Toc151193918"/>
      <w:bookmarkStart w:id="302" w:name="_Toc151193772"/>
      <w:bookmarkStart w:id="303" w:name="_Toc151190157"/>
      <w:bookmarkStart w:id="304" w:name="_Toc195842895"/>
      <w:bookmarkStart w:id="305" w:name="_Toc150509281"/>
      <w:bookmarkStart w:id="306" w:name="_Toc127161444"/>
      <w:r>
        <w:rPr>
          <w:rFonts w:hint="eastAsia" w:ascii="仿宋" w:hAnsi="仿宋" w:eastAsia="仿宋" w:cs="仿宋"/>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E5F62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所有投标均以人民币为计价货币。</w:t>
      </w:r>
    </w:p>
    <w:p w14:paraId="62363DB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E4CA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A9F2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按照招标文件要求完成本项目的全部相关费用。 </w:t>
      </w:r>
    </w:p>
    <w:p w14:paraId="55FA7BA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6EA5359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投标人不能提供任何有选择性或可调整的报价（招标文件另有规定的除外），否则其</w:t>
      </w:r>
      <w:r>
        <w:rPr>
          <w:rFonts w:hint="eastAsia" w:ascii="仿宋" w:hAnsi="仿宋" w:eastAsia="仿宋" w:cs="仿宋"/>
          <w:b/>
          <w:sz w:val="24"/>
        </w:rPr>
        <w:t>投标无效</w:t>
      </w:r>
      <w:r>
        <w:rPr>
          <w:rFonts w:hint="eastAsia" w:ascii="仿宋" w:hAnsi="仿宋" w:eastAsia="仿宋" w:cs="仿宋"/>
          <w:sz w:val="24"/>
        </w:rPr>
        <w:t>。</w:t>
      </w:r>
    </w:p>
    <w:p w14:paraId="7781046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7" w:name="_Toc164608645"/>
      <w:bookmarkStart w:id="308" w:name="_Toc127161445"/>
      <w:bookmarkStart w:id="309" w:name="_Toc226309775"/>
      <w:bookmarkStart w:id="310" w:name="_Ref467306513"/>
      <w:bookmarkStart w:id="311" w:name="_Toc164229226"/>
      <w:bookmarkStart w:id="312" w:name="_Toc164351625"/>
      <w:bookmarkStart w:id="313" w:name="_Toc226337227"/>
      <w:bookmarkStart w:id="314" w:name="_Toc150480769"/>
      <w:bookmarkStart w:id="315" w:name="_Toc305158873"/>
      <w:bookmarkStart w:id="316" w:name="_Toc151193845"/>
      <w:bookmarkStart w:id="317" w:name="_Toc150774736"/>
      <w:bookmarkStart w:id="318" w:name="_Toc142311033"/>
      <w:bookmarkStart w:id="319" w:name="_Toc150509282"/>
      <w:bookmarkStart w:id="320" w:name="_Toc151190158"/>
      <w:bookmarkStart w:id="321" w:name="_Toc127151732"/>
      <w:bookmarkStart w:id="322" w:name="_Toc151193629"/>
      <w:bookmarkStart w:id="323" w:name="_Toc149720824"/>
      <w:bookmarkStart w:id="324" w:name="_Toc151193701"/>
      <w:bookmarkStart w:id="325" w:name="_Toc520356156"/>
      <w:bookmarkStart w:id="326" w:name="_Toc305158799"/>
      <w:bookmarkStart w:id="327" w:name="_Toc226965804"/>
      <w:bookmarkStart w:id="328" w:name="_Toc226965721"/>
      <w:bookmarkStart w:id="329" w:name="_Toc151193773"/>
      <w:bookmarkStart w:id="330" w:name="_Toc195842896"/>
      <w:bookmarkStart w:id="331" w:name="_Toc264969221"/>
      <w:bookmarkStart w:id="332" w:name="_Toc265228369"/>
      <w:bookmarkStart w:id="333" w:name="_Toc151193919"/>
      <w:bookmarkStart w:id="334" w:name="_Toc127151531"/>
      <w:bookmarkStart w:id="335" w:name="_Toc150774631"/>
      <w:bookmarkStart w:id="336" w:name="_Toc164229372"/>
      <w:bookmarkStart w:id="337" w:name="_Toc164608800"/>
      <w:r>
        <w:rPr>
          <w:rFonts w:hint="eastAsia" w:ascii="仿宋" w:hAnsi="仿宋" w:eastAsia="仿宋" w:cs="仿宋"/>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E2CDBE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8" w:name="_Ref467306302"/>
      <w:r>
        <w:rPr>
          <w:rFonts w:hint="eastAsia" w:ascii="仿宋" w:hAnsi="仿宋" w:eastAsia="仿宋" w:cs="仿宋"/>
          <w:sz w:val="24"/>
        </w:rPr>
        <w:t>投标人应按《投标人须知资料表》中规定的金额及要求交纳投标保证金</w:t>
      </w:r>
      <w:bookmarkEnd w:id="338"/>
      <w:r>
        <w:rPr>
          <w:rFonts w:hint="eastAsia" w:ascii="仿宋" w:hAnsi="仿宋" w:eastAsia="仿宋" w:cs="仿宋"/>
          <w:sz w:val="24"/>
        </w:rPr>
        <w:t>。投标人自愿超额缴纳投标保证金的，投标文件不做无效处理。</w:t>
      </w:r>
    </w:p>
    <w:p w14:paraId="5E067BD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交纳投标保证金可采用的形式：政府采购法律法规接受的支票、汇票、本票、网上银行支付或者金融机构、担保机构出具的保函等非现金形式。</w:t>
      </w:r>
    </w:p>
    <w:p w14:paraId="64FB34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仿宋" w:hAnsi="仿宋" w:eastAsia="仿宋" w:cs="仿宋"/>
          <w:sz w:val="24"/>
        </w:rPr>
        <w:t>以电子保函形式提交投标保证金的，应在投标截止时间前通过</w:t>
      </w:r>
      <w:r>
        <w:rPr>
          <w:rFonts w:hint="eastAsia" w:ascii="仿宋" w:hAnsi="仿宋" w:eastAsia="仿宋" w:cs="仿宋"/>
          <w:sz w:val="24"/>
          <w:lang w:bidi="ar"/>
        </w:rPr>
        <w:t>北京市政府采购电子交易平台完成电子保函在线办理。</w:t>
      </w:r>
      <w:bookmarkEnd w:id="339"/>
      <w:r>
        <w:rPr>
          <w:rFonts w:hint="eastAsia" w:ascii="仿宋" w:hAnsi="仿宋" w:eastAsia="仿宋" w:cs="仿宋"/>
          <w:sz w:val="24"/>
        </w:rPr>
        <w:t>未按上述要求缴纳投标保证金的，其</w:t>
      </w:r>
      <w:r>
        <w:rPr>
          <w:rFonts w:hint="eastAsia" w:ascii="仿宋" w:hAnsi="仿宋" w:eastAsia="仿宋" w:cs="仿宋"/>
          <w:b/>
          <w:sz w:val="24"/>
        </w:rPr>
        <w:t>投标无效</w:t>
      </w:r>
      <w:r>
        <w:rPr>
          <w:rFonts w:hint="eastAsia" w:ascii="仿宋" w:hAnsi="仿宋" w:eastAsia="仿宋" w:cs="仿宋"/>
          <w:sz w:val="24"/>
        </w:rPr>
        <w:t>。</w:t>
      </w:r>
    </w:p>
    <w:p w14:paraId="69DDDFC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color w:val="000000"/>
          <w:sz w:val="24"/>
        </w:rPr>
        <w:t>除需在投标文件中提供“</w:t>
      </w:r>
      <w:r>
        <w:rPr>
          <w:rFonts w:hint="eastAsia" w:ascii="仿宋" w:hAnsi="仿宋" w:eastAsia="仿宋" w:cs="仿宋"/>
          <w:color w:val="000000"/>
          <w:sz w:val="24"/>
          <w:szCs w:val="20"/>
        </w:rPr>
        <w:t>投标保证金凭证/交款单据电子件</w:t>
      </w:r>
      <w:r>
        <w:rPr>
          <w:rFonts w:hint="eastAsia" w:ascii="仿宋" w:hAnsi="仿宋" w:eastAsia="仿宋" w:cs="仿宋"/>
          <w:color w:val="000000"/>
          <w:sz w:val="24"/>
        </w:rPr>
        <w:t>”，</w:t>
      </w:r>
      <w:r>
        <w:rPr>
          <w:rFonts w:hint="eastAsia" w:ascii="仿宋" w:hAnsi="仿宋" w:eastAsia="仿宋" w:cs="仿宋"/>
          <w:sz w:val="24"/>
        </w:rPr>
        <w:t>还需在投标截止时间前，通过电子交易平台上传“</w:t>
      </w:r>
      <w:r>
        <w:rPr>
          <w:rFonts w:hint="eastAsia" w:ascii="仿宋" w:hAnsi="仿宋" w:eastAsia="仿宋" w:cs="仿宋"/>
          <w:color w:val="000000"/>
          <w:sz w:val="24"/>
          <w:szCs w:val="20"/>
        </w:rPr>
        <w:t>投标保证金凭证/交款单据电子件</w:t>
      </w:r>
      <w:r>
        <w:rPr>
          <w:rFonts w:hint="eastAsia" w:ascii="仿宋" w:hAnsi="仿宋" w:eastAsia="仿宋" w:cs="仿宋"/>
          <w:sz w:val="24"/>
        </w:rPr>
        <w:t>”。</w:t>
      </w:r>
    </w:p>
    <w:p w14:paraId="3893771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投标保证金有效期同投标有效期。</w:t>
      </w:r>
    </w:p>
    <w:p w14:paraId="5C42C1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投标人为联合体的，可以由联合体中的一方或者多方共同交纳投标保证金，其交纳的投标保证金对联合体各方均具有约束力。</w:t>
      </w:r>
    </w:p>
    <w:p w14:paraId="4A4877D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54BF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1EBBCD6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151B7C0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7DAC12D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37B45B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1A8052D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2CE5C43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9AE74F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40" w:name="_Toc150774737"/>
      <w:bookmarkStart w:id="341" w:name="_Toc151193920"/>
      <w:bookmarkStart w:id="342" w:name="_Toc150509283"/>
      <w:bookmarkStart w:id="343" w:name="_Toc264969222"/>
      <w:bookmarkStart w:id="344" w:name="_Toc151193702"/>
      <w:bookmarkStart w:id="345" w:name="_Toc305158874"/>
      <w:bookmarkStart w:id="346" w:name="_Toc150480770"/>
      <w:bookmarkStart w:id="347" w:name="_Toc226337228"/>
      <w:bookmarkStart w:id="348" w:name="_Toc149720825"/>
      <w:bookmarkStart w:id="349" w:name="_Toc305158800"/>
      <w:bookmarkStart w:id="350" w:name="_Toc265228370"/>
      <w:bookmarkStart w:id="351" w:name="_Toc151193774"/>
      <w:bookmarkStart w:id="352" w:name="_Toc151193630"/>
      <w:bookmarkStart w:id="353" w:name="_Toc127151733"/>
      <w:bookmarkStart w:id="354" w:name="_Toc142311034"/>
      <w:bookmarkStart w:id="355" w:name="_Toc164608646"/>
      <w:bookmarkStart w:id="356" w:name="_Toc164351626"/>
      <w:bookmarkStart w:id="357" w:name="_Toc226965805"/>
      <w:bookmarkStart w:id="358" w:name="_Toc164229373"/>
      <w:bookmarkStart w:id="359" w:name="_Toc195842897"/>
      <w:bookmarkStart w:id="360" w:name="_Toc127151532"/>
      <w:bookmarkStart w:id="361" w:name="_Toc151190159"/>
      <w:bookmarkStart w:id="362" w:name="_Toc151193846"/>
      <w:bookmarkStart w:id="363" w:name="_Toc150774632"/>
      <w:bookmarkStart w:id="364" w:name="_Toc226965722"/>
      <w:bookmarkStart w:id="365" w:name="_Toc164608801"/>
      <w:bookmarkStart w:id="366" w:name="_Toc164229227"/>
      <w:bookmarkStart w:id="367" w:name="_Toc226309776"/>
      <w:bookmarkStart w:id="368" w:name="_Toc520356157"/>
      <w:bookmarkStart w:id="369" w:name="_Toc127161446"/>
      <w:r>
        <w:rPr>
          <w:rFonts w:hint="eastAsia" w:ascii="仿宋" w:hAnsi="仿宋" w:eastAsia="仿宋" w:cs="仿宋"/>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533B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3ED62D7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70" w:name="_Toc127151533"/>
      <w:bookmarkStart w:id="371" w:name="_Toc264969223"/>
      <w:bookmarkStart w:id="372" w:name="_Toc226337229"/>
      <w:bookmarkStart w:id="373" w:name="_Toc226309777"/>
      <w:bookmarkStart w:id="374" w:name="_Toc305158801"/>
      <w:bookmarkStart w:id="375" w:name="_Toc151190160"/>
      <w:bookmarkStart w:id="376" w:name="_Toc164608802"/>
      <w:bookmarkStart w:id="377" w:name="_Toc151193921"/>
      <w:bookmarkStart w:id="378" w:name="_Toc151193847"/>
      <w:bookmarkStart w:id="379" w:name="_Toc150774738"/>
      <w:bookmarkStart w:id="380" w:name="_Toc150509284"/>
      <w:bookmarkStart w:id="381" w:name="_Toc164351627"/>
      <w:bookmarkStart w:id="382" w:name="_Toc164229374"/>
      <w:bookmarkStart w:id="383" w:name="_Toc265228371"/>
      <w:bookmarkStart w:id="384" w:name="_Toc149720826"/>
      <w:bookmarkStart w:id="385" w:name="_Toc150480771"/>
      <w:bookmarkStart w:id="386" w:name="_Toc151193631"/>
      <w:bookmarkStart w:id="387" w:name="_Toc226965806"/>
      <w:bookmarkStart w:id="388" w:name="_Toc305158875"/>
      <w:bookmarkStart w:id="389" w:name="_Toc151193703"/>
      <w:bookmarkStart w:id="390" w:name="_Toc164229228"/>
      <w:bookmarkStart w:id="391" w:name="_Toc150774633"/>
      <w:bookmarkStart w:id="392" w:name="_Toc142311035"/>
      <w:bookmarkStart w:id="393" w:name="_Toc127151734"/>
      <w:bookmarkStart w:id="394" w:name="_Toc127161447"/>
      <w:bookmarkStart w:id="395" w:name="_Toc226965723"/>
      <w:bookmarkStart w:id="396" w:name="_Toc195842898"/>
      <w:bookmarkStart w:id="397" w:name="_Toc520356158"/>
      <w:bookmarkStart w:id="398" w:name="_Toc164608647"/>
      <w:bookmarkStart w:id="399" w:name="_Toc151193775"/>
      <w:r>
        <w:rPr>
          <w:rFonts w:hint="eastAsia" w:ascii="仿宋" w:hAnsi="仿宋" w:eastAsia="仿宋" w:cs="仿宋"/>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仿宋" w:hAnsi="仿宋" w:eastAsia="仿宋" w:cs="仿宋"/>
          <w:sz w:val="24"/>
        </w:rPr>
        <w:t>、盖章</w:t>
      </w:r>
    </w:p>
    <w:p w14:paraId="500AD2A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400" w:name="_Toc150774634"/>
      <w:bookmarkStart w:id="401" w:name="_Toc151193922"/>
      <w:bookmarkStart w:id="402" w:name="_Toc305158876"/>
      <w:bookmarkStart w:id="403" w:name="_Toc151190161"/>
      <w:bookmarkStart w:id="404" w:name="_Toc226965807"/>
      <w:bookmarkStart w:id="405" w:name="_Toc142311036"/>
      <w:bookmarkStart w:id="406" w:name="_Toc151193776"/>
      <w:bookmarkStart w:id="407" w:name="_Toc520356159"/>
      <w:bookmarkStart w:id="408" w:name="_Toc150509285"/>
      <w:bookmarkStart w:id="409" w:name="_Toc265228372"/>
      <w:bookmarkStart w:id="410" w:name="_Toc151193848"/>
      <w:bookmarkStart w:id="411" w:name="_Toc264969224"/>
      <w:bookmarkStart w:id="412" w:name="_Toc151193704"/>
      <w:bookmarkStart w:id="413" w:name="_Toc150774739"/>
      <w:bookmarkStart w:id="414" w:name="_Toc226309778"/>
      <w:bookmarkStart w:id="415" w:name="_Toc226337230"/>
      <w:bookmarkStart w:id="416" w:name="_Toc305158802"/>
      <w:bookmarkStart w:id="417" w:name="_Toc127151534"/>
      <w:bookmarkStart w:id="418" w:name="_Toc151193632"/>
      <w:bookmarkStart w:id="419" w:name="_Toc195842899"/>
      <w:bookmarkStart w:id="420" w:name="_Toc226965724"/>
      <w:bookmarkStart w:id="421" w:name="_Toc150480772"/>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15C17C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07835827">
      <w:pPr>
        <w:tabs>
          <w:tab w:val="left" w:pos="900"/>
          <w:tab w:val="left" w:pos="1080"/>
        </w:tabs>
        <w:snapToGrid w:val="0"/>
        <w:spacing w:line="360" w:lineRule="auto"/>
        <w:ind w:left="357"/>
        <w:rPr>
          <w:rFonts w:hint="eastAsia" w:ascii="仿宋" w:hAnsi="仿宋" w:eastAsia="仿宋" w:cs="仿宋"/>
        </w:rPr>
      </w:pPr>
    </w:p>
    <w:p w14:paraId="68A84B0E">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084B0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22" w:name="_Toc195842900"/>
      <w:bookmarkStart w:id="423" w:name="_Toc149720828"/>
      <w:bookmarkStart w:id="424" w:name="_Toc127161449"/>
      <w:bookmarkStart w:id="425" w:name="_Toc265228373"/>
      <w:bookmarkStart w:id="426" w:name="_Toc305158877"/>
      <w:bookmarkStart w:id="427" w:name="_Toc164608649"/>
      <w:bookmarkStart w:id="428" w:name="_Toc150480773"/>
      <w:bookmarkStart w:id="429" w:name="_Toc520356160"/>
      <w:bookmarkStart w:id="430" w:name="_Toc151193705"/>
      <w:bookmarkStart w:id="431" w:name="_Toc226965808"/>
      <w:bookmarkStart w:id="432" w:name="_Toc264969225"/>
      <w:bookmarkStart w:id="433" w:name="_Toc151190162"/>
      <w:bookmarkStart w:id="434" w:name="_Toc305158803"/>
      <w:bookmarkStart w:id="435" w:name="_Toc151193633"/>
      <w:bookmarkStart w:id="436" w:name="_Toc151193849"/>
      <w:bookmarkStart w:id="437" w:name="_Toc164229376"/>
      <w:bookmarkStart w:id="438" w:name="_Toc150774740"/>
      <w:bookmarkStart w:id="439" w:name="_Toc164608804"/>
      <w:bookmarkStart w:id="440" w:name="_Toc164229230"/>
      <w:bookmarkStart w:id="441" w:name="_Toc226337231"/>
      <w:bookmarkStart w:id="442" w:name="_Toc226965725"/>
      <w:bookmarkStart w:id="443" w:name="_Toc226309779"/>
      <w:bookmarkStart w:id="444" w:name="_Toc151193777"/>
      <w:bookmarkStart w:id="445" w:name="_Toc151193923"/>
      <w:bookmarkStart w:id="446" w:name="_Toc127151535"/>
      <w:bookmarkStart w:id="447" w:name="_Toc150509286"/>
      <w:bookmarkStart w:id="448" w:name="_Toc150774635"/>
      <w:bookmarkStart w:id="449" w:name="_Toc164351629"/>
      <w:bookmarkStart w:id="450" w:name="_Toc142311037"/>
      <w:bookmarkStart w:id="451" w:name="_Toc127151736"/>
      <w:r>
        <w:rPr>
          <w:rFonts w:hint="eastAsia" w:ascii="仿宋" w:hAnsi="仿宋" w:eastAsia="仿宋" w:cs="仿宋"/>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 w:val="24"/>
        </w:rPr>
        <w:t>提交</w:t>
      </w:r>
    </w:p>
    <w:p w14:paraId="5C70B72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4D5872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460B1DD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52" w:name="_Toc164229377"/>
      <w:bookmarkStart w:id="453" w:name="_Toc151193924"/>
      <w:bookmarkStart w:id="454" w:name="_Toc149720829"/>
      <w:bookmarkStart w:id="455" w:name="_Toc127151536"/>
      <w:bookmarkStart w:id="456" w:name="_Toc127151737"/>
      <w:bookmarkStart w:id="457" w:name="_Toc142311038"/>
      <w:bookmarkStart w:id="458" w:name="_Toc151193634"/>
      <w:bookmarkStart w:id="459" w:name="_Toc226337232"/>
      <w:bookmarkStart w:id="460" w:name="_Toc150774741"/>
      <w:bookmarkStart w:id="461" w:name="_Toc127161450"/>
      <w:bookmarkStart w:id="462" w:name="_Toc226965726"/>
      <w:bookmarkStart w:id="463" w:name="_Toc520356161"/>
      <w:bookmarkStart w:id="464" w:name="_Toc151193706"/>
      <w:bookmarkStart w:id="465" w:name="_Toc151193850"/>
      <w:bookmarkStart w:id="466" w:name="_Toc150509287"/>
      <w:bookmarkStart w:id="467" w:name="_Toc305158804"/>
      <w:bookmarkStart w:id="468" w:name="_Toc195842901"/>
      <w:bookmarkStart w:id="469" w:name="_Toc305158878"/>
      <w:bookmarkStart w:id="470" w:name="_Toc164608805"/>
      <w:bookmarkStart w:id="471" w:name="_Toc150774636"/>
      <w:bookmarkStart w:id="472" w:name="_Toc150480774"/>
      <w:bookmarkStart w:id="473" w:name="_Toc226309780"/>
      <w:bookmarkStart w:id="474" w:name="_Toc164351630"/>
      <w:bookmarkStart w:id="475" w:name="_Toc151193778"/>
      <w:bookmarkStart w:id="476" w:name="_Toc264969226"/>
      <w:bookmarkStart w:id="477" w:name="_Toc164608650"/>
      <w:bookmarkStart w:id="478" w:name="_Toc226965809"/>
      <w:bookmarkStart w:id="479" w:name="_Toc151190163"/>
      <w:bookmarkStart w:id="480" w:name="_Toc265228374"/>
      <w:bookmarkStart w:id="481" w:name="_Toc164229231"/>
      <w:r>
        <w:rPr>
          <w:rFonts w:hint="eastAsia" w:ascii="仿宋" w:hAnsi="仿宋" w:eastAsia="仿宋" w:cs="仿宋"/>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4"/>
        </w:rPr>
        <w:t>时间</w:t>
      </w:r>
    </w:p>
    <w:p w14:paraId="7EA34C2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655AF1C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82" w:name="_Toc151190164"/>
      <w:bookmarkStart w:id="483" w:name="_Toc264969227"/>
      <w:bookmarkStart w:id="484" w:name="_Toc151193779"/>
      <w:bookmarkStart w:id="485" w:name="_Toc305158805"/>
      <w:bookmarkStart w:id="486" w:name="_Toc164608651"/>
      <w:bookmarkStart w:id="487" w:name="_Toc150774742"/>
      <w:bookmarkStart w:id="488" w:name="_Toc142311039"/>
      <w:bookmarkStart w:id="489" w:name="_Toc195842902"/>
      <w:bookmarkStart w:id="490" w:name="_Toc127161451"/>
      <w:bookmarkStart w:id="491" w:name="_Toc127151537"/>
      <w:bookmarkStart w:id="492" w:name="_Toc127151738"/>
      <w:bookmarkStart w:id="493" w:name="_Toc226965727"/>
      <w:bookmarkStart w:id="494" w:name="_Toc150509288"/>
      <w:bookmarkStart w:id="495" w:name="_Toc151193925"/>
      <w:bookmarkStart w:id="496" w:name="_Toc150774637"/>
      <w:bookmarkStart w:id="497" w:name="_Toc226309781"/>
      <w:bookmarkStart w:id="498" w:name="_Toc265228375"/>
      <w:bookmarkStart w:id="499" w:name="_Toc164229378"/>
      <w:bookmarkStart w:id="500" w:name="_Toc164351631"/>
      <w:bookmarkStart w:id="501" w:name="_Toc149720830"/>
      <w:bookmarkStart w:id="502" w:name="_Toc164229232"/>
      <w:bookmarkStart w:id="503" w:name="_Toc305158879"/>
      <w:bookmarkStart w:id="504" w:name="_Toc226965810"/>
      <w:bookmarkStart w:id="505" w:name="_Toc226337233"/>
      <w:bookmarkStart w:id="506" w:name="_Toc151193851"/>
      <w:bookmarkStart w:id="507" w:name="_Toc150480775"/>
      <w:bookmarkStart w:id="508" w:name="_Toc520356162"/>
      <w:bookmarkStart w:id="509" w:name="_Toc151193635"/>
      <w:bookmarkStart w:id="510" w:name="_Toc164608806"/>
      <w:bookmarkStart w:id="511" w:name="_Toc151193707"/>
      <w:r>
        <w:rPr>
          <w:rFonts w:hint="eastAsia" w:ascii="仿宋" w:hAnsi="仿宋" w:eastAsia="仿宋" w:cs="仿宋"/>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4BB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4FA81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705F9CEE">
      <w:pPr>
        <w:spacing w:line="360" w:lineRule="auto"/>
        <w:rPr>
          <w:rFonts w:hint="eastAsia" w:ascii="仿宋" w:hAnsi="仿宋" w:eastAsia="仿宋" w:cs="仿宋"/>
          <w:sz w:val="24"/>
        </w:rPr>
      </w:pPr>
    </w:p>
    <w:p w14:paraId="64384CAD">
      <w:pPr>
        <w:pStyle w:val="3"/>
        <w:spacing w:before="0" w:line="360" w:lineRule="auto"/>
        <w:rPr>
          <w:rFonts w:hint="eastAsia" w:ascii="仿宋" w:hAnsi="仿宋" w:eastAsia="仿宋" w:cs="仿宋"/>
          <w:sz w:val="28"/>
        </w:rPr>
      </w:pPr>
      <w:bookmarkStart w:id="512" w:name="_Toc151193708"/>
      <w:bookmarkStart w:id="513" w:name="_Toc150774638"/>
      <w:bookmarkStart w:id="514" w:name="_Toc265228376"/>
      <w:bookmarkStart w:id="515" w:name="_Toc142311040"/>
      <w:bookmarkStart w:id="516" w:name="_Toc151193852"/>
      <w:bookmarkStart w:id="517" w:name="_Toc151193926"/>
      <w:bookmarkStart w:id="518" w:name="_Toc520356163"/>
      <w:bookmarkStart w:id="519" w:name="_Toc151193636"/>
      <w:bookmarkStart w:id="520" w:name="_Toc127151538"/>
      <w:bookmarkStart w:id="521" w:name="_Toc226309782"/>
      <w:bookmarkStart w:id="522" w:name="_Toc226965811"/>
      <w:bookmarkStart w:id="523" w:name="_Toc150774743"/>
      <w:bookmarkStart w:id="524" w:name="_Toc150480776"/>
      <w:bookmarkStart w:id="525" w:name="_Toc195842903"/>
      <w:bookmarkStart w:id="526" w:name="_Toc226965728"/>
      <w:bookmarkStart w:id="527" w:name="_Toc226337234"/>
      <w:bookmarkStart w:id="528" w:name="_Toc151190165"/>
      <w:bookmarkStart w:id="529" w:name="_Toc151193780"/>
      <w:bookmarkStart w:id="530" w:name="_Toc305158806"/>
      <w:bookmarkStart w:id="531" w:name="_Toc264969228"/>
      <w:bookmarkStart w:id="532" w:name="_Toc150509289"/>
      <w:bookmarkStart w:id="533" w:name="_Toc305158880"/>
      <w:r>
        <w:rPr>
          <w:rFonts w:hint="eastAsia" w:ascii="仿宋" w:hAnsi="仿宋" w:eastAsia="仿宋" w:cs="仿宋"/>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FAB76E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4" w:name="_Toc150509290"/>
      <w:bookmarkStart w:id="535" w:name="_Toc226309783"/>
      <w:bookmarkStart w:id="536" w:name="_Toc195842904"/>
      <w:bookmarkStart w:id="537" w:name="_Toc520356164"/>
      <w:bookmarkStart w:id="538" w:name="_Toc150480777"/>
      <w:bookmarkStart w:id="539" w:name="_Toc265228377"/>
      <w:bookmarkStart w:id="540" w:name="_Toc264969229"/>
      <w:bookmarkStart w:id="541" w:name="_Toc151190166"/>
      <w:bookmarkStart w:id="542" w:name="_Toc150774639"/>
      <w:bookmarkStart w:id="543" w:name="_Toc142311041"/>
      <w:bookmarkStart w:id="544" w:name="_Toc127161453"/>
      <w:bookmarkStart w:id="545" w:name="_Toc151193637"/>
      <w:bookmarkStart w:id="546" w:name="_Toc226965812"/>
      <w:bookmarkStart w:id="547" w:name="_Toc151193853"/>
      <w:bookmarkStart w:id="548" w:name="_Toc151193781"/>
      <w:bookmarkStart w:id="549" w:name="_Toc164608653"/>
      <w:bookmarkStart w:id="550" w:name="_Toc127151539"/>
      <w:bookmarkStart w:id="551" w:name="_Toc150774744"/>
      <w:bookmarkStart w:id="552" w:name="_Toc149720832"/>
      <w:bookmarkStart w:id="553" w:name="_Toc305158807"/>
      <w:bookmarkStart w:id="554" w:name="_Toc226965729"/>
      <w:bookmarkStart w:id="555" w:name="_Toc164229380"/>
      <w:bookmarkStart w:id="556" w:name="_Toc164608808"/>
      <w:bookmarkStart w:id="557" w:name="_Toc305158881"/>
      <w:bookmarkStart w:id="558" w:name="_Toc151193709"/>
      <w:bookmarkStart w:id="559" w:name="_Toc164229234"/>
      <w:bookmarkStart w:id="560" w:name="_Toc151193927"/>
      <w:bookmarkStart w:id="561" w:name="_Toc226337235"/>
      <w:bookmarkStart w:id="562" w:name="_Toc164351633"/>
      <w:bookmarkStart w:id="563" w:name="_Toc127151740"/>
      <w:r>
        <w:rPr>
          <w:rFonts w:hint="eastAsia" w:ascii="仿宋" w:hAnsi="仿宋" w:eastAsia="仿宋" w:cs="仿宋"/>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196533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5C7266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564" w:name="_Hlk167284562"/>
      <w:r>
        <w:rPr>
          <w:rFonts w:hint="eastAsia" w:ascii="仿宋" w:hAnsi="仿宋" w:eastAsia="仿宋" w:cs="仿宋"/>
          <w:sz w:val="24"/>
        </w:rPr>
        <w:t>《投标人须知资料表》</w:t>
      </w:r>
      <w:bookmarkEnd w:id="564"/>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04DF5EB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565" w:name="_Toc520356165"/>
      <w:r>
        <w:rPr>
          <w:rFonts w:hint="eastAsia" w:ascii="仿宋" w:hAnsi="仿宋" w:eastAsia="仿宋" w:cs="仿宋"/>
          <w:sz w:val="24"/>
        </w:rPr>
        <w:t>。</w:t>
      </w:r>
      <w:bookmarkStart w:id="566" w:name="_Hlk143533942"/>
      <w:r>
        <w:rPr>
          <w:rFonts w:hint="eastAsia" w:ascii="仿宋" w:hAnsi="仿宋" w:eastAsia="仿宋" w:cs="仿宋"/>
          <w:sz w:val="24"/>
        </w:rPr>
        <w:t>投标人未在规定时间内提出疑义或确认一览表的，视同认可开标结果。</w:t>
      </w:r>
      <w:bookmarkEnd w:id="566"/>
    </w:p>
    <w:p w14:paraId="5D80827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A6341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68ABD14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1B42A30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5"/>
    <w:p w14:paraId="21398D2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7" w:name="_Toc151193854"/>
      <w:bookmarkStart w:id="568" w:name="_Toc150509291"/>
      <w:bookmarkStart w:id="569" w:name="_Toc195842905"/>
      <w:bookmarkStart w:id="570" w:name="_Toc127151741"/>
      <w:bookmarkStart w:id="571" w:name="_Toc127161454"/>
      <w:bookmarkStart w:id="572" w:name="_Toc164229235"/>
      <w:bookmarkStart w:id="573" w:name="_Toc164608809"/>
      <w:bookmarkStart w:id="574" w:name="_Toc127151540"/>
      <w:bookmarkStart w:id="575" w:name="_Toc151193928"/>
      <w:bookmarkStart w:id="576" w:name="_Toc305158882"/>
      <w:bookmarkStart w:id="577" w:name="_Toc151193710"/>
      <w:bookmarkStart w:id="578" w:name="_Toc265228378"/>
      <w:bookmarkStart w:id="579" w:name="_Toc264969230"/>
      <w:bookmarkStart w:id="580" w:name="_Toc164351634"/>
      <w:bookmarkStart w:id="581" w:name="_Toc226309784"/>
      <w:bookmarkStart w:id="582" w:name="_Toc151193782"/>
      <w:bookmarkStart w:id="583" w:name="_Toc150480778"/>
      <w:bookmarkStart w:id="584" w:name="_Toc164229381"/>
      <w:bookmarkStart w:id="585" w:name="_Toc151193638"/>
      <w:bookmarkStart w:id="586" w:name="_Toc149720833"/>
      <w:bookmarkStart w:id="587" w:name="_Toc226337236"/>
      <w:bookmarkStart w:id="588" w:name="_Toc305158808"/>
      <w:bookmarkStart w:id="589" w:name="_Toc226965813"/>
      <w:bookmarkStart w:id="590" w:name="_Toc142311042"/>
      <w:bookmarkStart w:id="591" w:name="_Toc150774745"/>
      <w:bookmarkStart w:id="592" w:name="_Toc226965730"/>
      <w:bookmarkStart w:id="593" w:name="_Toc164608654"/>
      <w:bookmarkStart w:id="594" w:name="_Toc150774640"/>
      <w:bookmarkStart w:id="595" w:name="_Toc151190167"/>
      <w:r>
        <w:rPr>
          <w:rFonts w:hint="eastAsia" w:ascii="仿宋" w:hAnsi="仿宋" w:eastAsia="仿宋" w:cs="仿宋"/>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74655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评标委员会根据政府采购有关规定和本次采购项目的特点进行组建，并负责具体评标事务，独立履行职责。</w:t>
      </w:r>
      <w:bookmarkStart w:id="596" w:name="_Toc520356166"/>
    </w:p>
    <w:p w14:paraId="135A7A5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EC4728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1AF56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322B856B">
      <w:pPr>
        <w:tabs>
          <w:tab w:val="left" w:pos="360"/>
          <w:tab w:val="left" w:pos="1080"/>
        </w:tabs>
        <w:snapToGrid w:val="0"/>
        <w:spacing w:line="360" w:lineRule="auto"/>
        <w:ind w:left="1080"/>
        <w:rPr>
          <w:rFonts w:hint="eastAsia" w:ascii="仿宋" w:hAnsi="仿宋" w:eastAsia="仿宋" w:cs="仿宋"/>
          <w:sz w:val="24"/>
        </w:rPr>
      </w:pPr>
    </w:p>
    <w:p w14:paraId="77590F33">
      <w:pPr>
        <w:pStyle w:val="3"/>
        <w:spacing w:before="0" w:line="360" w:lineRule="auto"/>
        <w:rPr>
          <w:rFonts w:hint="eastAsia" w:ascii="仿宋" w:hAnsi="仿宋" w:eastAsia="仿宋" w:cs="仿宋"/>
          <w:sz w:val="28"/>
        </w:rPr>
      </w:pPr>
      <w:bookmarkStart w:id="598" w:name="_Toc305158813"/>
      <w:bookmarkStart w:id="599" w:name="_Toc264969235"/>
      <w:bookmarkStart w:id="600" w:name="_Toc151193643"/>
      <w:bookmarkStart w:id="601" w:name="_Toc142311047"/>
      <w:bookmarkStart w:id="602" w:name="_Toc305158887"/>
      <w:bookmarkStart w:id="603" w:name="_Toc150509296"/>
      <w:bookmarkStart w:id="604" w:name="_Toc151193933"/>
      <w:bookmarkStart w:id="605" w:name="_Toc151193859"/>
      <w:bookmarkStart w:id="606" w:name="_Toc127151545"/>
      <w:bookmarkStart w:id="607" w:name="_Toc226965735"/>
      <w:bookmarkStart w:id="608" w:name="_Toc150480783"/>
      <w:bookmarkStart w:id="609" w:name="_Toc151193715"/>
      <w:bookmarkStart w:id="610" w:name="_Toc151193787"/>
      <w:bookmarkStart w:id="611" w:name="_Toc150774750"/>
      <w:bookmarkStart w:id="612" w:name="_Toc151190172"/>
      <w:bookmarkStart w:id="613" w:name="_Toc226337241"/>
      <w:bookmarkStart w:id="614" w:name="_Toc265228383"/>
      <w:bookmarkStart w:id="615" w:name="_Toc226309789"/>
      <w:bookmarkStart w:id="616" w:name="_Toc150774645"/>
      <w:bookmarkStart w:id="617" w:name="_Toc195842910"/>
      <w:bookmarkStart w:id="618" w:name="_Toc226965818"/>
      <w:r>
        <w:rPr>
          <w:rFonts w:hint="eastAsia" w:ascii="仿宋" w:hAnsi="仿宋" w:eastAsia="仿宋" w:cs="仿宋"/>
          <w:sz w:val="28"/>
        </w:rPr>
        <w:t xml:space="preserve">六   </w:t>
      </w:r>
      <w:bookmarkEnd w:id="597"/>
      <w:r>
        <w:rPr>
          <w:rFonts w:hint="eastAsia" w:ascii="仿宋" w:hAnsi="仿宋" w:eastAsia="仿宋" w:cs="仿宋"/>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9720840"/>
      <w:bookmarkStart w:id="620" w:name="_Toc226309791"/>
      <w:bookmarkStart w:id="621" w:name="_Toc226337243"/>
      <w:bookmarkStart w:id="622" w:name="_Toc151193645"/>
      <w:bookmarkStart w:id="623" w:name="_Toc150480785"/>
      <w:bookmarkStart w:id="624" w:name="_Toc195842912"/>
      <w:bookmarkStart w:id="625" w:name="_Toc226965737"/>
      <w:bookmarkStart w:id="626" w:name="_Toc127161461"/>
      <w:bookmarkStart w:id="627" w:name="_Toc265228385"/>
      <w:bookmarkStart w:id="628" w:name="_Toc264969237"/>
      <w:bookmarkStart w:id="629" w:name="_Toc127151748"/>
      <w:bookmarkStart w:id="630" w:name="_Toc164608816"/>
      <w:bookmarkStart w:id="631" w:name="_Toc164229388"/>
      <w:bookmarkStart w:id="632" w:name="_Toc127151547"/>
      <w:bookmarkStart w:id="633" w:name="_Toc150774647"/>
      <w:bookmarkStart w:id="634" w:name="_Toc226965820"/>
      <w:bookmarkStart w:id="635" w:name="_Toc150509298"/>
      <w:bookmarkStart w:id="636" w:name="_Toc151193717"/>
      <w:bookmarkStart w:id="637" w:name="_Toc164229242"/>
      <w:bookmarkStart w:id="638" w:name="_Toc151190174"/>
      <w:bookmarkStart w:id="639" w:name="_Toc150774752"/>
      <w:bookmarkStart w:id="640" w:name="_Toc305158815"/>
      <w:bookmarkStart w:id="641" w:name="_Toc151193789"/>
      <w:bookmarkStart w:id="642" w:name="_Toc164351641"/>
      <w:bookmarkStart w:id="643" w:name="_Toc151193861"/>
      <w:bookmarkStart w:id="644" w:name="_Toc151193935"/>
      <w:bookmarkStart w:id="645" w:name="_Toc305158889"/>
      <w:bookmarkStart w:id="646" w:name="_Toc164608661"/>
      <w:bookmarkStart w:id="647" w:name="_Toc142311049"/>
    </w:p>
    <w:p w14:paraId="34DCC3A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6BFEC9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55376E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8" w:name="_Toc305158891"/>
      <w:bookmarkStart w:id="649" w:name="_Toc305158817"/>
      <w:bookmarkStart w:id="650" w:name="_Toc151190176"/>
      <w:bookmarkStart w:id="651" w:name="_Toc226309793"/>
      <w:bookmarkStart w:id="652" w:name="_Toc127151750"/>
      <w:bookmarkStart w:id="653" w:name="_Toc142311051"/>
      <w:bookmarkStart w:id="654" w:name="_Toc265228387"/>
      <w:bookmarkStart w:id="655" w:name="_Toc164608818"/>
      <w:bookmarkStart w:id="656" w:name="_Toc151193719"/>
      <w:bookmarkStart w:id="657" w:name="_Toc164229244"/>
      <w:bookmarkStart w:id="658" w:name="_Toc226965822"/>
      <w:bookmarkStart w:id="659" w:name="_Toc151193863"/>
      <w:bookmarkStart w:id="660" w:name="_Toc150774754"/>
      <w:bookmarkStart w:id="661" w:name="_Toc151193937"/>
      <w:bookmarkStart w:id="662" w:name="_Toc127161463"/>
      <w:bookmarkStart w:id="663" w:name="_Toc226337245"/>
      <w:bookmarkStart w:id="664" w:name="_Toc164608663"/>
      <w:bookmarkStart w:id="665" w:name="_Toc226965739"/>
      <w:bookmarkStart w:id="666" w:name="_Toc150480787"/>
      <w:bookmarkStart w:id="667" w:name="_Toc264969239"/>
      <w:bookmarkStart w:id="668" w:name="_Toc150774649"/>
      <w:bookmarkStart w:id="669" w:name="_Toc150509300"/>
      <w:bookmarkStart w:id="670" w:name="_Toc127151549"/>
      <w:bookmarkStart w:id="671" w:name="_Toc151193647"/>
      <w:bookmarkStart w:id="672" w:name="_Toc195842914"/>
      <w:bookmarkStart w:id="673" w:name="_Toc149720842"/>
      <w:bookmarkStart w:id="674" w:name="_Toc151193791"/>
      <w:bookmarkStart w:id="675" w:name="_Toc164351643"/>
      <w:bookmarkStart w:id="676" w:name="_Toc164229390"/>
      <w:bookmarkStart w:id="677" w:name="_Ref467307090"/>
      <w:bookmarkStart w:id="678" w:name="_Toc520356176"/>
      <w:bookmarkStart w:id="679" w:name="_Ref467306425"/>
      <w:r>
        <w:rPr>
          <w:rFonts w:hint="eastAsia" w:ascii="仿宋" w:hAnsi="仿宋" w:eastAsia="仿宋" w:cs="仿宋"/>
          <w:sz w:val="24"/>
        </w:rPr>
        <w:t>中标公告与中标通知书</w:t>
      </w:r>
      <w:bookmarkEnd w:id="648"/>
      <w:bookmarkEnd w:id="649"/>
    </w:p>
    <w:p w14:paraId="7E2A81B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8BC21F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005C544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7FD6D03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2B3B7F8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34FA582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37D4D8C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1C22EE1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012248C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74EB4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80" w:name="_Toc150774650"/>
      <w:bookmarkStart w:id="681" w:name="_Toc305158818"/>
      <w:bookmarkStart w:id="682" w:name="_Toc226965823"/>
      <w:bookmarkStart w:id="683" w:name="_Toc164229391"/>
      <w:bookmarkStart w:id="684" w:name="_Toc164229245"/>
      <w:bookmarkStart w:id="685" w:name="_Toc150774755"/>
      <w:bookmarkStart w:id="686" w:name="_Toc264969240"/>
      <w:bookmarkStart w:id="687" w:name="_Toc151190177"/>
      <w:bookmarkStart w:id="688" w:name="_Toc226337246"/>
      <w:bookmarkStart w:id="689" w:name="_Toc164608819"/>
      <w:bookmarkStart w:id="690" w:name="_Toc195842915"/>
      <w:bookmarkStart w:id="691" w:name="_Toc265228388"/>
      <w:bookmarkStart w:id="692" w:name="_Toc150480788"/>
      <w:bookmarkStart w:id="693" w:name="_Toc226309794"/>
      <w:bookmarkStart w:id="694" w:name="_Ref467307062"/>
      <w:bookmarkStart w:id="695" w:name="_Ref467306377"/>
      <w:bookmarkStart w:id="696" w:name="_Toc151193720"/>
      <w:bookmarkStart w:id="697" w:name="_Toc226965740"/>
      <w:bookmarkStart w:id="698" w:name="_Toc520356175"/>
      <w:bookmarkStart w:id="699" w:name="_Ref467307204"/>
      <w:bookmarkStart w:id="700" w:name="_Ref467306978"/>
      <w:bookmarkStart w:id="701" w:name="_Toc151193792"/>
      <w:bookmarkStart w:id="702" w:name="_Toc151193648"/>
      <w:bookmarkStart w:id="703" w:name="_Toc305158892"/>
      <w:bookmarkStart w:id="704" w:name="_Toc149720843"/>
      <w:bookmarkStart w:id="705" w:name="_Toc142311052"/>
      <w:bookmarkStart w:id="706" w:name="_Toc151193864"/>
      <w:bookmarkStart w:id="707" w:name="_Toc164608664"/>
      <w:bookmarkStart w:id="708" w:name="_Toc164351644"/>
      <w:bookmarkStart w:id="709" w:name="_Toc150509301"/>
      <w:bookmarkStart w:id="710" w:name="_Toc127151550"/>
      <w:bookmarkStart w:id="711" w:name="_Toc151193938"/>
      <w:bookmarkStart w:id="712" w:name="_Toc127161464"/>
      <w:bookmarkStart w:id="713" w:name="_Toc127151751"/>
      <w:r>
        <w:rPr>
          <w:rFonts w:hint="eastAsia" w:ascii="仿宋" w:hAnsi="仿宋" w:eastAsia="仿宋" w:cs="仿宋"/>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7EB281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7474384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60680E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联合体中标的，联合体各方应当共同与采购人签订合同，就采购合同约定的事项向采购人承担连带责任。</w:t>
      </w:r>
    </w:p>
    <w:p w14:paraId="0C1964B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C1FC7A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p w14:paraId="02E89D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“政采贷”融资指引：详见《投标人须知资料表》。</w:t>
      </w:r>
    </w:p>
    <w:bookmarkEnd w:id="677"/>
    <w:bookmarkEnd w:id="678"/>
    <w:bookmarkEnd w:id="679"/>
    <w:p w14:paraId="0D94724D">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07F8BD5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2806D84F">
      <w:pPr>
        <w:numPr>
          <w:ilvl w:val="2"/>
          <w:numId w:val="8"/>
        </w:numPr>
        <w:snapToGrid w:val="0"/>
        <w:spacing w:line="360" w:lineRule="auto"/>
        <w:rPr>
          <w:rFonts w:hint="eastAsia" w:ascii="仿宋" w:hAnsi="仿宋" w:eastAsia="仿宋" w:cs="仿宋"/>
          <w:sz w:val="24"/>
        </w:rPr>
      </w:pPr>
      <w:bookmarkStart w:id="714" w:name="_Hlk179293370"/>
      <w:r>
        <w:rPr>
          <w:rFonts w:hint="eastAsia" w:ascii="仿宋" w:hAnsi="仿宋" w:eastAsia="仿宋" w:cs="仿宋"/>
          <w:sz w:val="24"/>
        </w:rPr>
        <w:t>投标人对政府采购活动事项有疑问的，可依法向采购人或采购代理机构提出询问，提出形式见《投标人须知资料表》。</w:t>
      </w:r>
      <w:bookmarkEnd w:id="714"/>
    </w:p>
    <w:p w14:paraId="4C5768D9">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44DB808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5727388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E0B10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112CF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C0B55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1A10FA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195EA14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235C535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1253D621">
      <w:pPr>
        <w:tabs>
          <w:tab w:val="left" w:pos="360"/>
          <w:tab w:val="left" w:pos="1080"/>
        </w:tabs>
        <w:snapToGrid w:val="0"/>
        <w:spacing w:line="360" w:lineRule="auto"/>
        <w:ind w:left="360"/>
        <w:rPr>
          <w:rFonts w:hint="eastAsia" w:ascii="仿宋" w:hAnsi="仿宋" w:eastAsia="仿宋" w:cs="仿宋"/>
          <w:sz w:val="24"/>
        </w:rPr>
      </w:pPr>
    </w:p>
    <w:p w14:paraId="3340EA35">
      <w:pPr>
        <w:spacing w:line="360" w:lineRule="auto"/>
        <w:jc w:val="center"/>
        <w:outlineLvl w:val="0"/>
        <w:rPr>
          <w:rFonts w:hint="eastAsia" w:ascii="仿宋" w:hAnsi="仿宋" w:eastAsia="仿宋" w:cs="仿宋"/>
          <w:b/>
          <w:sz w:val="36"/>
          <w:szCs w:val="36"/>
        </w:rPr>
      </w:pPr>
      <w:bookmarkStart w:id="715" w:name="_Toc127151554"/>
      <w:bookmarkStart w:id="716" w:name="_Toc226965827"/>
      <w:bookmarkStart w:id="717" w:name="_Toc150480792"/>
      <w:bookmarkStart w:id="718" w:name="_Toc264969244"/>
      <w:bookmarkStart w:id="719" w:name="_Toc305158896"/>
      <w:bookmarkStart w:id="720" w:name="_Toc150774759"/>
      <w:bookmarkStart w:id="721" w:name="_Toc305158822"/>
      <w:bookmarkStart w:id="722" w:name="_Toc353825544"/>
      <w:bookmarkStart w:id="723" w:name="_Toc265228392"/>
      <w:bookmarkStart w:id="724" w:name="_Toc142311056"/>
      <w:bookmarkStart w:id="725" w:name="_Toc353873934"/>
      <w:bookmarkStart w:id="726" w:name="_Toc226337250"/>
      <w:bookmarkStart w:id="727" w:name="_Toc353873664"/>
      <w:r>
        <w:rPr>
          <w:rFonts w:hint="eastAsia" w:ascii="仿宋" w:hAnsi="仿宋" w:eastAsia="仿宋" w:cs="仿宋"/>
          <w:sz w:val="24"/>
        </w:rPr>
        <w:br w:type="page"/>
      </w:r>
      <w:bookmarkStart w:id="728" w:name="_Toc99301421"/>
      <w:r>
        <w:rPr>
          <w:rFonts w:hint="eastAsia" w:ascii="仿宋" w:hAnsi="仿宋" w:eastAsia="仿宋" w:cs="仿宋"/>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仿宋" w:hAnsi="仿宋" w:eastAsia="仿宋" w:cs="仿宋"/>
          <w:b/>
          <w:sz w:val="36"/>
          <w:szCs w:val="36"/>
        </w:rPr>
        <w:t>资格审查</w:t>
      </w:r>
      <w:bookmarkEnd w:id="728"/>
      <w:bookmarkStart w:id="729" w:name="_Toc487900382"/>
    </w:p>
    <w:p w14:paraId="458B90FC">
      <w:pPr>
        <w:tabs>
          <w:tab w:val="left" w:pos="360"/>
          <w:tab w:val="left" w:pos="900"/>
        </w:tabs>
        <w:snapToGrid w:val="0"/>
        <w:spacing w:line="360" w:lineRule="auto"/>
        <w:jc w:val="center"/>
        <w:outlineLvl w:val="1"/>
        <w:rPr>
          <w:rFonts w:hint="eastAsia" w:ascii="仿宋" w:hAnsi="仿宋" w:eastAsia="仿宋" w:cs="仿宋"/>
          <w:b/>
          <w:sz w:val="24"/>
        </w:rPr>
      </w:pPr>
      <w:bookmarkStart w:id="730" w:name="_Toc99301422"/>
      <w:r>
        <w:rPr>
          <w:rFonts w:hint="eastAsia" w:ascii="仿宋" w:hAnsi="仿宋" w:eastAsia="仿宋" w:cs="仿宋"/>
          <w:b/>
          <w:sz w:val="24"/>
        </w:rPr>
        <w:t>一、资格审查程序</w:t>
      </w:r>
      <w:bookmarkEnd w:id="730"/>
    </w:p>
    <w:p w14:paraId="790C544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CBA41AF">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23B3536D">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479825E4">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49C319FF">
      <w:pPr>
        <w:widowControl/>
        <w:jc w:val="left"/>
        <w:rPr>
          <w:rFonts w:hint="eastAsia" w:ascii="仿宋" w:hAnsi="仿宋" w:eastAsia="仿宋" w:cs="仿宋"/>
          <w:sz w:val="24"/>
        </w:rPr>
      </w:pPr>
    </w:p>
    <w:p w14:paraId="1CD0BF72">
      <w:pPr>
        <w:tabs>
          <w:tab w:val="left" w:pos="360"/>
          <w:tab w:val="left" w:pos="900"/>
        </w:tabs>
        <w:snapToGrid w:val="0"/>
        <w:spacing w:line="360" w:lineRule="auto"/>
        <w:jc w:val="center"/>
        <w:outlineLvl w:val="1"/>
        <w:rPr>
          <w:rFonts w:hint="eastAsia" w:ascii="仿宋" w:hAnsi="仿宋" w:eastAsia="仿宋" w:cs="仿宋"/>
          <w:b/>
          <w:sz w:val="24"/>
        </w:rPr>
      </w:pPr>
      <w:bookmarkStart w:id="731" w:name="_Hlk143693557"/>
      <w:r>
        <w:rPr>
          <w:rFonts w:hint="eastAsia" w:ascii="仿宋" w:hAnsi="仿宋" w:eastAsia="仿宋" w:cs="仿宋"/>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78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49DD23">
            <w:pPr>
              <w:tabs>
                <w:tab w:val="left" w:pos="1080"/>
              </w:tabs>
              <w:snapToGrid w:val="0"/>
              <w:jc w:val="center"/>
              <w:rPr>
                <w:rFonts w:hint="eastAsia" w:ascii="仿宋" w:hAnsi="仿宋" w:eastAsia="仿宋" w:cs="仿宋"/>
                <w:b/>
                <w:sz w:val="24"/>
              </w:rPr>
            </w:pPr>
            <w:bookmarkStart w:id="732" w:name="_Hlt487972895"/>
            <w:bookmarkEnd w:id="732"/>
            <w:bookmarkStart w:id="733" w:name="_Hlk143693460"/>
            <w:r>
              <w:rPr>
                <w:rFonts w:hint="eastAsia" w:ascii="仿宋" w:hAnsi="仿宋" w:eastAsia="仿宋" w:cs="仿宋"/>
                <w:b/>
                <w:sz w:val="24"/>
              </w:rPr>
              <w:t>序号</w:t>
            </w:r>
          </w:p>
        </w:tc>
        <w:tc>
          <w:tcPr>
            <w:tcW w:w="1067" w:type="pct"/>
            <w:vAlign w:val="center"/>
          </w:tcPr>
          <w:p w14:paraId="4EC511F4">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6" w:type="pct"/>
            <w:vAlign w:val="center"/>
          </w:tcPr>
          <w:p w14:paraId="0F226E7A">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vAlign w:val="center"/>
          </w:tcPr>
          <w:p w14:paraId="5DB4055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3416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06EFC">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067" w:type="pct"/>
            <w:vAlign w:val="center"/>
          </w:tcPr>
          <w:p w14:paraId="1D1A1576">
            <w:pPr>
              <w:tabs>
                <w:tab w:val="left" w:pos="1080"/>
              </w:tabs>
              <w:snapToGrid w:val="0"/>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96" w:type="pct"/>
            <w:vAlign w:val="center"/>
          </w:tcPr>
          <w:p w14:paraId="2DFE1989">
            <w:pPr>
              <w:tabs>
                <w:tab w:val="left" w:pos="1080"/>
              </w:tabs>
              <w:snapToGrid w:val="0"/>
              <w:rPr>
                <w:rFonts w:hint="eastAsia" w:ascii="仿宋" w:hAnsi="仿宋" w:eastAsia="仿宋" w:cs="仿宋"/>
                <w:sz w:val="24"/>
              </w:rPr>
            </w:pPr>
            <w:r>
              <w:rPr>
                <w:rFonts w:hint="eastAsia" w:ascii="仿宋" w:hAnsi="仿宋" w:eastAsia="仿宋" w:cs="仿宋"/>
                <w:sz w:val="24"/>
              </w:rPr>
              <w:t>具体规定见第一章《投标邀请》</w:t>
            </w:r>
          </w:p>
        </w:tc>
        <w:tc>
          <w:tcPr>
            <w:tcW w:w="882" w:type="pct"/>
            <w:vAlign w:val="center"/>
          </w:tcPr>
          <w:p w14:paraId="6BA91904">
            <w:pPr>
              <w:tabs>
                <w:tab w:val="left" w:pos="1080"/>
              </w:tabs>
              <w:snapToGrid w:val="0"/>
              <w:rPr>
                <w:rFonts w:hint="eastAsia" w:ascii="仿宋" w:hAnsi="仿宋" w:eastAsia="仿宋" w:cs="仿宋"/>
                <w:sz w:val="24"/>
              </w:rPr>
            </w:pPr>
          </w:p>
        </w:tc>
      </w:tr>
      <w:tr w14:paraId="5CC4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5CF1BE">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1067" w:type="pct"/>
            <w:vAlign w:val="center"/>
          </w:tcPr>
          <w:p w14:paraId="53D3D4D5">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6" w:type="pct"/>
            <w:vAlign w:val="center"/>
          </w:tcPr>
          <w:p w14:paraId="2D53E295">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6DF2F704">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742E793C">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223DD65B">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7D6AE4E0">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204FD0B3">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color w:val="000000"/>
                <w:sz w:val="24"/>
              </w:rPr>
              <w:t>授权，也可以提供其所属法人/其他组织的有关文件或制度等能够证明授权其独立开展业务的证明材料。</w:t>
            </w:r>
          </w:p>
        </w:tc>
        <w:tc>
          <w:tcPr>
            <w:tcW w:w="882" w:type="pct"/>
            <w:vAlign w:val="center"/>
          </w:tcPr>
          <w:p w14:paraId="4AC69EB4">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BAE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2DDD8">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1067" w:type="pct"/>
            <w:vAlign w:val="center"/>
          </w:tcPr>
          <w:p w14:paraId="63853627">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6" w:type="pct"/>
            <w:vAlign w:val="center"/>
          </w:tcPr>
          <w:p w14:paraId="5953966A">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vAlign w:val="center"/>
          </w:tcPr>
          <w:p w14:paraId="72AA7F98">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3693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F8C046">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1067" w:type="pct"/>
            <w:vAlign w:val="center"/>
          </w:tcPr>
          <w:p w14:paraId="7ABBCE2C">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6" w:type="pct"/>
            <w:vAlign w:val="center"/>
          </w:tcPr>
          <w:p w14:paraId="04BDB5C5">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EAFE157">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54F27C8">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0495DBA">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vAlign w:val="center"/>
          </w:tcPr>
          <w:p w14:paraId="51A07709">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3CB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A6AD4">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1067" w:type="pct"/>
            <w:vAlign w:val="center"/>
          </w:tcPr>
          <w:p w14:paraId="71FCC7E2">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96" w:type="pct"/>
            <w:vAlign w:val="center"/>
          </w:tcPr>
          <w:p w14:paraId="4841DA59">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882" w:type="pct"/>
            <w:vAlign w:val="center"/>
          </w:tcPr>
          <w:p w14:paraId="68155573">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298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C6493">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1067" w:type="pct"/>
            <w:vAlign w:val="center"/>
          </w:tcPr>
          <w:p w14:paraId="2AD075F7">
            <w:pPr>
              <w:tabs>
                <w:tab w:val="left" w:pos="1080"/>
              </w:tabs>
              <w:snapToGrid w:val="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96" w:type="pct"/>
            <w:vAlign w:val="center"/>
          </w:tcPr>
          <w:p w14:paraId="627D2878">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73C194D9">
            <w:pPr>
              <w:tabs>
                <w:tab w:val="left" w:pos="1080"/>
              </w:tabs>
              <w:snapToGrid w:val="0"/>
              <w:rPr>
                <w:rFonts w:hint="eastAsia" w:ascii="仿宋" w:hAnsi="仿宋" w:eastAsia="仿宋" w:cs="仿宋"/>
                <w:sz w:val="24"/>
              </w:rPr>
            </w:pPr>
          </w:p>
        </w:tc>
      </w:tr>
      <w:tr w14:paraId="604E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F448C">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1067" w:type="pct"/>
            <w:vAlign w:val="center"/>
          </w:tcPr>
          <w:p w14:paraId="4914ECAC">
            <w:pPr>
              <w:tabs>
                <w:tab w:val="left" w:pos="1080"/>
              </w:tabs>
              <w:snapToGrid w:val="0"/>
              <w:rPr>
                <w:rFonts w:hint="eastAsia" w:ascii="仿宋" w:hAnsi="仿宋" w:eastAsia="仿宋" w:cs="仿宋"/>
                <w:sz w:val="24"/>
              </w:rPr>
            </w:pPr>
            <w:r>
              <w:rPr>
                <w:rFonts w:hint="eastAsia" w:ascii="仿宋" w:hAnsi="仿宋" w:eastAsia="仿宋" w:cs="仿宋"/>
                <w:sz w:val="24"/>
              </w:rPr>
              <w:t>中小企业政策证明文件</w:t>
            </w:r>
          </w:p>
        </w:tc>
        <w:tc>
          <w:tcPr>
            <w:tcW w:w="2596" w:type="pct"/>
            <w:vAlign w:val="center"/>
          </w:tcPr>
          <w:p w14:paraId="475763AF">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4380BB1B">
            <w:pPr>
              <w:tabs>
                <w:tab w:val="left" w:pos="1080"/>
              </w:tabs>
              <w:snapToGrid w:val="0"/>
              <w:rPr>
                <w:rFonts w:hint="eastAsia" w:ascii="仿宋" w:hAnsi="仿宋" w:eastAsia="仿宋" w:cs="仿宋"/>
                <w:sz w:val="24"/>
              </w:rPr>
            </w:pPr>
          </w:p>
        </w:tc>
      </w:tr>
      <w:tr w14:paraId="1078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C7A1">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1067" w:type="pct"/>
            <w:vAlign w:val="center"/>
          </w:tcPr>
          <w:p w14:paraId="015837E8">
            <w:pPr>
              <w:tabs>
                <w:tab w:val="left" w:pos="1080"/>
              </w:tabs>
              <w:snapToGrid w:val="0"/>
              <w:rPr>
                <w:rFonts w:hint="eastAsia" w:ascii="仿宋" w:hAnsi="仿宋" w:eastAsia="仿宋" w:cs="仿宋"/>
                <w:sz w:val="24"/>
              </w:rPr>
            </w:pPr>
            <w:r>
              <w:rPr>
                <w:rFonts w:hint="eastAsia" w:ascii="仿宋" w:hAnsi="仿宋" w:eastAsia="仿宋" w:cs="仿宋"/>
                <w:sz w:val="24"/>
              </w:rPr>
              <w:t>中小企业证明文件</w:t>
            </w:r>
          </w:p>
        </w:tc>
        <w:tc>
          <w:tcPr>
            <w:tcW w:w="2596" w:type="pct"/>
            <w:vAlign w:val="center"/>
          </w:tcPr>
          <w:p w14:paraId="7A2498A1">
            <w:pPr>
              <w:tabs>
                <w:tab w:val="left" w:pos="1080"/>
              </w:tabs>
              <w:snapToGrid w:val="0"/>
              <w:rPr>
                <w:rFonts w:hint="eastAsia" w:ascii="仿宋" w:hAnsi="仿宋" w:eastAsia="仿宋" w:cs="仿宋"/>
                <w:sz w:val="24"/>
              </w:rPr>
            </w:pPr>
            <w:r>
              <w:rPr>
                <w:rFonts w:hint="eastAsia" w:ascii="仿宋" w:hAnsi="仿宋" w:eastAsia="仿宋" w:cs="仿宋"/>
                <w:sz w:val="24"/>
              </w:rPr>
              <w:t>当本项目（包）涉及预留份额专门面向中小企业采购，此时建议在《资格证明文件》中提供。</w:t>
            </w:r>
          </w:p>
          <w:p w14:paraId="1B3A826B">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1、投标人单独投标的，应提供《中小企业声明函》或《残疾人福利性单位声明函》或由省级以上监狱管理局、戒毒管理局（含新疆生产建设兵团）出具的属于监狱企业的证明文件。</w:t>
            </w:r>
          </w:p>
          <w:p w14:paraId="45A5FDC2">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34540B">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01BE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23A9FC">
            <w:pPr>
              <w:tabs>
                <w:tab w:val="left" w:pos="1080"/>
              </w:tabs>
              <w:snapToGrid w:val="0"/>
              <w:jc w:val="center"/>
              <w:rPr>
                <w:rFonts w:hint="eastAsia" w:ascii="仿宋" w:hAnsi="仿宋" w:eastAsia="仿宋" w:cs="仿宋"/>
                <w:sz w:val="24"/>
              </w:rPr>
            </w:pPr>
            <w:r>
              <w:rPr>
                <w:rFonts w:hint="eastAsia" w:ascii="仿宋" w:hAnsi="仿宋" w:eastAsia="仿宋" w:cs="仿宋"/>
                <w:sz w:val="24"/>
              </w:rPr>
              <w:t>2-1-2</w:t>
            </w:r>
          </w:p>
        </w:tc>
        <w:tc>
          <w:tcPr>
            <w:tcW w:w="1067" w:type="pct"/>
            <w:vAlign w:val="center"/>
          </w:tcPr>
          <w:p w14:paraId="0787EE29">
            <w:pPr>
              <w:tabs>
                <w:tab w:val="left" w:pos="1080"/>
              </w:tabs>
              <w:snapToGrid w:val="0"/>
              <w:rPr>
                <w:rFonts w:hint="eastAsia" w:ascii="仿宋" w:hAnsi="仿宋" w:eastAsia="仿宋" w:cs="仿宋"/>
                <w:sz w:val="24"/>
              </w:rPr>
            </w:pPr>
            <w:r>
              <w:rPr>
                <w:rFonts w:hint="eastAsia" w:ascii="仿宋" w:hAnsi="仿宋" w:eastAsia="仿宋" w:cs="仿宋"/>
                <w:sz w:val="24"/>
              </w:rPr>
              <w:t>拟分包情况说明及分包意向协议</w:t>
            </w:r>
          </w:p>
        </w:tc>
        <w:tc>
          <w:tcPr>
            <w:tcW w:w="2596" w:type="pct"/>
            <w:vAlign w:val="center"/>
          </w:tcPr>
          <w:p w14:paraId="4EC01A59">
            <w:pPr>
              <w:tabs>
                <w:tab w:val="left" w:pos="1080"/>
              </w:tabs>
              <w:snapToGrid w:val="0"/>
              <w:rPr>
                <w:rFonts w:hint="eastAsia" w:ascii="仿宋" w:hAnsi="仿宋" w:eastAsia="仿宋" w:cs="仿宋"/>
                <w:sz w:val="24"/>
              </w:rPr>
            </w:pPr>
            <w:r>
              <w:rPr>
                <w:rFonts w:hint="eastAsia" w:ascii="仿宋" w:hAnsi="仿宋" w:eastAsia="仿宋" w:cs="仿宋"/>
                <w:sz w:val="24"/>
              </w:rPr>
              <w:t>如本项目（包）要求通过分包措施预留部分采购份额面向中小企业采购、且投标人因落实政府采购政策拟进行分包的，必须提供；否则无须提供。</w:t>
            </w:r>
          </w:p>
          <w:p w14:paraId="31F4DFE1">
            <w:pPr>
              <w:tabs>
                <w:tab w:val="left" w:pos="1080"/>
              </w:tabs>
              <w:snapToGrid w:val="0"/>
              <w:rPr>
                <w:rFonts w:hint="eastAsia" w:ascii="仿宋" w:hAnsi="仿宋" w:eastAsia="仿宋" w:cs="仿宋"/>
                <w:b/>
                <w:sz w:val="24"/>
              </w:rPr>
            </w:pPr>
            <w:r>
              <w:rPr>
                <w:rFonts w:hint="eastAsia" w:ascii="仿宋" w:hAnsi="仿宋" w:eastAsia="仿宋" w:cs="仿宋"/>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788464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412D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FBF29">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1067" w:type="pct"/>
            <w:vAlign w:val="center"/>
          </w:tcPr>
          <w:p w14:paraId="3220873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6" w:type="pct"/>
            <w:vAlign w:val="center"/>
          </w:tcPr>
          <w:p w14:paraId="5C1ED196">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5E123265">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67DD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72177">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1067" w:type="pct"/>
            <w:vAlign w:val="center"/>
          </w:tcPr>
          <w:p w14:paraId="294AF3FF">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6" w:type="pct"/>
            <w:vAlign w:val="center"/>
          </w:tcPr>
          <w:p w14:paraId="2A790D5C">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41D4C995">
            <w:pPr>
              <w:tabs>
                <w:tab w:val="left" w:pos="1080"/>
              </w:tabs>
              <w:snapToGrid w:val="0"/>
              <w:rPr>
                <w:rFonts w:hint="eastAsia" w:ascii="仿宋" w:hAnsi="仿宋" w:eastAsia="仿宋" w:cs="仿宋"/>
                <w:sz w:val="24"/>
              </w:rPr>
            </w:pPr>
          </w:p>
        </w:tc>
      </w:tr>
      <w:tr w14:paraId="1391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FC17AC">
            <w:pPr>
              <w:tabs>
                <w:tab w:val="left" w:pos="1080"/>
              </w:tabs>
              <w:snapToGrid w:val="0"/>
              <w:jc w:val="center"/>
              <w:rPr>
                <w:rFonts w:hint="eastAsia" w:ascii="仿宋" w:hAnsi="仿宋" w:eastAsia="仿宋" w:cs="仿宋"/>
                <w:sz w:val="24"/>
              </w:rPr>
            </w:pPr>
            <w:r>
              <w:rPr>
                <w:rFonts w:hint="eastAsia" w:ascii="仿宋" w:hAnsi="仿宋" w:eastAsia="仿宋" w:cs="仿宋"/>
                <w:sz w:val="24"/>
              </w:rPr>
              <w:t>3-1</w:t>
            </w:r>
          </w:p>
        </w:tc>
        <w:tc>
          <w:tcPr>
            <w:tcW w:w="1067" w:type="pct"/>
            <w:vAlign w:val="center"/>
          </w:tcPr>
          <w:p w14:paraId="558CE91C">
            <w:pPr>
              <w:tabs>
                <w:tab w:val="left" w:pos="1080"/>
              </w:tabs>
              <w:snapToGrid w:val="0"/>
              <w:rPr>
                <w:rFonts w:hint="eastAsia" w:ascii="仿宋" w:hAnsi="仿宋" w:eastAsia="仿宋" w:cs="仿宋"/>
                <w:sz w:val="24"/>
              </w:rPr>
            </w:pPr>
            <w:r>
              <w:rPr>
                <w:rFonts w:hint="eastAsia" w:ascii="仿宋" w:hAnsi="仿宋" w:eastAsia="仿宋" w:cs="仿宋"/>
                <w:sz w:val="24"/>
              </w:rPr>
              <w:t>本项目对于联合体的要求</w:t>
            </w:r>
          </w:p>
        </w:tc>
        <w:tc>
          <w:tcPr>
            <w:tcW w:w="2596" w:type="pct"/>
            <w:vAlign w:val="center"/>
          </w:tcPr>
          <w:p w14:paraId="4A7A26AB">
            <w:pPr>
              <w:tabs>
                <w:tab w:val="left" w:pos="1080"/>
              </w:tabs>
              <w:snapToGrid w:val="0"/>
              <w:rPr>
                <w:rFonts w:hint="eastAsia" w:ascii="仿宋" w:hAnsi="仿宋" w:eastAsia="仿宋" w:cs="仿宋"/>
                <w:sz w:val="24"/>
              </w:rPr>
            </w:pPr>
            <w:r>
              <w:rPr>
                <w:rFonts w:hint="eastAsia" w:ascii="仿宋" w:hAnsi="仿宋" w:eastAsia="仿宋" w:cs="仿宋"/>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281A0E">
            <w:pPr>
              <w:tabs>
                <w:tab w:val="left" w:pos="1080"/>
              </w:tabs>
              <w:snapToGrid w:val="0"/>
              <w:rPr>
                <w:rFonts w:hint="eastAsia" w:ascii="仿宋" w:hAnsi="仿宋" w:eastAsia="仿宋" w:cs="仿宋"/>
                <w:sz w:val="24"/>
              </w:rPr>
            </w:pPr>
            <w:r>
              <w:rPr>
                <w:rFonts w:hint="eastAsia" w:ascii="仿宋" w:hAnsi="仿宋" w:eastAsia="仿宋" w:cs="仿宋"/>
                <w:sz w:val="24"/>
              </w:rPr>
              <w:t>2、联合体各成员单位均须提供本表中序号1-1、1-2的证明文件。联合体各成员单位均应满足本表3-2项规定。</w:t>
            </w:r>
          </w:p>
          <w:p w14:paraId="3E4F93C5">
            <w:pPr>
              <w:tabs>
                <w:tab w:val="left" w:pos="1080"/>
              </w:tabs>
              <w:snapToGrid w:val="0"/>
              <w:rPr>
                <w:rFonts w:hint="eastAsia" w:ascii="仿宋" w:hAnsi="仿宋" w:eastAsia="仿宋" w:cs="仿宋"/>
                <w:sz w:val="24"/>
              </w:rPr>
            </w:pPr>
            <w:r>
              <w:rPr>
                <w:rFonts w:hint="eastAsia" w:ascii="仿宋" w:hAnsi="仿宋" w:eastAsia="仿宋" w:cs="仿宋"/>
                <w:sz w:val="24"/>
              </w:rPr>
              <w:t>3、本表序号3-3项规定的其他特定资格要求中的每一小项要求，联合体各方中至少应当有一方符合本表中其他资格要求并提供证明文件。</w:t>
            </w:r>
          </w:p>
          <w:p w14:paraId="12AAC5E0">
            <w:pPr>
              <w:tabs>
                <w:tab w:val="left" w:pos="1080"/>
              </w:tabs>
              <w:snapToGrid w:val="0"/>
              <w:rPr>
                <w:rFonts w:hint="eastAsia" w:ascii="仿宋" w:hAnsi="仿宋" w:eastAsia="仿宋" w:cs="仿宋"/>
                <w:sz w:val="24"/>
              </w:rPr>
            </w:pPr>
            <w:r>
              <w:rPr>
                <w:rFonts w:hint="eastAsia" w:ascii="仿宋" w:hAnsi="仿宋" w:eastAsia="仿宋" w:cs="仿宋"/>
                <w:sz w:val="24"/>
              </w:rPr>
              <w:t>4、联合体中有同类资质的供应商按照联合体分工承担相同工作的，应当按照资质等级较低的供应商确定资质等级。</w:t>
            </w:r>
          </w:p>
          <w:p w14:paraId="4DE92F4C">
            <w:pPr>
              <w:tabs>
                <w:tab w:val="left" w:pos="1080"/>
              </w:tabs>
              <w:snapToGrid w:val="0"/>
              <w:rPr>
                <w:rFonts w:hint="eastAsia" w:ascii="仿宋" w:hAnsi="仿宋" w:eastAsia="仿宋" w:cs="仿宋"/>
                <w:sz w:val="24"/>
              </w:rPr>
            </w:pPr>
            <w:r>
              <w:rPr>
                <w:rFonts w:hint="eastAsia" w:ascii="仿宋" w:hAnsi="仿宋" w:eastAsia="仿宋" w:cs="仿宋"/>
                <w:sz w:val="24"/>
              </w:rPr>
              <w:t>5、以联合体形式参加政府采购活动的，联合体各方不得再单独参加或者与其他供应商另外组成联合体参加同一合同项下的政府采购活动。</w:t>
            </w:r>
          </w:p>
          <w:p w14:paraId="238C22B6">
            <w:pPr>
              <w:tabs>
                <w:tab w:val="left" w:pos="1080"/>
              </w:tabs>
              <w:snapToGrid w:val="0"/>
              <w:rPr>
                <w:rFonts w:hint="eastAsia" w:ascii="仿宋" w:hAnsi="仿宋" w:eastAsia="仿宋" w:cs="仿宋"/>
                <w:sz w:val="24"/>
              </w:rPr>
            </w:pPr>
            <w:r>
              <w:rPr>
                <w:rFonts w:hint="eastAsia" w:ascii="仿宋" w:hAnsi="仿宋" w:eastAsia="仿宋" w:cs="仿宋"/>
                <w:sz w:val="24"/>
              </w:rPr>
              <w:t>6、若联合体中任一成员单位中途退出，则该联合体的</w:t>
            </w:r>
            <w:r>
              <w:rPr>
                <w:rFonts w:hint="eastAsia" w:ascii="仿宋" w:hAnsi="仿宋" w:eastAsia="仿宋" w:cs="仿宋"/>
                <w:b/>
                <w:sz w:val="24"/>
              </w:rPr>
              <w:t>投标无效</w:t>
            </w:r>
            <w:r>
              <w:rPr>
                <w:rFonts w:hint="eastAsia" w:ascii="仿宋" w:hAnsi="仿宋" w:eastAsia="仿宋" w:cs="仿宋"/>
                <w:sz w:val="24"/>
              </w:rPr>
              <w:t>。</w:t>
            </w:r>
          </w:p>
          <w:p w14:paraId="53399124">
            <w:pPr>
              <w:tabs>
                <w:tab w:val="left" w:pos="1080"/>
              </w:tabs>
              <w:snapToGrid w:val="0"/>
              <w:rPr>
                <w:rFonts w:hint="eastAsia" w:ascii="仿宋" w:hAnsi="仿宋" w:eastAsia="仿宋" w:cs="仿宋"/>
                <w:sz w:val="24"/>
              </w:rPr>
            </w:pPr>
            <w:r>
              <w:rPr>
                <w:rFonts w:hint="eastAsia" w:ascii="仿宋" w:hAnsi="仿宋" w:eastAsia="仿宋" w:cs="仿宋"/>
                <w:sz w:val="24"/>
              </w:rPr>
              <w:t>7、本项目不接受联合体投标时，投标人不得为联合体。</w:t>
            </w:r>
          </w:p>
        </w:tc>
        <w:tc>
          <w:tcPr>
            <w:tcW w:w="882" w:type="pct"/>
            <w:vAlign w:val="center"/>
          </w:tcPr>
          <w:p w14:paraId="519C5EBF">
            <w:pPr>
              <w:tabs>
                <w:tab w:val="left" w:pos="1080"/>
              </w:tabs>
              <w:snapToGrid w:val="0"/>
              <w:rPr>
                <w:rFonts w:hint="eastAsia" w:ascii="仿宋" w:hAnsi="仿宋" w:eastAsia="仿宋" w:cs="仿宋"/>
                <w:sz w:val="24"/>
              </w:rPr>
            </w:pPr>
            <w:r>
              <w:rPr>
                <w:rFonts w:hint="eastAsia" w:ascii="仿宋" w:hAnsi="仿宋" w:eastAsia="仿宋" w:cs="仿宋"/>
                <w:sz w:val="24"/>
              </w:rPr>
              <w:t>提供《联合协议》原件的电子件</w:t>
            </w:r>
          </w:p>
          <w:p w14:paraId="500DB9BA">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52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E26FB5">
            <w:pPr>
              <w:tabs>
                <w:tab w:val="left" w:pos="1080"/>
              </w:tabs>
              <w:snapToGrid w:val="0"/>
              <w:jc w:val="center"/>
              <w:rPr>
                <w:rFonts w:hint="eastAsia" w:ascii="仿宋" w:hAnsi="仿宋" w:eastAsia="仿宋" w:cs="仿宋"/>
                <w:sz w:val="24"/>
              </w:rPr>
            </w:pPr>
            <w:r>
              <w:rPr>
                <w:rFonts w:hint="eastAsia" w:ascii="仿宋" w:hAnsi="仿宋" w:eastAsia="仿宋" w:cs="仿宋"/>
                <w:sz w:val="24"/>
              </w:rPr>
              <w:t>3-2</w:t>
            </w:r>
          </w:p>
        </w:tc>
        <w:tc>
          <w:tcPr>
            <w:tcW w:w="1067" w:type="pct"/>
            <w:vAlign w:val="center"/>
          </w:tcPr>
          <w:p w14:paraId="5DC93FF5">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96" w:type="pct"/>
            <w:vAlign w:val="center"/>
          </w:tcPr>
          <w:p w14:paraId="1D8355F3">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如本项目属于政府购买服务，投标人不属于公益一类事业单位、使用事业编制且由财政拨款保障的群团组织。</w:t>
            </w:r>
          </w:p>
        </w:tc>
        <w:tc>
          <w:tcPr>
            <w:tcW w:w="882" w:type="pct"/>
            <w:vAlign w:val="center"/>
          </w:tcPr>
          <w:p w14:paraId="1BCCD767">
            <w:pPr>
              <w:tabs>
                <w:tab w:val="left" w:pos="1080"/>
              </w:tabs>
              <w:snapToGrid w:val="0"/>
              <w:jc w:val="center"/>
              <w:rPr>
                <w:rFonts w:hint="eastAsia" w:ascii="仿宋" w:hAnsi="仿宋" w:eastAsia="仿宋" w:cs="仿宋"/>
                <w:sz w:val="24"/>
              </w:rPr>
            </w:pPr>
            <w:r>
              <w:rPr>
                <w:rFonts w:hint="eastAsia" w:ascii="仿宋" w:hAnsi="仿宋" w:eastAsia="仿宋" w:cs="仿宋"/>
                <w:sz w:val="24"/>
              </w:rPr>
              <w:t>格式见《投标文件格式》“1-2 投标人资格声明书”</w:t>
            </w:r>
          </w:p>
        </w:tc>
      </w:tr>
      <w:tr w14:paraId="643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668DFB3">
            <w:pPr>
              <w:tabs>
                <w:tab w:val="left" w:pos="1080"/>
              </w:tabs>
              <w:snapToGrid w:val="0"/>
              <w:jc w:val="center"/>
              <w:rPr>
                <w:rFonts w:hint="eastAsia" w:ascii="仿宋" w:hAnsi="仿宋" w:eastAsia="仿宋" w:cs="仿宋"/>
                <w:sz w:val="24"/>
              </w:rPr>
            </w:pPr>
            <w:r>
              <w:rPr>
                <w:rFonts w:hint="eastAsia" w:ascii="仿宋" w:hAnsi="仿宋" w:eastAsia="仿宋" w:cs="仿宋"/>
                <w:sz w:val="24"/>
              </w:rPr>
              <w:t>3-3</w:t>
            </w:r>
          </w:p>
        </w:tc>
        <w:tc>
          <w:tcPr>
            <w:tcW w:w="1067" w:type="pct"/>
            <w:vAlign w:val="center"/>
          </w:tcPr>
          <w:p w14:paraId="66538EFA">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96" w:type="pct"/>
            <w:vAlign w:val="center"/>
          </w:tcPr>
          <w:p w14:paraId="3400F7D4">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第一章《投标邀请》</w:t>
            </w:r>
          </w:p>
          <w:p w14:paraId="265F15B4">
            <w:pPr>
              <w:tabs>
                <w:tab w:val="left" w:pos="1080"/>
              </w:tabs>
              <w:snapToGrid w:val="0"/>
              <w:rPr>
                <w:rFonts w:hint="eastAsia" w:ascii="仿宋" w:hAnsi="仿宋" w:eastAsia="仿宋" w:cs="仿宋"/>
                <w:sz w:val="24"/>
              </w:rPr>
            </w:pPr>
            <w:r>
              <w:rPr>
                <w:rFonts w:hint="eastAsia" w:ascii="仿宋" w:hAnsi="仿宋" w:eastAsia="仿宋" w:cs="仿宋"/>
                <w:sz w:val="24"/>
              </w:rPr>
              <w:t>注：如联合体中有同类资质的供应商按照联合体分工承担相同工作的，均应当提供资质证书电子件或电子证照。</w:t>
            </w:r>
          </w:p>
        </w:tc>
        <w:tc>
          <w:tcPr>
            <w:tcW w:w="882" w:type="pct"/>
            <w:vAlign w:val="center"/>
          </w:tcPr>
          <w:p w14:paraId="4D78711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3960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494F32">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1067" w:type="pct"/>
            <w:vAlign w:val="center"/>
          </w:tcPr>
          <w:p w14:paraId="71541933">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6" w:type="pct"/>
            <w:vAlign w:val="center"/>
          </w:tcPr>
          <w:p w14:paraId="4B30C944">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vAlign w:val="center"/>
          </w:tcPr>
          <w:p w14:paraId="332BFDC7">
            <w:pPr>
              <w:tabs>
                <w:tab w:val="left" w:pos="1080"/>
              </w:tabs>
              <w:snapToGrid w:val="0"/>
              <w:rPr>
                <w:rFonts w:hint="eastAsia" w:ascii="仿宋" w:hAnsi="仿宋" w:eastAsia="仿宋" w:cs="仿宋"/>
                <w:sz w:val="24"/>
              </w:rPr>
            </w:pPr>
          </w:p>
        </w:tc>
      </w:tr>
      <w:tr w14:paraId="471E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A6FB69">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1067" w:type="pct"/>
            <w:vAlign w:val="center"/>
          </w:tcPr>
          <w:p w14:paraId="462A3FB6">
            <w:pPr>
              <w:tabs>
                <w:tab w:val="left" w:pos="1080"/>
              </w:tabs>
              <w:snapToGrid w:val="0"/>
              <w:rPr>
                <w:rFonts w:hint="eastAsia" w:ascii="仿宋" w:hAnsi="仿宋" w:eastAsia="仿宋" w:cs="仿宋"/>
                <w:sz w:val="24"/>
              </w:rPr>
            </w:pPr>
            <w:r>
              <w:rPr>
                <w:rFonts w:hint="eastAsia" w:ascii="仿宋" w:hAnsi="仿宋" w:eastAsia="仿宋" w:cs="仿宋"/>
                <w:sz w:val="24"/>
              </w:rPr>
              <w:t>获取招标文件</w:t>
            </w:r>
          </w:p>
        </w:tc>
        <w:tc>
          <w:tcPr>
            <w:tcW w:w="2596" w:type="pct"/>
            <w:vAlign w:val="center"/>
          </w:tcPr>
          <w:p w14:paraId="5642FDF0">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在规定期限内通过北京市政府采购电子交易平台获取所参与包的招标文件。</w:t>
            </w:r>
          </w:p>
          <w:p w14:paraId="68FC51E1">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注：如本项目接受联合体，且供应商为联合体时，联合体中任一成员获取文件即视为满足要求。</w:t>
            </w:r>
          </w:p>
        </w:tc>
        <w:tc>
          <w:tcPr>
            <w:tcW w:w="882" w:type="pct"/>
            <w:vAlign w:val="center"/>
          </w:tcPr>
          <w:p w14:paraId="69671BEB">
            <w:pPr>
              <w:tabs>
                <w:tab w:val="left" w:pos="1080"/>
              </w:tabs>
              <w:snapToGrid w:val="0"/>
              <w:rPr>
                <w:rFonts w:hint="eastAsia" w:ascii="仿宋" w:hAnsi="仿宋" w:eastAsia="仿宋" w:cs="仿宋"/>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66BECD">
      <w:pPr>
        <w:widowControl/>
        <w:jc w:val="left"/>
        <w:rPr>
          <w:rFonts w:hint="eastAsia" w:ascii="仿宋" w:hAnsi="仿宋" w:eastAsia="仿宋" w:cs="仿宋"/>
          <w:sz w:val="24"/>
        </w:rPr>
      </w:pPr>
      <w:bookmarkStart w:id="734" w:name="_Hlt487900425"/>
      <w:bookmarkEnd w:id="734"/>
      <w:bookmarkStart w:id="735" w:name="_Hlt522424701"/>
      <w:bookmarkEnd w:id="735"/>
      <w:bookmarkStart w:id="736" w:name="_Toc127151779"/>
      <w:bookmarkStart w:id="737" w:name="_Toc353825550"/>
      <w:bookmarkStart w:id="738" w:name="_Toc353873940"/>
      <w:bookmarkStart w:id="739" w:name="_Toc127161490"/>
      <w:bookmarkStart w:id="740" w:name="_Toc226965858"/>
      <w:r>
        <w:rPr>
          <w:rFonts w:hint="eastAsia" w:ascii="仿宋" w:hAnsi="仿宋" w:eastAsia="仿宋" w:cs="仿宋"/>
          <w:sz w:val="24"/>
        </w:rPr>
        <w:br w:type="page"/>
      </w:r>
    </w:p>
    <w:p w14:paraId="1D194277">
      <w:pPr>
        <w:spacing w:line="360" w:lineRule="auto"/>
        <w:jc w:val="center"/>
        <w:outlineLvl w:val="0"/>
        <w:rPr>
          <w:rFonts w:hint="eastAsia" w:ascii="仿宋" w:hAnsi="仿宋" w:eastAsia="仿宋" w:cs="仿宋"/>
          <w:b/>
          <w:sz w:val="36"/>
          <w:szCs w:val="36"/>
        </w:rPr>
      </w:pPr>
      <w:bookmarkStart w:id="741" w:name="_Toc99301423"/>
      <w:r>
        <w:rPr>
          <w:rFonts w:hint="eastAsia" w:ascii="仿宋" w:hAnsi="仿宋" w:eastAsia="仿宋" w:cs="仿宋"/>
          <w:b/>
          <w:sz w:val="36"/>
          <w:szCs w:val="36"/>
        </w:rPr>
        <w:t xml:space="preserve">第四章   </w:t>
      </w:r>
      <w:bookmarkEnd w:id="736"/>
      <w:bookmarkEnd w:id="737"/>
      <w:bookmarkEnd w:id="738"/>
      <w:bookmarkEnd w:id="739"/>
      <w:bookmarkEnd w:id="740"/>
      <w:bookmarkStart w:id="742" w:name="_Hlt164229061"/>
      <w:bookmarkEnd w:id="742"/>
      <w:r>
        <w:rPr>
          <w:rFonts w:hint="eastAsia" w:ascii="仿宋" w:hAnsi="仿宋" w:eastAsia="仿宋" w:cs="仿宋"/>
          <w:b/>
          <w:sz w:val="36"/>
          <w:szCs w:val="36"/>
        </w:rPr>
        <w:t>评标程序、评标方法和评标标准</w:t>
      </w:r>
      <w:bookmarkEnd w:id="741"/>
    </w:p>
    <w:p w14:paraId="49CE1884">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一、评标程序、评标方法</w:t>
      </w:r>
    </w:p>
    <w:p w14:paraId="4CD59966">
      <w:pPr>
        <w:numPr>
          <w:ilvl w:val="0"/>
          <w:numId w:val="11"/>
        </w:numPr>
        <w:tabs>
          <w:tab w:val="left" w:pos="360"/>
        </w:tabs>
        <w:snapToGrid w:val="0"/>
        <w:spacing w:line="360" w:lineRule="auto"/>
        <w:outlineLvl w:val="1"/>
        <w:rPr>
          <w:rFonts w:hint="eastAsia" w:ascii="仿宋" w:hAnsi="仿宋" w:eastAsia="仿宋" w:cs="仿宋"/>
          <w:sz w:val="24"/>
        </w:rPr>
      </w:pPr>
      <w:bookmarkStart w:id="743" w:name="_Toc226337237"/>
      <w:bookmarkStart w:id="744" w:name="_Toc127151541"/>
      <w:bookmarkStart w:id="745" w:name="_Toc226309785"/>
      <w:bookmarkStart w:id="746" w:name="_Toc127151742"/>
      <w:bookmarkStart w:id="747" w:name="_Toc142311043"/>
      <w:bookmarkStart w:id="748" w:name="_Toc164608810"/>
      <w:bookmarkStart w:id="749" w:name="_Toc150774641"/>
      <w:bookmarkStart w:id="750" w:name="_Toc195842906"/>
      <w:bookmarkStart w:id="751" w:name="_Toc164229382"/>
      <w:bookmarkStart w:id="752" w:name="_Toc149720834"/>
      <w:bookmarkStart w:id="753" w:name="_Toc226965814"/>
      <w:bookmarkStart w:id="754" w:name="_Toc164229236"/>
      <w:bookmarkStart w:id="755" w:name="_Toc151190168"/>
      <w:bookmarkStart w:id="756" w:name="_Toc150480779"/>
      <w:bookmarkStart w:id="757" w:name="_Toc150774746"/>
      <w:bookmarkStart w:id="758" w:name="_Toc151193639"/>
      <w:bookmarkStart w:id="759" w:name="_Toc226965731"/>
      <w:bookmarkStart w:id="760" w:name="_Toc151193783"/>
      <w:bookmarkStart w:id="761" w:name="_Toc164351635"/>
      <w:bookmarkStart w:id="762" w:name="_Toc164608655"/>
      <w:bookmarkStart w:id="763" w:name="_Toc151193929"/>
      <w:bookmarkStart w:id="764" w:name="_Toc264969231"/>
      <w:bookmarkStart w:id="765" w:name="_Toc150509292"/>
      <w:bookmarkStart w:id="766" w:name="_Toc265228379"/>
      <w:bookmarkStart w:id="767" w:name="_Toc305158883"/>
      <w:bookmarkStart w:id="768" w:name="_Toc151193855"/>
      <w:bookmarkStart w:id="769" w:name="_Toc151193711"/>
      <w:bookmarkStart w:id="770" w:name="_Toc127161455"/>
      <w:bookmarkStart w:id="771" w:name="_Toc305158809"/>
      <w:bookmarkStart w:id="772" w:name="_Toc353825551"/>
      <w:bookmarkStart w:id="773" w:name="_Toc353873941"/>
      <w:bookmarkStart w:id="774" w:name="_Toc127151555"/>
      <w:bookmarkStart w:id="775" w:name="_Toc353825545"/>
      <w:bookmarkStart w:id="776" w:name="_Toc265228393"/>
      <w:bookmarkStart w:id="777" w:name="_Toc264969245"/>
      <w:bookmarkStart w:id="778" w:name="_Toc305158897"/>
      <w:bookmarkStart w:id="779" w:name="_Toc305158823"/>
      <w:bookmarkStart w:id="780" w:name="_Toc226965828"/>
      <w:bookmarkStart w:id="781" w:name="_Toc150774760"/>
      <w:bookmarkStart w:id="782" w:name="_Toc150480793"/>
      <w:bookmarkStart w:id="783" w:name="_Toc226337251"/>
      <w:bookmarkStart w:id="784" w:name="_Toc195842920"/>
      <w:bookmarkStart w:id="785" w:name="_Toc142311057"/>
      <w:bookmarkStart w:id="786" w:name="_Toc353873935"/>
      <w:bookmarkStart w:id="787" w:name="_Toc353873665"/>
      <w:r>
        <w:rPr>
          <w:rFonts w:hint="eastAsia" w:ascii="仿宋" w:hAnsi="仿宋" w:eastAsia="仿宋" w:cs="仿宋"/>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F6EC05">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8" w:name="_Toc520356167"/>
    </w:p>
    <w:p w14:paraId="61699078">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6B47AB8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CD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F44062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shd w:val="clear" w:color="auto" w:fill="auto"/>
            <w:vAlign w:val="center"/>
          </w:tcPr>
          <w:p w14:paraId="6B28E22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0" w:type="pct"/>
            <w:shd w:val="clear" w:color="auto" w:fill="auto"/>
            <w:vAlign w:val="center"/>
          </w:tcPr>
          <w:p w14:paraId="06C03C5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F3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8223C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shd w:val="clear" w:color="auto" w:fill="auto"/>
            <w:vAlign w:val="center"/>
          </w:tcPr>
          <w:p w14:paraId="6DFC61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0" w:type="pct"/>
            <w:shd w:val="clear" w:color="auto" w:fill="auto"/>
            <w:vAlign w:val="center"/>
          </w:tcPr>
          <w:p w14:paraId="718B8AE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72D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0319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shd w:val="clear" w:color="auto" w:fill="auto"/>
            <w:vAlign w:val="center"/>
          </w:tcPr>
          <w:p w14:paraId="2D236C7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0" w:type="pct"/>
            <w:shd w:val="clear" w:color="auto" w:fill="auto"/>
            <w:vAlign w:val="center"/>
          </w:tcPr>
          <w:p w14:paraId="0DE6BC3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未将一个采购包中的内容拆分投标；</w:t>
            </w:r>
          </w:p>
        </w:tc>
      </w:tr>
      <w:tr w14:paraId="252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7B5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shd w:val="clear" w:color="auto" w:fill="auto"/>
            <w:vAlign w:val="center"/>
          </w:tcPr>
          <w:p w14:paraId="6B2FED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0" w:type="pct"/>
            <w:shd w:val="clear" w:color="auto" w:fill="auto"/>
            <w:vAlign w:val="center"/>
          </w:tcPr>
          <w:p w14:paraId="582DD29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themeColor="text1"/>
                <w:sz w:val="24"/>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rPr>
              <w:t>；</w:t>
            </w:r>
          </w:p>
        </w:tc>
      </w:tr>
      <w:tr w14:paraId="09F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6B6F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shd w:val="clear" w:color="auto" w:fill="auto"/>
            <w:vAlign w:val="center"/>
          </w:tcPr>
          <w:p w14:paraId="63E6CF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0" w:type="pct"/>
            <w:shd w:val="clear" w:color="auto" w:fill="auto"/>
            <w:vAlign w:val="center"/>
          </w:tcPr>
          <w:p w14:paraId="3E6DD78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495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D831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shd w:val="clear" w:color="auto" w:fill="auto"/>
            <w:vAlign w:val="center"/>
          </w:tcPr>
          <w:p w14:paraId="7D43353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0" w:type="pct"/>
            <w:shd w:val="clear" w:color="auto" w:fill="auto"/>
            <w:vAlign w:val="center"/>
          </w:tcPr>
          <w:p w14:paraId="24552D3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C0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51EF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shd w:val="clear" w:color="auto" w:fill="auto"/>
            <w:vAlign w:val="center"/>
          </w:tcPr>
          <w:p w14:paraId="29A92B5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0" w:type="pct"/>
            <w:shd w:val="clear" w:color="auto" w:fill="auto"/>
            <w:vAlign w:val="center"/>
          </w:tcPr>
          <w:p w14:paraId="6B93DE0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标记为“实质性格式”的文件均按招标文件要求提供且签署、盖章的；</w:t>
            </w:r>
          </w:p>
        </w:tc>
      </w:tr>
      <w:tr w14:paraId="232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CE1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shd w:val="clear" w:color="auto" w:fill="auto"/>
            <w:vAlign w:val="center"/>
          </w:tcPr>
          <w:p w14:paraId="077FB6F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★号条款响应</w:t>
            </w:r>
          </w:p>
        </w:tc>
        <w:tc>
          <w:tcPr>
            <w:tcW w:w="3620" w:type="pct"/>
            <w:shd w:val="clear" w:color="auto" w:fill="auto"/>
            <w:vAlign w:val="center"/>
          </w:tcPr>
          <w:p w14:paraId="197D76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1C4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292D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shd w:val="clear" w:color="auto" w:fill="auto"/>
            <w:vAlign w:val="center"/>
          </w:tcPr>
          <w:p w14:paraId="6C84E57B">
            <w:pPr>
              <w:widowControl/>
              <w:jc w:val="left"/>
              <w:rPr>
                <w:rFonts w:hint="eastAsia" w:ascii="仿宋" w:hAnsi="仿宋" w:eastAsia="仿宋" w:cs="仿宋"/>
                <w:color w:val="000000"/>
                <w:kern w:val="0"/>
                <w:sz w:val="24"/>
              </w:rPr>
            </w:pPr>
            <w:r>
              <w:rPr>
                <w:rFonts w:hint="eastAsia" w:ascii="仿宋" w:hAnsi="仿宋" w:eastAsia="仿宋" w:cs="仿宋"/>
                <w:sz w:val="24"/>
              </w:rPr>
              <w:t>拟分包情况说明（如有）</w:t>
            </w:r>
          </w:p>
        </w:tc>
        <w:tc>
          <w:tcPr>
            <w:tcW w:w="3620" w:type="pct"/>
            <w:shd w:val="clear" w:color="auto" w:fill="auto"/>
            <w:vAlign w:val="center"/>
          </w:tcPr>
          <w:p w14:paraId="6785929F">
            <w:pPr>
              <w:widowControl/>
              <w:jc w:val="left"/>
              <w:rPr>
                <w:rFonts w:hint="eastAsia" w:ascii="仿宋" w:hAnsi="仿宋" w:eastAsia="仿宋" w:cs="仿宋"/>
                <w:color w:val="000000"/>
                <w:kern w:val="0"/>
                <w:sz w:val="24"/>
              </w:rPr>
            </w:pPr>
            <w:r>
              <w:rPr>
                <w:rFonts w:hint="eastAsia" w:ascii="仿宋" w:hAnsi="仿宋" w:eastAsia="仿宋" w:cs="仿宋"/>
                <w:sz w:val="24"/>
              </w:rPr>
              <w:t>如本项目（包）非因“落实政府采购政策”亦允许分包，且供应商拟进行分包时，必须提供；否则无须提供；</w:t>
            </w:r>
          </w:p>
        </w:tc>
      </w:tr>
      <w:tr w14:paraId="62C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81B5D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975" w:type="pct"/>
            <w:shd w:val="clear" w:color="auto" w:fill="auto"/>
            <w:vAlign w:val="center"/>
          </w:tcPr>
          <w:p w14:paraId="5B30729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分包其他要求（如有）</w:t>
            </w:r>
          </w:p>
        </w:tc>
        <w:tc>
          <w:tcPr>
            <w:tcW w:w="3620" w:type="pct"/>
            <w:shd w:val="clear" w:color="auto" w:fill="auto"/>
            <w:vAlign w:val="center"/>
          </w:tcPr>
          <w:p w14:paraId="1C5C91A9">
            <w:pPr>
              <w:widowControl/>
              <w:jc w:val="left"/>
              <w:rPr>
                <w:rFonts w:hint="eastAsia" w:ascii="仿宋" w:hAnsi="仿宋" w:eastAsia="仿宋" w:cs="仿宋"/>
                <w:sz w:val="24"/>
              </w:rPr>
            </w:pPr>
            <w:r>
              <w:rPr>
                <w:rFonts w:hint="eastAsia" w:ascii="仿宋" w:hAnsi="仿宋" w:eastAsia="仿宋" w:cs="仿宋"/>
                <w:sz w:val="24"/>
              </w:rPr>
              <w:t>分包履行的内容、金额或者比例未超出《投标人须知资料表》中的规定；</w:t>
            </w:r>
          </w:p>
          <w:p w14:paraId="61E7EA0E">
            <w:pPr>
              <w:widowControl/>
              <w:jc w:val="left"/>
              <w:rPr>
                <w:rFonts w:hint="eastAsia" w:ascii="仿宋" w:hAnsi="仿宋" w:eastAsia="仿宋" w:cs="仿宋"/>
                <w:color w:val="000000"/>
                <w:kern w:val="0"/>
                <w:sz w:val="24"/>
              </w:rPr>
            </w:pPr>
            <w:r>
              <w:rPr>
                <w:rFonts w:hint="eastAsia" w:ascii="仿宋" w:hAnsi="仿宋" w:eastAsia="仿宋" w:cs="仿宋"/>
                <w:sz w:val="24"/>
              </w:rPr>
              <w:t>分包承担主体具备《投标人须知资料表》载明的资质条件且提供了资质证书电子件（如有）；</w:t>
            </w:r>
          </w:p>
        </w:tc>
      </w:tr>
      <w:tr w14:paraId="19E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06B92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975" w:type="pct"/>
            <w:shd w:val="clear" w:color="auto" w:fill="auto"/>
            <w:vAlign w:val="center"/>
          </w:tcPr>
          <w:p w14:paraId="0088D11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0" w:type="pct"/>
            <w:shd w:val="clear" w:color="auto" w:fill="auto"/>
            <w:vAlign w:val="center"/>
          </w:tcPr>
          <w:p w14:paraId="573EC19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44D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5428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975" w:type="pct"/>
            <w:shd w:val="clear" w:color="auto" w:fill="auto"/>
            <w:vAlign w:val="center"/>
          </w:tcPr>
          <w:p w14:paraId="206F9C9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进口产品</w:t>
            </w:r>
          </w:p>
          <w:p w14:paraId="3DD2B62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（如有）</w:t>
            </w:r>
          </w:p>
        </w:tc>
        <w:tc>
          <w:tcPr>
            <w:tcW w:w="3620" w:type="pct"/>
            <w:shd w:val="clear" w:color="auto" w:fill="auto"/>
            <w:vAlign w:val="center"/>
          </w:tcPr>
          <w:p w14:paraId="2CAF65B2">
            <w:pPr>
              <w:widowControl/>
              <w:jc w:val="left"/>
              <w:rPr>
                <w:rFonts w:hint="eastAsia" w:ascii="仿宋" w:hAnsi="仿宋" w:eastAsia="仿宋" w:cs="仿宋"/>
                <w:color w:val="000000"/>
                <w:kern w:val="0"/>
                <w:sz w:val="24"/>
              </w:rPr>
            </w:pPr>
            <w:r>
              <w:rPr>
                <w:rFonts w:hint="eastAsia" w:ascii="仿宋" w:hAnsi="仿宋" w:eastAsia="仿宋" w:cs="仿宋"/>
                <w:sz w:val="24"/>
              </w:rPr>
              <w:t>招标文件不接受进口产品投标的内容时，投标人所投产品不含进口产品；</w:t>
            </w:r>
          </w:p>
        </w:tc>
      </w:tr>
      <w:tr w14:paraId="162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A482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75" w:type="pct"/>
            <w:shd w:val="clear" w:color="auto" w:fill="auto"/>
            <w:vAlign w:val="center"/>
          </w:tcPr>
          <w:p w14:paraId="5A75CE4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3620" w:type="pct"/>
            <w:shd w:val="clear" w:color="auto" w:fill="auto"/>
            <w:vAlign w:val="center"/>
          </w:tcPr>
          <w:p w14:paraId="54A40D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国家有关部门对投标人的投标产品有强制性规定或要求的（如相应技术、安全、节能和环保等），投标人的投标产品应符合相应规定或要求，并提供证明文件电子件：</w:t>
            </w:r>
          </w:p>
          <w:p w14:paraId="6B6C3C5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636FC0A">
            <w:pPr>
              <w:widowControl/>
              <w:jc w:val="left"/>
              <w:rPr>
                <w:rFonts w:hint="eastAsia" w:ascii="仿宋" w:hAnsi="仿宋" w:eastAsia="仿宋" w:cs="仿宋"/>
                <w:sz w:val="24"/>
              </w:rPr>
            </w:pPr>
            <w:r>
              <w:rPr>
                <w:rFonts w:hint="eastAsia" w:ascii="仿宋" w:hAnsi="仿宋" w:eastAsia="仿宋" w:cs="仿宋"/>
                <w:color w:val="000000"/>
                <w:kern w:val="0"/>
                <w:sz w:val="24"/>
              </w:rPr>
              <w:t>2）</w:t>
            </w:r>
            <w:r>
              <w:rPr>
                <w:rFonts w:hint="eastAsia" w:ascii="仿宋" w:hAnsi="仿宋" w:eastAsia="仿宋" w:cs="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000000"/>
                <w:kern w:val="0"/>
                <w:sz w:val="24"/>
              </w:rPr>
              <w:t>公安部颁发的计算机信息系统安全专用产品销售许可证</w:t>
            </w:r>
            <w:r>
              <w:rPr>
                <w:rFonts w:hint="eastAsia" w:ascii="仿宋" w:hAnsi="仿宋" w:eastAsia="仿宋" w:cs="仿宋"/>
                <w:sz w:val="24"/>
              </w:rPr>
              <w:t>，且在有效期内，亦视为符合要求）</w:t>
            </w:r>
          </w:p>
          <w:p w14:paraId="0B8DBAC9">
            <w:pPr>
              <w:widowControl/>
              <w:jc w:val="left"/>
              <w:rPr>
                <w:rFonts w:hint="eastAsia" w:ascii="仿宋" w:hAnsi="仿宋" w:eastAsia="仿宋" w:cs="仿宋"/>
                <w:color w:val="000000"/>
                <w:kern w:val="0"/>
                <w:sz w:val="24"/>
              </w:rPr>
            </w:pPr>
            <w:r>
              <w:rPr>
                <w:rFonts w:hint="eastAsia" w:ascii="仿宋" w:hAnsi="仿宋" w:eastAsia="仿宋" w:cs="仿宋"/>
                <w:sz w:val="24"/>
              </w:rPr>
              <w:t>3）项目中涉及涂料、胶黏剂、油墨、清洗剂等挥发性有机物产品，且属于强制性标准的，供应商应执行符合本市和国家的VOCs 含量限制标准。</w:t>
            </w:r>
          </w:p>
        </w:tc>
      </w:tr>
      <w:tr w14:paraId="124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7C85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975" w:type="pct"/>
            <w:shd w:val="clear" w:color="auto" w:fill="auto"/>
            <w:vAlign w:val="center"/>
          </w:tcPr>
          <w:p w14:paraId="368607E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0" w:type="pct"/>
            <w:shd w:val="clear" w:color="auto" w:fill="auto"/>
            <w:vAlign w:val="center"/>
          </w:tcPr>
          <w:p w14:paraId="43830BA4">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EE0A5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975" w:type="pct"/>
            <w:shd w:val="clear" w:color="auto" w:fill="auto"/>
            <w:vAlign w:val="center"/>
          </w:tcPr>
          <w:p w14:paraId="285BF8C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0" w:type="pct"/>
            <w:shd w:val="clear" w:color="auto" w:fill="auto"/>
            <w:vAlign w:val="center"/>
          </w:tcPr>
          <w:p w14:paraId="3D8F8457">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05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FA94A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975" w:type="pct"/>
            <w:shd w:val="clear" w:color="auto" w:fill="auto"/>
            <w:vAlign w:val="center"/>
          </w:tcPr>
          <w:p w14:paraId="108222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0" w:type="pct"/>
            <w:shd w:val="clear" w:color="auto" w:fill="auto"/>
            <w:vAlign w:val="center"/>
          </w:tcPr>
          <w:p w14:paraId="37EF3AA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31A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41C2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975" w:type="pct"/>
            <w:shd w:val="clear" w:color="auto" w:fill="auto"/>
            <w:vAlign w:val="center"/>
          </w:tcPr>
          <w:p w14:paraId="6752B98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0" w:type="pct"/>
            <w:shd w:val="clear" w:color="auto" w:fill="auto"/>
            <w:vAlign w:val="center"/>
          </w:tcPr>
          <w:p w14:paraId="1A892ED6">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投标人、投标文件不存在不符合法律、法规和招标文件规定的其他无效情形。</w:t>
            </w:r>
          </w:p>
        </w:tc>
      </w:tr>
    </w:tbl>
    <w:p w14:paraId="03A51BE4">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0B2E9F0">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6C71D2A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仿宋" w:hAnsi="仿宋" w:eastAsia="仿宋" w:cs="仿宋"/>
          <w:color w:val="000000"/>
          <w:sz w:val="24"/>
          <w:szCs w:val="20"/>
        </w:rPr>
        <w:t>若投标人为事业单位或其他组织或分支机构，可为单位负责人</w:t>
      </w:r>
      <w:bookmarkEnd w:id="789"/>
      <w:r>
        <w:rPr>
          <w:rFonts w:hint="eastAsia" w:ascii="仿宋" w:hAnsi="仿宋" w:eastAsia="仿宋" w:cs="仿宋"/>
          <w:sz w:val="24"/>
        </w:rPr>
        <w:t>）或其授权的代表签字。投标人的澄清、说明或者补正不得超出投标文件的范围或者改变投标文件的实质性内容。澄清文件将作为投标文件内容的一部分。</w:t>
      </w:r>
    </w:p>
    <w:p w14:paraId="0DDA24CE">
      <w:pPr>
        <w:numPr>
          <w:ilvl w:val="1"/>
          <w:numId w:val="11"/>
        </w:numPr>
        <w:tabs>
          <w:tab w:val="left" w:pos="1080"/>
        </w:tabs>
        <w:snapToGrid w:val="0"/>
        <w:spacing w:line="360" w:lineRule="auto"/>
        <w:ind w:left="1077" w:hanging="720"/>
        <w:rPr>
          <w:rFonts w:hint="eastAsia" w:ascii="仿宋" w:hAnsi="仿宋" w:eastAsia="仿宋" w:cs="仿宋"/>
          <w:sz w:val="24"/>
        </w:rPr>
      </w:pPr>
      <w:bookmarkStart w:id="790" w:name="_Hlk220085436"/>
      <w:r>
        <w:rPr>
          <w:rFonts w:hint="eastAsia" w:ascii="仿宋" w:hAnsi="仿宋" w:eastAsia="仿宋" w:cs="仿宋"/>
          <w:sz w:val="24"/>
        </w:rPr>
        <w:t>异常低价处理</w:t>
      </w:r>
    </w:p>
    <w:p w14:paraId="6DBD067F">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政府采购评审中出现下列情形之一的，评审委员会应当启动异常低价投标（响应）审查程序：</w:t>
      </w:r>
    </w:p>
    <w:p w14:paraId="00A3B77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w:t>
      </w:r>
    </w:p>
    <w:p w14:paraId="546C14C2">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w:t>
      </w:r>
    </w:p>
    <w:p w14:paraId="7C1ACF2F">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w:t>
      </w:r>
      <w:r>
        <w:rPr>
          <w:rFonts w:hint="eastAsia" w:ascii="仿宋" w:hAnsi="仿宋" w:eastAsia="仿宋" w:cs="仿宋"/>
          <w:color w:val="000000"/>
          <w:sz w:val="24"/>
        </w:rPr>
        <w:t>未设定最高限价的采购项目，以采购项目预算金额作为最高限价；</w:t>
      </w:r>
    </w:p>
    <w:p w14:paraId="25C73B4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84075E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B4D2D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sz w:val="24"/>
        </w:rPr>
        <w:t>无效投标（响应）</w:t>
      </w:r>
      <w:r>
        <w:rPr>
          <w:rFonts w:hint="eastAsia" w:ascii="仿宋" w:hAnsi="仿宋" w:eastAsia="仿宋" w:cs="仿宋"/>
          <w:sz w:val="24"/>
        </w:rPr>
        <w:t>处理。</w:t>
      </w:r>
    </w:p>
    <w:p w14:paraId="2114F712">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bookmarkStart w:id="791" w:name="_Hlk190337965"/>
      <w:r>
        <w:rPr>
          <w:rFonts w:hint="eastAsia" w:ascii="仿宋" w:hAnsi="仿宋" w:eastAsia="仿宋" w:cs="仿宋"/>
          <w:color w:val="000000"/>
          <w:sz w:val="24"/>
        </w:rPr>
        <w:t xml:space="preserve"> </w:t>
      </w:r>
      <w:r>
        <w:rPr>
          <w:rFonts w:hint="eastAsia" w:ascii="仿宋" w:hAnsi="仿宋" w:eastAsia="仿宋" w:cs="仿宋"/>
          <w:sz w:val="24"/>
        </w:rPr>
        <w:t>上述投标（响应）报价指按照本章2.4修正后的报价</w:t>
      </w:r>
      <w:bookmarkEnd w:id="791"/>
      <w:r>
        <w:rPr>
          <w:rFonts w:hint="eastAsia" w:ascii="仿宋" w:hAnsi="仿宋" w:eastAsia="仿宋" w:cs="仿宋"/>
          <w:sz w:val="24"/>
        </w:rPr>
        <w:t>。</w:t>
      </w:r>
    </w:p>
    <w:bookmarkEnd w:id="790"/>
    <w:p w14:paraId="219824FF">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sz w:val="24"/>
        </w:rPr>
        <w:t>投标无效</w:t>
      </w:r>
      <w:r>
        <w:rPr>
          <w:rFonts w:hint="eastAsia" w:ascii="仿宋" w:hAnsi="仿宋" w:eastAsia="仿宋" w:cs="仿宋"/>
          <w:sz w:val="24"/>
        </w:rPr>
        <w:t>。</w:t>
      </w:r>
    </w:p>
    <w:p w14:paraId="7B6FD686">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3ACD3C90">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招标文件对于报价修正是否另有规定：</w:t>
      </w:r>
    </w:p>
    <w:p w14:paraId="03878879">
      <w:pPr>
        <w:tabs>
          <w:tab w:val="left" w:pos="1080"/>
          <w:tab w:val="left" w:pos="1589"/>
          <w:tab w:val="left" w:pos="2035"/>
          <w:tab w:val="left" w:pos="2114"/>
        </w:tabs>
        <w:snapToGrid w:val="0"/>
        <w:spacing w:line="360" w:lineRule="auto"/>
        <w:ind w:left="2035"/>
        <w:rPr>
          <w:rFonts w:hint="eastAsia" w:ascii="仿宋" w:hAnsi="仿宋" w:eastAsia="仿宋" w:cs="仿宋"/>
          <w:sz w:val="24"/>
          <w:u w:val="single"/>
        </w:rPr>
      </w:pPr>
      <w:r>
        <w:rPr>
          <w:rFonts w:hint="eastAsia" w:ascii="仿宋" w:hAnsi="仿宋" w:eastAsia="仿宋" w:cs="仿宋"/>
          <w:sz w:val="24"/>
        </w:rPr>
        <w:t>□有，具体规定为：______________</w:t>
      </w:r>
    </w:p>
    <w:p w14:paraId="5075647F">
      <w:p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0B28B92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D6DED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投标文件中开标一览表（报价表）内容与投标文件中相应内容不一致的，以开标一览表（报价表）为准；</w:t>
      </w:r>
    </w:p>
    <w:p w14:paraId="1C65845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3B34FD1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单价金额小数点或者百分比有明显错位的，以开标一览表的总价为准，并修改单价；</w:t>
      </w:r>
    </w:p>
    <w:p w14:paraId="13AAA3C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184092F9">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44EAEC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7E24F1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支持中小企业政府采购政策的价格调整：只有符合第二章《投标人须知》5.3条规定情形的，可以享受中小企业扶持政策，用扣除后的价格参加评审；否则，评标时价格不予扣除。</w:t>
      </w:r>
    </w:p>
    <w:p w14:paraId="4F5E0864">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u w:val="single"/>
          <w:lang w:val="en-US" w:eastAsia="zh-CN"/>
        </w:rPr>
        <w:t>10</w:t>
      </w:r>
      <w:r>
        <w:rPr>
          <w:rFonts w:hint="eastAsia" w:ascii="仿宋" w:hAnsi="仿宋" w:eastAsia="仿宋" w:cs="仿宋"/>
          <w:sz w:val="24"/>
        </w:rPr>
        <w:t>%的扣除，用扣除后的价格参加评审。</w:t>
      </w:r>
    </w:p>
    <w:p w14:paraId="1F589237">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u w:val="single"/>
          <w:lang w:val="en-US" w:eastAsia="zh-CN"/>
        </w:rPr>
        <w:t xml:space="preserve"> 4 </w:t>
      </w:r>
      <w:r>
        <w:rPr>
          <w:rFonts w:hint="eastAsia" w:ascii="仿宋" w:hAnsi="仿宋" w:eastAsia="仿宋" w:cs="仿宋"/>
          <w:sz w:val="24"/>
        </w:rPr>
        <w:t>%的扣除，用扣除后的价格参加评审。</w:t>
      </w:r>
    </w:p>
    <w:p w14:paraId="7242E13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3487AF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51AD9C1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BF4BB8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387B51C1">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残疾人福利性单位按招标文件要求提供了《残疾人福利性单位声明函》的，视同小微企业。</w:t>
      </w:r>
    </w:p>
    <w:p w14:paraId="3AB5F0C8">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3EB1F24">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支持本国产品政府采购的价格调整：只有符合第二章《投标人须知》5.2条规定情形的，可以享受本国产品支持政策，用扣除后的价格参加评审；否则，评标时价格不予扣除。</w:t>
      </w:r>
    </w:p>
    <w:p w14:paraId="47CF216C">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3254727">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8C34">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供应商提供本国产品参加政府采购活动的，应当按照招标文件给定的格式出具《关于符合本国产品标准的声明函》或提供财政部会同有关部门规定的有关证明文件，否则视为非本国产品。</w:t>
      </w:r>
    </w:p>
    <w:p w14:paraId="71C6537D">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投标文件的比较和评价</w:t>
      </w:r>
      <w:bookmarkEnd w:id="772"/>
      <w:bookmarkEnd w:id="773"/>
    </w:p>
    <w:p w14:paraId="511AB9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61291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评标方法和评标标准</w:t>
      </w:r>
    </w:p>
    <w:p w14:paraId="0E2F7FC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本项目采用的评标方法为：</w:t>
      </w:r>
    </w:p>
    <w:p w14:paraId="1CF36404">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78DFE">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1B390E8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247D7A75">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□随机抽取</w:t>
      </w:r>
    </w:p>
    <w:p w14:paraId="19D65D0C">
      <w:pPr>
        <w:tabs>
          <w:tab w:val="left" w:pos="1080"/>
          <w:tab w:val="left" w:pos="1589"/>
          <w:tab w:val="left" w:pos="2035"/>
        </w:tabs>
        <w:snapToGrid w:val="0"/>
        <w:spacing w:line="360" w:lineRule="auto"/>
        <w:ind w:left="2035"/>
        <w:rPr>
          <w:rFonts w:hint="eastAsia" w:ascii="仿宋" w:hAnsi="仿宋" w:eastAsia="仿宋" w:cs="仿宋"/>
          <w:sz w:val="24"/>
          <w:u w:val="single"/>
          <w:lang w:val="en-US" w:eastAsia="zh-CN"/>
        </w:rPr>
      </w:pPr>
      <w:r>
        <w:rPr>
          <w:rFonts w:hint="eastAsia" w:ascii="仿宋" w:hAnsi="仿宋" w:eastAsia="仿宋" w:cs="仿宋"/>
          <w:sz w:val="24"/>
        </w:rPr>
        <w:t>□其他方式，具体要求：</w:t>
      </w:r>
      <w:r>
        <w:rPr>
          <w:rFonts w:hint="eastAsia" w:ascii="仿宋" w:hAnsi="仿宋" w:eastAsia="仿宋" w:cs="仿宋"/>
          <w:sz w:val="24"/>
          <w:u w:val="single"/>
          <w:lang w:val="en-US" w:eastAsia="zh-CN"/>
        </w:rPr>
        <w:t xml:space="preserve">   </w:t>
      </w:r>
    </w:p>
    <w:p w14:paraId="361C3312">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非政府强制采购的节能产品或环境标志产品，依据品目清单和认证证书实施政府优先采购。优先采购的具体规定（如涉及）_____。</w:t>
      </w:r>
    </w:p>
    <w:p w14:paraId="7A37FB8F">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确定</w:t>
      </w:r>
      <w:bookmarkStart w:id="792" w:name="_Toc127151747"/>
      <w:bookmarkStart w:id="793" w:name="_Toc127161460"/>
      <w:bookmarkStart w:id="794" w:name="_Toc127151546"/>
      <w:bookmarkStart w:id="795" w:name="_Toc151193788"/>
      <w:bookmarkStart w:id="796" w:name="_Toc195842911"/>
      <w:bookmarkStart w:id="797" w:name="_Toc150509297"/>
      <w:bookmarkStart w:id="798" w:name="_Toc226309790"/>
      <w:bookmarkStart w:id="799" w:name="_Toc149720839"/>
      <w:bookmarkStart w:id="800" w:name="_Toc226965736"/>
      <w:bookmarkStart w:id="801" w:name="_Toc151190173"/>
      <w:bookmarkStart w:id="802" w:name="_Toc151193934"/>
      <w:bookmarkStart w:id="803" w:name="_Toc305158888"/>
      <w:bookmarkStart w:id="804" w:name="_Toc164351640"/>
      <w:bookmarkStart w:id="805" w:name="_Toc226337242"/>
      <w:bookmarkStart w:id="806" w:name="_Toc151193644"/>
      <w:bookmarkStart w:id="807" w:name="_Toc305158814"/>
      <w:bookmarkStart w:id="808" w:name="_Toc151193716"/>
      <w:bookmarkStart w:id="809" w:name="_Toc150774751"/>
      <w:bookmarkStart w:id="810" w:name="_Toc164608815"/>
      <w:bookmarkStart w:id="811" w:name="_Toc226965819"/>
      <w:bookmarkStart w:id="812" w:name="_Toc151193860"/>
      <w:bookmarkStart w:id="813" w:name="_Toc265228384"/>
      <w:bookmarkStart w:id="814" w:name="_Toc164229387"/>
      <w:bookmarkStart w:id="815" w:name="_Toc164229241"/>
      <w:bookmarkStart w:id="816" w:name="_Toc150774646"/>
      <w:bookmarkStart w:id="817" w:name="_Toc142311048"/>
      <w:bookmarkStart w:id="818" w:name="_Toc264969236"/>
      <w:bookmarkStart w:id="819" w:name="_Ref467307010"/>
      <w:bookmarkStart w:id="820" w:name="_Toc150480784"/>
      <w:bookmarkStart w:id="821" w:name="_Toc164608660"/>
      <w:bookmarkStart w:id="822" w:name="_Toc520356170"/>
      <w:r>
        <w:rPr>
          <w:rFonts w:hint="eastAsia" w:ascii="仿宋" w:hAnsi="仿宋" w:eastAsia="仿宋" w:cs="仿宋"/>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596517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1E364">
      <w:pPr>
        <w:pStyle w:val="23"/>
        <w:tabs>
          <w:tab w:val="left" w:pos="900"/>
          <w:tab w:val="left" w:pos="2127"/>
        </w:tabs>
        <w:adjustRightInd w:val="0"/>
        <w:snapToGrid w:val="0"/>
        <w:spacing w:line="360" w:lineRule="auto"/>
        <w:ind w:left="993" w:firstLine="136" w:firstLineChars="57"/>
        <w:rPr>
          <w:rFonts w:hint="eastAsia" w:ascii="仿宋" w:hAnsi="仿宋" w:eastAsia="仿宋" w:cs="仿宋"/>
          <w:sz w:val="24"/>
          <w:szCs w:val="24"/>
        </w:rPr>
      </w:pPr>
      <w:r>
        <w:rPr>
          <w:rFonts w:hint="eastAsia" w:ascii="仿宋" w:hAnsi="仿宋" w:eastAsia="仿宋" w:cs="仿宋"/>
          <w:sz w:val="24"/>
          <w:szCs w:val="24"/>
        </w:rPr>
        <w:t>□随机抽取</w:t>
      </w:r>
    </w:p>
    <w:p w14:paraId="68DFF1CE">
      <w:pPr>
        <w:pStyle w:val="23"/>
        <w:tabs>
          <w:tab w:val="left" w:pos="900"/>
          <w:tab w:val="left" w:pos="2127"/>
        </w:tabs>
        <w:adjustRightInd w:val="0"/>
        <w:snapToGrid w:val="0"/>
        <w:spacing w:line="360" w:lineRule="auto"/>
        <w:ind w:left="993" w:firstLine="113" w:firstLineChars="57"/>
        <w:rPr>
          <w:rFonts w:hint="default" w:ascii="仿宋" w:hAnsi="仿宋" w:eastAsia="仿宋" w:cs="仿宋"/>
          <w:sz w:val="24"/>
          <w:szCs w:val="24"/>
          <w:u w:val="single"/>
          <w:lang w:val="en-US" w:eastAsia="zh-CN"/>
        </w:rPr>
      </w:pPr>
      <w:r>
        <w:rPr>
          <w:b/>
          <w:bCs/>
          <w:spacing w:val="-6"/>
        </w:rPr>
        <w:t>■</w:t>
      </w:r>
      <w:r>
        <w:rPr>
          <w:rFonts w:hint="eastAsia" w:ascii="仿宋" w:hAnsi="仿宋" w:eastAsia="仿宋" w:cs="仿宋"/>
          <w:sz w:val="24"/>
          <w:szCs w:val="24"/>
        </w:rPr>
        <w:t>其他方式，具体要求：</w:t>
      </w:r>
      <w:r>
        <w:rPr>
          <w:rFonts w:hint="eastAsia" w:ascii="仿宋" w:hAnsi="仿宋" w:eastAsia="仿宋" w:cs="仿宋"/>
          <w:sz w:val="24"/>
          <w:szCs w:val="24"/>
          <w:u w:val="single"/>
        </w:rPr>
        <w:t>如评审得分相同，投标报价最低的获得中标人推荐资 格。如评审得分和投标报价均相同的情况，则“技术部分”得分高者获得中标 人推荐资格，如上述情况均无法确定，则评标委员会现场采取随机抽取方式确 定。</w:t>
      </w:r>
    </w:p>
    <w:p w14:paraId="37FFC51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93C70D">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BA1C4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602D5D2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u w:val="single"/>
          <w:lang w:val="en-US" w:eastAsia="zh-CN"/>
        </w:rPr>
        <w:t>3</w:t>
      </w:r>
      <w:r>
        <w:rPr>
          <w:rFonts w:hint="eastAsia" w:ascii="仿宋" w:hAnsi="仿宋" w:eastAsia="仿宋" w:cs="仿宋"/>
          <w:sz w:val="24"/>
        </w:rPr>
        <w:t>名中标候选人。</w:t>
      </w:r>
    </w:p>
    <w:p w14:paraId="4BAB27B1">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报告违法行为</w:t>
      </w:r>
    </w:p>
    <w:p w14:paraId="48DFBEB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评标委员会在评标过程中发现投标人有行贿、提供虚假材料或者串通等违法行为时，应当及时向财政部门报告。</w:t>
      </w:r>
    </w:p>
    <w:p w14:paraId="4E5827BC">
      <w:pPr>
        <w:widowControl/>
        <w:jc w:val="left"/>
        <w:rPr>
          <w:rFonts w:hint="eastAsia" w:ascii="仿宋" w:hAnsi="仿宋" w:eastAsia="仿宋" w:cs="仿宋"/>
          <w:b/>
          <w:sz w:val="24"/>
        </w:rPr>
      </w:pPr>
      <w:r>
        <w:rPr>
          <w:rFonts w:hint="eastAsia" w:ascii="仿宋" w:hAnsi="仿宋" w:eastAsia="仿宋" w:cs="仿宋"/>
          <w:b/>
          <w:sz w:val="24"/>
        </w:rPr>
        <w:br w:type="page"/>
      </w:r>
    </w:p>
    <w:p w14:paraId="13DEBCB3">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二、评标标准</w:t>
      </w:r>
    </w:p>
    <w:p w14:paraId="28D10A47">
      <w:pPr>
        <w:tabs>
          <w:tab w:val="left" w:pos="360"/>
          <w:tab w:val="left" w:pos="900"/>
          <w:tab w:val="left" w:pos="1080"/>
          <w:tab w:val="left" w:pos="2014"/>
        </w:tabs>
        <w:snapToGrid w:val="0"/>
        <w:spacing w:line="360" w:lineRule="auto"/>
        <w:rPr>
          <w:rFonts w:hint="eastAsia" w:ascii="仿宋" w:hAnsi="仿宋" w:eastAsia="仿宋" w:cs="仿宋"/>
          <w:sz w:val="24"/>
        </w:rPr>
      </w:pPr>
    </w:p>
    <w:tbl>
      <w:tblPr>
        <w:tblStyle w:val="248"/>
        <w:tblW w:w="9288"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6"/>
        <w:gridCol w:w="2487"/>
        <w:gridCol w:w="5645"/>
      </w:tblGrid>
      <w:tr w14:paraId="6612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blHeader/>
        </w:trPr>
        <w:tc>
          <w:tcPr>
            <w:tcW w:w="1156" w:type="dxa"/>
            <w:vAlign w:val="center"/>
          </w:tcPr>
          <w:p w14:paraId="77CDABC6">
            <w:pPr>
              <w:pStyle w:val="254"/>
              <w:autoSpaceDE w:val="0"/>
              <w:autoSpaceDN w:val="0"/>
              <w:snapToGrid w:val="0"/>
              <w:spacing w:before="35"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评审因素</w:t>
            </w:r>
          </w:p>
        </w:tc>
        <w:tc>
          <w:tcPr>
            <w:tcW w:w="8132" w:type="dxa"/>
            <w:gridSpan w:val="2"/>
            <w:vAlign w:val="center"/>
          </w:tcPr>
          <w:p w14:paraId="6947C99D">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tc>
      </w:tr>
      <w:tr w14:paraId="37E3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4C12AA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分值构成</w:t>
            </w:r>
          </w:p>
        </w:tc>
        <w:tc>
          <w:tcPr>
            <w:tcW w:w="8132" w:type="dxa"/>
            <w:gridSpan w:val="2"/>
            <w:vAlign w:val="center"/>
          </w:tcPr>
          <w:p w14:paraId="25DD1412">
            <w:pPr>
              <w:pStyle w:val="254"/>
              <w:autoSpaceDE w:val="0"/>
              <w:autoSpaceDN w:val="0"/>
              <w:snapToGrid w:val="0"/>
              <w:spacing w:before="29"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1、技术部分 60.0 分</w:t>
            </w:r>
          </w:p>
          <w:p w14:paraId="4F51CD65">
            <w:pPr>
              <w:pStyle w:val="254"/>
              <w:autoSpaceDE w:val="0"/>
              <w:autoSpaceDN w:val="0"/>
              <w:snapToGrid w:val="0"/>
              <w:spacing w:before="160"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2、商务部分 10.0 分</w:t>
            </w:r>
          </w:p>
          <w:p w14:paraId="35F326D0">
            <w:pPr>
              <w:pStyle w:val="254"/>
              <w:autoSpaceDE w:val="0"/>
              <w:autoSpaceDN w:val="0"/>
              <w:snapToGrid w:val="0"/>
              <w:spacing w:before="164"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3、报价得分 30.0 分</w:t>
            </w:r>
          </w:p>
        </w:tc>
      </w:tr>
      <w:tr w14:paraId="426D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bottom w:val="nil"/>
            </w:tcBorders>
            <w:vAlign w:val="center"/>
          </w:tcPr>
          <w:p w14:paraId="4177EAEB">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2487" w:type="dxa"/>
            <w:vAlign w:val="center"/>
          </w:tcPr>
          <w:p w14:paraId="2C40E7D4">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产品技术性能、参数的响应情况（30分）</w:t>
            </w:r>
          </w:p>
        </w:tc>
        <w:tc>
          <w:tcPr>
            <w:tcW w:w="5645" w:type="dxa"/>
            <w:vAlign w:val="center"/>
          </w:tcPr>
          <w:p w14:paraId="178FBF1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根据所投产品技术参数的详细描述及佐证材料等进行评审。标注“★”为核心技术参数每有一项不满足的，按无效投标处理；标注“▲”为重要技术参数及佐证材料每有一项负偏离或不满足的，扣 3</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分；其他技术参数及佐证材料每有一项负偏离或不满足的，扣 1</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 扣完 30</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分为止。</w:t>
            </w:r>
          </w:p>
          <w:p w14:paraId="02D2A34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标注为“★”和“▲”的技术参数部分，为防止误评或漏评</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投标人应在其采购需求偏离表中写明佐证材料（产品手册、参数说明、检测报告或宣传彩页等）的名称、页码，并使用下划线、文本框等方式加以明显标记，否则评标委员会有理由认为该技术参数不满足招标文件要求。</w:t>
            </w:r>
          </w:p>
        </w:tc>
      </w:tr>
      <w:tr w14:paraId="27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nil"/>
              <w:bottom w:val="single" w:color="auto" w:sz="4" w:space="0"/>
            </w:tcBorders>
            <w:vAlign w:val="center"/>
          </w:tcPr>
          <w:p w14:paraId="11720D9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tcBorders>
              <w:bottom w:val="single" w:color="auto" w:sz="4" w:space="0"/>
            </w:tcBorders>
            <w:vAlign w:val="center"/>
          </w:tcPr>
          <w:p w14:paraId="59F3E4F9">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产品质量控制保障方案</w:t>
            </w:r>
          </w:p>
          <w:p w14:paraId="2BD8B8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bottom w:val="single" w:color="auto" w:sz="4" w:space="0"/>
            </w:tcBorders>
            <w:vAlign w:val="center"/>
          </w:tcPr>
          <w:p w14:paraId="4FCB293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产品质量控制保障方案，方案至少应包括但不限于以下内容：（1）产品质量检查方案（2）检查人员配备方案（3）检测设备配备方案（4）检查流程管理方案（5）质量控制管理制度。</w:t>
            </w:r>
          </w:p>
          <w:p w14:paraId="0086D8C5">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1、方案完整覆盖所有技术要求，逻辑清晰，细节到位，无遗漏或矛盾，具备可操作性，得10分；</w:t>
            </w:r>
          </w:p>
          <w:p w14:paraId="4B966F6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2、方案主要模块完整但细节缺失，如配备人员未提供资质证明、检测设备清单未注明校准记录或维护计划，或流程管理缺乏异常处理机制等，得6分；</w:t>
            </w:r>
          </w:p>
          <w:p w14:paraId="082B8AA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3、方案存在明显偏差，如功能缺失，或遗漏重要模块，导致无法有效实施，得2分；</w:t>
            </w:r>
          </w:p>
          <w:p w14:paraId="6FB4DB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2428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B7CCEB8">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tcBorders>
              <w:top w:val="single" w:color="auto" w:sz="4" w:space="0"/>
              <w:left w:val="single" w:color="auto" w:sz="4" w:space="0"/>
              <w:bottom w:val="single" w:color="auto" w:sz="4" w:space="0"/>
              <w:right w:val="single" w:color="auto" w:sz="4" w:space="0"/>
            </w:tcBorders>
            <w:vAlign w:val="center"/>
          </w:tcPr>
          <w:p w14:paraId="66591352">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售后服务方案</w:t>
            </w:r>
          </w:p>
          <w:p w14:paraId="7179A7D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top w:val="single" w:color="auto" w:sz="4" w:space="0"/>
              <w:left w:val="single" w:color="auto" w:sz="4" w:space="0"/>
              <w:bottom w:val="single" w:color="auto" w:sz="4" w:space="0"/>
              <w:right w:val="single" w:color="auto" w:sz="4" w:space="0"/>
            </w:tcBorders>
            <w:vAlign w:val="center"/>
          </w:tcPr>
          <w:p w14:paraId="2A46475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投标人应根据项目需求，结合项目实际，提供售后服务方案，方案至少应包括但不限于以下内容：</w:t>
            </w:r>
          </w:p>
          <w:p w14:paraId="44F1E68B">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（1）售后服务人员配备（2）售后服务人员岗位职责（3）服务响应时间（4）售后服务人员管理制度（5）常用备品备件配备方案（6）巡检巡修管理方案（7）巡检保养情况档案记录整理方案。</w:t>
            </w:r>
          </w:p>
          <w:p w14:paraId="5051B8F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1、售后服务方案完全覆盖招标文件所有技术要求和服务需求，逻辑严谨且实施细节完整，具有可操作性，包含创新性服务内容或明显超出招标要求的增值服务，得10分；</w:t>
            </w:r>
          </w:p>
          <w:p w14:paraId="1E05968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2、售后服务方案全面响应招标文件各项要求，结构完整且包含必要实施要素，无明显技术缺陷或服务漏洞但无额外创新，能够确保服务质量，得7分；</w:t>
            </w:r>
          </w:p>
          <w:p w14:paraId="615D23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3、售后服务方案响应主要技术和服务要求，但存在非关键性内容缺失或表述不清，部分细节需进一步完善，但不影响整体服务实施效果，得4分；</w:t>
            </w:r>
          </w:p>
          <w:p w14:paraId="6FC45695">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4、售后服务方案存在关键性条款未响应或重大偏差，内容不完整导致影响服务实施，重要指标或要求未达到基本标准，得2分。</w:t>
            </w:r>
          </w:p>
          <w:p w14:paraId="28C3D4A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5、未提交任何售后服务方案文件，或提交内容与项目无关，得0分。</w:t>
            </w:r>
          </w:p>
        </w:tc>
      </w:tr>
      <w:tr w14:paraId="7CB7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142C916">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14:paraId="1F1DB2B2">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投标人的履约能力</w:t>
            </w:r>
          </w:p>
          <w:p w14:paraId="72CE6A07">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（6 分）</w:t>
            </w:r>
          </w:p>
        </w:tc>
        <w:tc>
          <w:tcPr>
            <w:tcW w:w="5645" w:type="dxa"/>
            <w:tcBorders>
              <w:top w:val="single" w:color="auto" w:sz="4" w:space="0"/>
              <w:left w:val="single" w:color="auto" w:sz="4" w:space="0"/>
              <w:bottom w:val="single" w:color="auto" w:sz="4" w:space="0"/>
              <w:right w:val="single" w:color="auto" w:sz="4" w:space="0"/>
            </w:tcBorders>
            <w:shd w:val="clear" w:color="auto" w:fill="auto"/>
            <w:vAlign w:val="center"/>
          </w:tcPr>
          <w:p w14:paraId="29BBF4FF">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投标人应根据项目需求，结合项目实际，提供履约服务方案，方案至少应包括但不限于以下内容：</w:t>
            </w:r>
          </w:p>
          <w:p w14:paraId="47C09A4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（1）项目测试方案（2）运输方案（3）安装调试方案（4）应急维修处理方案等内容。</w:t>
            </w:r>
          </w:p>
          <w:p w14:paraId="3D674E7A">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1、方案完整覆盖招标文件所有技术要求和服务需求，细节详实充分，逻辑清晰严谨，具备可操作性，包含创新性服务内容或明显超出招标要求的增值服务，得6分；</w:t>
            </w:r>
          </w:p>
          <w:p w14:paraId="12100ACC">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2、方案全面响应招标文件各项要求，结构完整且包含必要实施要素，无明显技术缺陷或服务漏洞但无额外创新，能够确保服务质量，得5分；</w:t>
            </w:r>
          </w:p>
          <w:p w14:paraId="5D08C9D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3、方案响应主要技术和服务要求，但存在非关键性内容缺失或表述不清，部分细节需进一步完善，但不影响整体服务实施效果，得3分；</w:t>
            </w:r>
          </w:p>
          <w:p w14:paraId="7F697776">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4、方案存在关键性条款未响应或重大偏差，内容不完整导致影响服务实施，重要指标或要求未达到基本标准，得1分；</w:t>
            </w:r>
          </w:p>
          <w:p w14:paraId="37C3A5CB">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5、未提交任何方案文件，或提交内容与项目无关，得0分。</w:t>
            </w:r>
          </w:p>
        </w:tc>
      </w:tr>
      <w:tr w14:paraId="7FE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62A7E5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tcBorders>
              <w:top w:val="single" w:color="auto" w:sz="4" w:space="0"/>
              <w:left w:val="single" w:color="auto" w:sz="4" w:space="0"/>
              <w:bottom w:val="single" w:color="auto" w:sz="4" w:space="0"/>
              <w:right w:val="single" w:color="auto" w:sz="4" w:space="0"/>
            </w:tcBorders>
            <w:vAlign w:val="center"/>
          </w:tcPr>
          <w:p w14:paraId="41DB8A65">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培训方案</w:t>
            </w:r>
          </w:p>
          <w:p w14:paraId="7F4B104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（4分）</w:t>
            </w:r>
          </w:p>
        </w:tc>
        <w:tc>
          <w:tcPr>
            <w:tcW w:w="5645" w:type="dxa"/>
            <w:tcBorders>
              <w:top w:val="single" w:color="auto" w:sz="4" w:space="0"/>
              <w:left w:val="single" w:color="auto" w:sz="4" w:space="0"/>
              <w:bottom w:val="single" w:color="auto" w:sz="4" w:space="0"/>
              <w:right w:val="single" w:color="auto" w:sz="4" w:space="0"/>
            </w:tcBorders>
            <w:vAlign w:val="center"/>
          </w:tcPr>
          <w:p w14:paraId="26CAD12D">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投标人应根据项目需求，结合项目实际，提供培训方案，方案至少应包括但不限于以下内容：（1）培训计划（2）培训内容（3）培训目标（4）培训师资配备。</w:t>
            </w:r>
          </w:p>
          <w:p w14:paraId="727884B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1、方案完整覆盖所有技术要求，细节充足，逻辑清晰，细节到位，无遗漏或矛盾，具备可操作性，得4分；</w:t>
            </w:r>
          </w:p>
          <w:p w14:paraId="1DADBCA4">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2、方案主要模块完整但细节缺失，如计划无具体时间表、内容未细化技能点、目标未量化或师资仅写职称无证明等，得3分；</w:t>
            </w:r>
          </w:p>
          <w:p w14:paraId="7B5AE8E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3、方案存在明显偏差，如功能缺失，或遗漏重要模块，导致无法有效实施，得1分；</w:t>
            </w:r>
          </w:p>
          <w:p w14:paraId="4FB0C5D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08F4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top w:val="single" w:color="auto" w:sz="4" w:space="0"/>
            </w:tcBorders>
            <w:vAlign w:val="center"/>
          </w:tcPr>
          <w:p w14:paraId="0A05D7C8">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2487" w:type="dxa"/>
            <w:tcBorders>
              <w:top w:val="single" w:color="auto" w:sz="4" w:space="0"/>
            </w:tcBorders>
            <w:vAlign w:val="center"/>
          </w:tcPr>
          <w:p w14:paraId="1F5DE0B1">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质保期承诺</w:t>
            </w:r>
          </w:p>
          <w:p w14:paraId="44E5E36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tcBorders>
              <w:top w:val="single" w:color="auto" w:sz="4" w:space="0"/>
            </w:tcBorders>
            <w:vAlign w:val="center"/>
          </w:tcPr>
          <w:p w14:paraId="7CF6D1F1">
            <w:pPr>
              <w:pStyle w:val="254"/>
              <w:autoSpaceDE w:val="0"/>
              <w:autoSpaceDN w:val="0"/>
              <w:snapToGrid w:val="0"/>
              <w:spacing w:before="3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保修期优于用户需求，每增加 1 年得 1 分，最多得 2 分。</w:t>
            </w:r>
          </w:p>
          <w:p w14:paraId="5365EF81">
            <w:pPr>
              <w:pStyle w:val="254"/>
              <w:autoSpaceDE w:val="0"/>
              <w:autoSpaceDN w:val="0"/>
              <w:snapToGrid w:val="0"/>
              <w:spacing w:before="161"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备注：投标文件内需①提供体现响应保修年限的原厂售后服务承诺书，或者②同时提供原厂售后服务授权及体现响应保修年限的供应商售后服务承诺书（格式自拟）</w:t>
            </w:r>
          </w:p>
        </w:tc>
      </w:tr>
      <w:tr w14:paraId="304E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64FCAC4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vAlign w:val="center"/>
          </w:tcPr>
          <w:p w14:paraId="2A2DF78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投标人自2023 年1月1日以来的同类设备的业绩</w:t>
            </w:r>
          </w:p>
          <w:p w14:paraId="2D96BA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6分）</w:t>
            </w:r>
          </w:p>
        </w:tc>
        <w:tc>
          <w:tcPr>
            <w:tcW w:w="5645" w:type="dxa"/>
            <w:vAlign w:val="center"/>
          </w:tcPr>
          <w:p w14:paraId="4DC61595">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每提供一项同类型项目业绩的合同扫描件并加盖公章得 1 分，最高得 6 分，不提供不得分。</w:t>
            </w:r>
          </w:p>
          <w:p w14:paraId="38AE8000">
            <w:pPr>
              <w:pStyle w:val="254"/>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 以合同签订时间为准。</w:t>
            </w:r>
          </w:p>
          <w:p w14:paraId="7047DCA2">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1.要求同时提供合同关键信息（含首页、签字页）证明文件作为得分依据。</w:t>
            </w:r>
          </w:p>
          <w:p w14:paraId="33322E4F">
            <w:pPr>
              <w:pStyle w:val="254"/>
              <w:autoSpaceDE w:val="0"/>
              <w:autoSpaceDN w:val="0"/>
              <w:snapToGrid w:val="0"/>
              <w:spacing w:before="16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2.通过合同关键信息无法判断是否得分的，还须同时提供能证明得分的其它证明资料，如项目报告或合同甲方出具的证明文件等。</w:t>
            </w:r>
          </w:p>
          <w:p w14:paraId="7FA997D1">
            <w:pPr>
              <w:pStyle w:val="254"/>
              <w:autoSpaceDE w:val="0"/>
              <w:autoSpaceDN w:val="0"/>
              <w:snapToGrid w:val="0"/>
              <w:spacing w:before="160"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3.以上资料均要求提供扫描件加盖投标人公章。评分中出现无证明资料或专家无法凭所提供资料判断是否得分的情况，一律作不得分处理。</w:t>
            </w:r>
          </w:p>
        </w:tc>
      </w:tr>
      <w:tr w14:paraId="3845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57EFA06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2487" w:type="dxa"/>
            <w:vAlign w:val="center"/>
          </w:tcPr>
          <w:p w14:paraId="1EC5AFC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使用用户评价</w:t>
            </w:r>
          </w:p>
          <w:p w14:paraId="3F162A5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vAlign w:val="center"/>
          </w:tcPr>
          <w:p w14:paraId="1CF34121">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提供上述有效投标货物业绩的使用用户评价，每提供一个类似“满意 ”或“非常满意 ”或“优 ”的使用用户评价得 0.5 分，本项最高不超过 2 分。须提供用户单位的评价证明（格式自拟，须加盖用户单位印章） 。其他表达满意度的词语， 由评委参照以上评价等级程度认定对应的评价等级。同一法人单位的多份用户评价只计算 1 份。</w:t>
            </w:r>
          </w:p>
        </w:tc>
      </w:tr>
      <w:tr w14:paraId="2078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56737D6">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2487" w:type="dxa"/>
            <w:vAlign w:val="center"/>
          </w:tcPr>
          <w:p w14:paraId="4573722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w:t>
            </w:r>
          </w:p>
          <w:p w14:paraId="2BD4B5C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(30分)</w:t>
            </w:r>
          </w:p>
        </w:tc>
        <w:tc>
          <w:tcPr>
            <w:tcW w:w="5645" w:type="dxa"/>
            <w:vAlign w:val="center"/>
          </w:tcPr>
          <w:p w14:paraId="5E50E0F1">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 ×价格分值</w:t>
            </w:r>
          </w:p>
          <w:p w14:paraId="06F3D999">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【注：满足招标文件要求且投标价格最低的投标报价为评标基准价。】最低报价不是中标的唯一依据。因落实政府采购政策进行价格调整的， 以调整后的价格计算评标基准价和投标报价。</w:t>
            </w:r>
          </w:p>
        </w:tc>
      </w:tr>
    </w:tbl>
    <w:p w14:paraId="2EA53E8E">
      <w:pPr>
        <w:tabs>
          <w:tab w:val="left" w:pos="360"/>
          <w:tab w:val="left" w:pos="1080"/>
        </w:tabs>
        <w:snapToGrid w:val="0"/>
        <w:spacing w:line="360" w:lineRule="auto"/>
        <w:ind w:left="1080"/>
        <w:rPr>
          <w:rFonts w:hint="eastAsia" w:ascii="仿宋" w:hAnsi="仿宋" w:eastAsia="仿宋" w:cs="仿宋"/>
          <w:color w:val="000000"/>
          <w:sz w:val="24"/>
        </w:rPr>
      </w:pPr>
    </w:p>
    <w:p w14:paraId="48B66C79">
      <w:pPr>
        <w:widowControl/>
        <w:jc w:val="left"/>
        <w:rPr>
          <w:rFonts w:hint="eastAsia" w:ascii="仿宋" w:hAnsi="仿宋" w:eastAsia="仿宋" w:cs="仿宋"/>
          <w:b/>
          <w:sz w:val="36"/>
          <w:szCs w:val="36"/>
        </w:rPr>
      </w:pPr>
    </w:p>
    <w:p w14:paraId="56CEF6AA">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br w:type="page"/>
      </w:r>
      <w:bookmarkStart w:id="823" w:name="_Toc99301424"/>
      <w:r>
        <w:rPr>
          <w:rFonts w:hint="eastAsia" w:ascii="仿宋" w:hAnsi="仿宋" w:eastAsia="仿宋" w:cs="仿宋"/>
          <w:b/>
          <w:sz w:val="36"/>
          <w:szCs w:val="36"/>
        </w:rPr>
        <w:t>第五章   采购需求</w:t>
      </w:r>
      <w:bookmarkEnd w:id="823"/>
    </w:p>
    <w:p w14:paraId="2FC42435">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一、</w:t>
      </w:r>
      <w:r>
        <w:rPr>
          <w:rFonts w:hint="eastAsia" w:ascii="仿宋" w:hAnsi="仿宋" w:eastAsia="仿宋" w:cs="仿宋"/>
          <w:b/>
          <w:sz w:val="24"/>
          <w:szCs w:val="24"/>
        </w:rPr>
        <w:t>采购标的</w:t>
      </w:r>
    </w:p>
    <w:p w14:paraId="4778C18E">
      <w:pPr>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p w14:paraId="3B13BE8B">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采购包3（</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第3包</w:t>
      </w:r>
      <w:r>
        <w:rPr>
          <w:rFonts w:hint="eastAsia"/>
          <w:spacing w:val="-1"/>
          <w:sz w:val="24"/>
          <w:szCs w:val="24"/>
          <w:lang w:val="en-US" w:eastAsia="zh-CN"/>
        </w:rPr>
        <w:t>）</w:t>
      </w:r>
    </w:p>
    <w:p w14:paraId="6CF14759">
      <w:pPr>
        <w:pStyle w:val="17"/>
        <w:spacing w:before="177" w:line="224" w:lineRule="auto"/>
        <w:rPr>
          <w:rFonts w:hint="eastAsia"/>
          <w:spacing w:val="-1"/>
          <w:sz w:val="24"/>
          <w:szCs w:val="24"/>
          <w:lang w:val="en-US" w:eastAsia="zh-CN"/>
        </w:rPr>
      </w:pPr>
    </w:p>
    <w:tbl>
      <w:tblPr>
        <w:tblStyle w:val="44"/>
        <w:tblW w:w="91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761"/>
        <w:gridCol w:w="1979"/>
        <w:gridCol w:w="1572"/>
        <w:gridCol w:w="1224"/>
        <w:gridCol w:w="1102"/>
        <w:gridCol w:w="1000"/>
        <w:gridCol w:w="980"/>
      </w:tblGrid>
      <w:tr w14:paraId="07F9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1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880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A8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78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1E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3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2D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7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1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11CC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A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5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7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耳鼻喉清洗消毒系统</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A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F6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57</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1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80" w:type="dxa"/>
            <w:tcBorders>
              <w:top w:val="nil"/>
              <w:left w:val="nil"/>
              <w:bottom w:val="single" w:color="000000" w:sz="8" w:space="0"/>
              <w:right w:val="single" w:color="000000" w:sz="8" w:space="0"/>
            </w:tcBorders>
            <w:shd w:val="clear" w:color="auto" w:fill="auto"/>
            <w:vAlign w:val="center"/>
          </w:tcPr>
          <w:p w14:paraId="7A295A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6E3F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A48F">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E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牙科种植机</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9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E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CD07">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5325">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32BFB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1F4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1098">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D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种植体稳固度检测仪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F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F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5128">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2D6C">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23A60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DD8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5B20">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口内数字印模仪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C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F91E">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D1B1">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537A4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156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1D09">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2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口腔无菌水处理设备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3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6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6589">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4FDC">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27197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F42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048C">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4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牙科低压电动马达ES5+（微动力系统）</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A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479C">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BA9F">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63AB6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FB5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A646">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2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3-7</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软水机</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2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1E5B">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7CAC">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2BC8C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6E9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8275">
            <w:pPr>
              <w:jc w:val="center"/>
              <w:rPr>
                <w:rFonts w:hint="eastAsia" w:ascii="仿宋" w:hAnsi="仿宋" w:eastAsia="仿宋" w:cs="仿宋"/>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2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机械助力盐水输液架（冲洗塔）</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1341">
            <w:pPr>
              <w:jc w:val="center"/>
              <w:rPr>
                <w:rFonts w:hint="eastAsia" w:ascii="仿宋" w:hAnsi="仿宋" w:eastAsia="仿宋" w:cs="仿宋"/>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2D8F">
            <w:pPr>
              <w:jc w:val="center"/>
              <w:rPr>
                <w:rFonts w:hint="eastAsia" w:ascii="仿宋" w:hAnsi="仿宋" w:eastAsia="仿宋" w:cs="仿宋"/>
                <w:i w:val="0"/>
                <w:iCs w:val="0"/>
                <w:color w:val="000000"/>
                <w:sz w:val="24"/>
                <w:szCs w:val="24"/>
                <w:u w:val="none"/>
              </w:rPr>
            </w:pPr>
          </w:p>
        </w:tc>
        <w:tc>
          <w:tcPr>
            <w:tcW w:w="980" w:type="dxa"/>
            <w:tcBorders>
              <w:top w:val="nil"/>
              <w:left w:val="nil"/>
              <w:bottom w:val="single" w:color="000000" w:sz="8" w:space="0"/>
              <w:right w:val="single" w:color="000000" w:sz="8" w:space="0"/>
            </w:tcBorders>
            <w:shd w:val="clear" w:color="auto" w:fill="auto"/>
            <w:vAlign w:val="center"/>
          </w:tcPr>
          <w:p w14:paraId="21328B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62BB7D8B">
      <w:pPr>
        <w:pStyle w:val="74"/>
        <w:numPr>
          <w:ilvl w:val="0"/>
          <w:numId w:val="0"/>
        </w:numPr>
        <w:spacing w:line="360" w:lineRule="auto"/>
        <w:ind w:left="500" w:leftChars="0" w:hanging="500" w:firstLineChars="0"/>
        <w:contextualSpacing/>
        <w:rPr>
          <w:rFonts w:hint="default" w:ascii="仿宋" w:hAnsi="仿宋" w:eastAsia="仿宋" w:cs="仿宋"/>
          <w:b/>
          <w:kern w:val="2"/>
          <w:sz w:val="24"/>
          <w:szCs w:val="24"/>
          <w:lang w:val="en-US" w:eastAsia="zh-CN" w:bidi="ar-SA"/>
        </w:rPr>
      </w:pPr>
    </w:p>
    <w:p w14:paraId="524F146D">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二、</w:t>
      </w:r>
      <w:r>
        <w:rPr>
          <w:rFonts w:hint="eastAsia" w:ascii="仿宋" w:hAnsi="仿宋" w:eastAsia="仿宋" w:cs="仿宋"/>
          <w:b/>
          <w:sz w:val="24"/>
          <w:szCs w:val="24"/>
        </w:rPr>
        <w:t>商务要求</w:t>
      </w:r>
    </w:p>
    <w:p w14:paraId="21EC6414">
      <w:pPr>
        <w:spacing w:line="360" w:lineRule="auto"/>
        <w:contextualSpacing/>
        <w:rPr>
          <w:rFonts w:hint="eastAsia" w:ascii="仿宋" w:hAnsi="仿宋" w:eastAsia="仿宋" w:cs="仿宋"/>
          <w:i/>
          <w:sz w:val="24"/>
        </w:rPr>
      </w:pPr>
      <w:r>
        <w:rPr>
          <w:rFonts w:hint="eastAsia" w:ascii="仿宋" w:hAnsi="仿宋" w:eastAsia="仿宋" w:cs="仿宋"/>
          <w:sz w:val="24"/>
        </w:rPr>
        <w:t>1. 交付的时间和地点</w:t>
      </w:r>
    </w:p>
    <w:p w14:paraId="7B2A58CA">
      <w:pPr>
        <w:spacing w:line="360" w:lineRule="auto"/>
        <w:contextualSpacing/>
        <w:rPr>
          <w:rFonts w:hint="eastAsia" w:ascii="仿宋" w:hAnsi="仿宋" w:eastAsia="仿宋" w:cs="仿宋"/>
          <w:sz w:val="24"/>
          <w:lang w:eastAsia="zh-CN"/>
        </w:rPr>
      </w:pPr>
      <w:r>
        <w:rPr>
          <w:rFonts w:hint="eastAsia" w:ascii="仿宋" w:hAnsi="仿宋" w:eastAsia="仿宋" w:cs="仿宋"/>
          <w:sz w:val="24"/>
          <w:lang w:val="en-US" w:eastAsia="zh-CN"/>
        </w:rPr>
        <w:t>交付</w:t>
      </w:r>
      <w:r>
        <w:rPr>
          <w:rFonts w:hint="eastAsia" w:ascii="仿宋" w:hAnsi="仿宋" w:eastAsia="仿宋" w:cs="仿宋"/>
          <w:sz w:val="24"/>
        </w:rPr>
        <w:t>地点：</w:t>
      </w:r>
      <w:r>
        <w:rPr>
          <w:rFonts w:hint="eastAsia" w:ascii="仿宋" w:hAnsi="仿宋" w:eastAsia="仿宋" w:cs="仿宋"/>
          <w:sz w:val="24"/>
          <w:lang w:eastAsia="zh-CN"/>
        </w:rPr>
        <w:t>北京中医医院延庆医院（北京市延庆区中医医院）；</w:t>
      </w:r>
    </w:p>
    <w:p w14:paraId="0E04DC8B">
      <w:pPr>
        <w:spacing w:line="360" w:lineRule="auto"/>
        <w:contextualSpacing/>
        <w:rPr>
          <w:rFonts w:hint="eastAsia" w:ascii="仿宋" w:hAnsi="仿宋" w:eastAsia="仿宋" w:cs="仿宋"/>
          <w:i/>
          <w:sz w:val="24"/>
          <w:lang w:val="en-US" w:eastAsia="zh-CN"/>
        </w:rPr>
      </w:pPr>
      <w:r>
        <w:rPr>
          <w:rFonts w:hint="eastAsia" w:ascii="仿宋" w:hAnsi="仿宋" w:eastAsia="仿宋" w:cs="仿宋"/>
          <w:sz w:val="24"/>
          <w:lang w:val="en-US" w:eastAsia="zh-CN"/>
        </w:rPr>
        <w:t>交付</w:t>
      </w:r>
      <w:r>
        <w:rPr>
          <w:rFonts w:hint="eastAsia" w:ascii="仿宋" w:hAnsi="仿宋" w:eastAsia="仿宋" w:cs="仿宋"/>
          <w:sz w:val="24"/>
        </w:rPr>
        <w:t>时间：</w:t>
      </w:r>
      <w:r>
        <w:rPr>
          <w:rFonts w:hint="eastAsia" w:ascii="仿宋" w:hAnsi="仿宋" w:eastAsia="仿宋" w:cs="仿宋"/>
          <w:sz w:val="24"/>
          <w:lang w:val="en-US" w:eastAsia="en-US"/>
        </w:rPr>
        <w:t>自合同签订之日起</w:t>
      </w:r>
      <w:r>
        <w:rPr>
          <w:rFonts w:hint="eastAsia" w:ascii="仿宋" w:hAnsi="仿宋" w:eastAsia="仿宋" w:cs="仿宋"/>
          <w:sz w:val="24"/>
          <w:lang w:val="en-US" w:eastAsia="zh-CN"/>
        </w:rPr>
        <w:t>15</w:t>
      </w:r>
      <w:r>
        <w:rPr>
          <w:rFonts w:hint="eastAsia" w:ascii="仿宋" w:hAnsi="仿宋" w:eastAsia="仿宋" w:cs="仿宋"/>
          <w:sz w:val="24"/>
          <w:lang w:val="en-US" w:eastAsia="en-US"/>
        </w:rPr>
        <w:t>天内将货物送达采购人指定地点</w:t>
      </w:r>
      <w:r>
        <w:rPr>
          <w:rFonts w:hint="eastAsia" w:ascii="仿宋" w:hAnsi="仿宋" w:eastAsia="仿宋" w:cs="仿宋"/>
          <w:sz w:val="24"/>
          <w:lang w:val="en-US" w:eastAsia="zh-CN"/>
        </w:rPr>
        <w:t>。</w:t>
      </w:r>
    </w:p>
    <w:p w14:paraId="5F8F6113">
      <w:pPr>
        <w:spacing w:line="360" w:lineRule="auto"/>
        <w:contextualSpacing/>
        <w:rPr>
          <w:rFonts w:hint="eastAsia" w:ascii="仿宋" w:hAnsi="仿宋" w:eastAsia="仿宋" w:cs="仿宋"/>
          <w:sz w:val="24"/>
        </w:rPr>
      </w:pPr>
    </w:p>
    <w:p w14:paraId="7DAD5DB3">
      <w:pPr>
        <w:spacing w:line="360" w:lineRule="auto"/>
        <w:contextualSpacing/>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付款条件</w:t>
      </w:r>
      <w:r>
        <w:rPr>
          <w:rFonts w:hint="eastAsia" w:ascii="仿宋" w:hAnsi="仿宋" w:eastAsia="仿宋" w:cs="仿宋"/>
          <w:sz w:val="24"/>
          <w:lang w:val="en-US" w:eastAsia="zh-CN"/>
        </w:rPr>
        <w:t>及验收要</w:t>
      </w:r>
    </w:p>
    <w:p w14:paraId="0B5C87F3">
      <w:pPr>
        <w:spacing w:line="360" w:lineRule="auto"/>
        <w:ind w:firstLine="480" w:firstLineChars="200"/>
        <w:contextualSpacing/>
        <w:rPr>
          <w:rFonts w:hint="eastAsia" w:ascii="仿宋" w:hAnsi="仿宋" w:eastAsia="仿宋" w:cs="仿宋"/>
          <w:bCs/>
          <w:sz w:val="24"/>
          <w:lang w:val="en-US" w:eastAsia="zh-CN"/>
        </w:rPr>
      </w:pPr>
      <w:r>
        <w:rPr>
          <w:rFonts w:hint="eastAsia" w:ascii="仿宋" w:hAnsi="仿宋" w:eastAsia="仿宋" w:cs="仿宋"/>
          <w:bCs/>
          <w:sz w:val="24"/>
          <w:lang w:val="en-US" w:eastAsia="zh-CN"/>
        </w:rPr>
        <w:t>2.1付款条件：</w:t>
      </w:r>
      <w:r>
        <w:rPr>
          <w:rFonts w:hint="eastAsia" w:ascii="仿宋" w:hAnsi="仿宋" w:eastAsia="仿宋" w:cs="仿宋"/>
          <w:bCs/>
          <w:sz w:val="24"/>
        </w:rPr>
        <w:t>按本合同第一条约定规格的货物抵达甲方指定地点，经安装调试、培训、自货到验收合格一周内，乙方向甲方支付合同总价的5%作为履约保证金，一年后无息返还。</w:t>
      </w:r>
      <w:r>
        <w:rPr>
          <w:rFonts w:hint="eastAsia" w:ascii="仿宋" w:hAnsi="仿宋" w:eastAsia="仿宋" w:cs="仿宋"/>
          <w:bCs/>
          <w:sz w:val="24"/>
          <w:lang w:val="en-US" w:eastAsia="zh-CN"/>
        </w:rPr>
        <w:t>货物试用期间，连续6个月无任何质量或性能问题后，乙方向甲方开具全额发票，甲方向乙方支付全额货款。</w:t>
      </w:r>
    </w:p>
    <w:p w14:paraId="43627A23">
      <w:pPr>
        <w:spacing w:line="360" w:lineRule="auto"/>
        <w:ind w:firstLine="480" w:firstLineChars="200"/>
        <w:contextualSpacing/>
        <w:rPr>
          <w:rFonts w:hint="default" w:ascii="仿宋" w:hAnsi="仿宋" w:eastAsia="仿宋" w:cs="仿宋"/>
          <w:bCs/>
          <w:sz w:val="24"/>
          <w:lang w:val="en-US" w:eastAsia="zh-CN"/>
        </w:rPr>
      </w:pPr>
      <w:r>
        <w:rPr>
          <w:rFonts w:hint="eastAsia" w:ascii="仿宋" w:hAnsi="仿宋" w:eastAsia="仿宋" w:cs="仿宋"/>
          <w:bCs/>
          <w:sz w:val="24"/>
          <w:lang w:val="en-US" w:eastAsia="zh-CN"/>
        </w:rPr>
        <w:t>2.2验收要求：投标人应派有经验的技术人员到甲方指定场所进行安装、调试，直到设备正常使用。由采购人按合同和招标、投标文件约定的要求和标准及中华人民共和国现行的验收规范和评定标准进行交货验收。</w:t>
      </w:r>
    </w:p>
    <w:p w14:paraId="43F343BD">
      <w:pPr>
        <w:spacing w:line="360" w:lineRule="auto"/>
        <w:contextualSpacing/>
        <w:rPr>
          <w:rFonts w:hint="eastAsia" w:ascii="仿宋" w:hAnsi="仿宋" w:eastAsia="仿宋" w:cs="仿宋"/>
          <w:bCs/>
          <w:sz w:val="24"/>
        </w:rPr>
      </w:pPr>
    </w:p>
    <w:p w14:paraId="6B127806">
      <w:pPr>
        <w:spacing w:line="360" w:lineRule="auto"/>
        <w:contextualSpacing/>
        <w:rPr>
          <w:rFonts w:hint="eastAsia" w:ascii="仿宋" w:hAnsi="仿宋" w:eastAsia="仿宋" w:cs="仿宋"/>
          <w:sz w:val="24"/>
        </w:rPr>
      </w:pPr>
      <w:r>
        <w:rPr>
          <w:rFonts w:hint="eastAsia" w:ascii="仿宋" w:hAnsi="仿宋" w:eastAsia="仿宋" w:cs="仿宋"/>
          <w:sz w:val="24"/>
        </w:rPr>
        <w:t>3. 包装和运输（如适用，须满足《关于印发〈商品包装政府采购需求标准（试行）〉、〈快递包装政府采购需求标准（试行）〉的通知》（财办库﹝2020﹞123号））</w:t>
      </w:r>
    </w:p>
    <w:p w14:paraId="0F66E107">
      <w:pPr>
        <w:spacing w:line="360" w:lineRule="auto"/>
        <w:contextualSpacing/>
        <w:rPr>
          <w:rFonts w:hint="eastAsia" w:ascii="仿宋" w:hAnsi="仿宋" w:eastAsia="仿宋" w:cs="仿宋"/>
          <w:sz w:val="24"/>
        </w:rPr>
      </w:pPr>
    </w:p>
    <w:p w14:paraId="5E60C5FC">
      <w:pPr>
        <w:spacing w:line="360" w:lineRule="auto"/>
        <w:contextualSpacing/>
        <w:rPr>
          <w:rFonts w:hint="eastAsia" w:ascii="仿宋" w:hAnsi="仿宋" w:eastAsia="仿宋" w:cs="仿宋"/>
          <w:sz w:val="24"/>
        </w:rPr>
      </w:pPr>
      <w:r>
        <w:rPr>
          <w:rFonts w:hint="eastAsia" w:ascii="仿宋" w:hAnsi="仿宋" w:eastAsia="仿宋" w:cs="仿宋"/>
          <w:sz w:val="24"/>
        </w:rPr>
        <w:t>4. 售后服务（质保期）</w:t>
      </w:r>
    </w:p>
    <w:p w14:paraId="347ED9D9">
      <w:pPr>
        <w:spacing w:line="36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（1）投标人须为每个采购包提供一份售后服务承诺函（格式自拟），该承诺函须涵盖本采购包内所有要求质保的设备。无需再为单个设备逐一提供承诺。</w:t>
      </w:r>
    </w:p>
    <w:p w14:paraId="76D3146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 其他要求</w:t>
      </w:r>
    </w:p>
    <w:p w14:paraId="711D8567">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rPr>
        <w:t>投标产品属于医疗器械的，</w:t>
      </w:r>
      <w:r>
        <w:rPr>
          <w:rFonts w:hint="eastAsia" w:ascii="仿宋" w:hAnsi="仿宋" w:eastAsia="仿宋" w:cs="仿宋"/>
          <w:bCs/>
          <w:color w:val="auto"/>
          <w:sz w:val="24"/>
          <w:szCs w:val="24"/>
        </w:rPr>
        <w:t>应按原国家食品药品监督管理总局颁发的《医疗器械注册管理办法》，办理医疗器械注册证</w:t>
      </w:r>
      <w:r>
        <w:rPr>
          <w:rFonts w:hint="eastAsia" w:ascii="仿宋" w:hAnsi="仿宋" w:eastAsia="仿宋" w:cs="仿宋"/>
          <w:color w:val="auto"/>
          <w:sz w:val="24"/>
          <w:szCs w:val="24"/>
        </w:rPr>
        <w:t>或者办理备案</w:t>
      </w:r>
      <w:r>
        <w:rPr>
          <w:rFonts w:hint="eastAsia" w:ascii="仿宋" w:hAnsi="仿宋" w:eastAsia="仿宋" w:cs="仿宋"/>
          <w:bCs/>
          <w:color w:val="auto"/>
          <w:sz w:val="24"/>
          <w:szCs w:val="24"/>
        </w:rPr>
        <w:t>，投标人须提供医疗器械注册证</w:t>
      </w:r>
      <w:r>
        <w:rPr>
          <w:rFonts w:hint="eastAsia" w:ascii="仿宋" w:hAnsi="仿宋" w:eastAsia="仿宋" w:cs="仿宋"/>
          <w:color w:val="auto"/>
          <w:sz w:val="24"/>
          <w:szCs w:val="24"/>
        </w:rPr>
        <w:t>复印件或备案凭证。</w:t>
      </w:r>
      <w:r>
        <w:rPr>
          <w:rFonts w:hint="eastAsia" w:ascii="仿宋" w:hAnsi="仿宋" w:eastAsia="仿宋" w:cs="仿宋"/>
          <w:b/>
          <w:color w:val="auto"/>
          <w:sz w:val="24"/>
          <w:szCs w:val="24"/>
        </w:rPr>
        <w:t>（医疗器械注册证书上的型号必须与所投型号一致，否则将导致投标无效）</w:t>
      </w:r>
    </w:p>
    <w:p w14:paraId="572A1A43">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（2）投标人须自行承担中标后与医院信息系统对接工作所产生的全部费用，该费用包括 但不限于接口开发、调试、系统联调及后续维护等相关支出，无论投标报价中是否单独列示，均由投标人全额承担。</w:t>
      </w:r>
    </w:p>
    <w:p w14:paraId="689E9651">
      <w:pPr>
        <w:spacing w:line="360" w:lineRule="auto"/>
        <w:contextualSpacing/>
        <w:rPr>
          <w:rFonts w:hint="default" w:ascii="仿宋" w:hAnsi="仿宋" w:eastAsia="仿宋" w:cs="仿宋"/>
          <w:b/>
          <w:i/>
          <w:sz w:val="24"/>
          <w:lang w:val="en-US" w:eastAsia="zh-CN"/>
        </w:rPr>
      </w:pPr>
    </w:p>
    <w:p w14:paraId="69ECBC82">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三、</w:t>
      </w:r>
      <w:r>
        <w:rPr>
          <w:rFonts w:hint="eastAsia" w:ascii="仿宋" w:hAnsi="仿宋" w:eastAsia="仿宋" w:cs="仿宋"/>
          <w:b/>
          <w:sz w:val="24"/>
          <w:szCs w:val="24"/>
        </w:rPr>
        <w:t>技术要求</w:t>
      </w:r>
    </w:p>
    <w:p w14:paraId="4A4687D8">
      <w:pPr>
        <w:spacing w:line="360" w:lineRule="auto"/>
        <w:contextualSpacing/>
        <w:rPr>
          <w:rFonts w:hint="eastAsia" w:ascii="仿宋" w:hAnsi="仿宋" w:eastAsia="仿宋" w:cs="仿宋"/>
          <w:sz w:val="24"/>
        </w:rPr>
      </w:pPr>
      <w:r>
        <w:rPr>
          <w:rFonts w:hint="eastAsia" w:ascii="仿宋" w:hAnsi="仿宋" w:eastAsia="仿宋" w:cs="仿宋"/>
          <w:sz w:val="24"/>
        </w:rPr>
        <w:t>1.货物技术要求</w:t>
      </w:r>
    </w:p>
    <w:p w14:paraId="402B7F70">
      <w:pPr>
        <w:pStyle w:val="17"/>
        <w:spacing w:before="176" w:line="359" w:lineRule="auto"/>
        <w:ind w:left="27" w:right="13" w:firstLine="471"/>
        <w:jc w:val="both"/>
        <w:outlineLvl w:val="9"/>
        <w:rPr>
          <w:spacing w:val="-3"/>
          <w:sz w:val="24"/>
          <w:szCs w:val="24"/>
        </w:rPr>
      </w:pPr>
      <w:r>
        <w:rPr>
          <w:spacing w:val="-3"/>
          <w:sz w:val="24"/>
          <w:szCs w:val="24"/>
        </w:rPr>
        <w:t>一、有关说明</w:t>
      </w:r>
    </w:p>
    <w:p w14:paraId="47B13578">
      <w:pPr>
        <w:pStyle w:val="17"/>
        <w:spacing w:before="176" w:line="359" w:lineRule="auto"/>
        <w:ind w:left="27" w:right="13" w:firstLine="471"/>
        <w:jc w:val="both"/>
        <w:outlineLvl w:val="9"/>
        <w:rPr>
          <w:spacing w:val="-3"/>
          <w:sz w:val="24"/>
          <w:szCs w:val="24"/>
        </w:rPr>
      </w:pPr>
      <w:r>
        <w:rPr>
          <w:spacing w:val="-3"/>
          <w:sz w:val="24"/>
          <w:szCs w:val="24"/>
        </w:rPr>
        <w:t>（一）投标人须对本项目以采购包为单位的采购标的进行整体投标，任何只对以采购包为单位的采购标的其中一部分内容、数量进行的投标都应予否决投标。</w:t>
      </w:r>
    </w:p>
    <w:p w14:paraId="33E4660D">
      <w:pPr>
        <w:pStyle w:val="17"/>
        <w:spacing w:before="176" w:line="359" w:lineRule="auto"/>
        <w:ind w:left="27" w:right="13" w:firstLine="471"/>
        <w:jc w:val="both"/>
        <w:outlineLvl w:val="9"/>
        <w:rPr>
          <w:spacing w:val="-3"/>
          <w:sz w:val="24"/>
          <w:szCs w:val="24"/>
        </w:rPr>
      </w:pPr>
      <w:r>
        <w:rPr>
          <w:spacing w:val="-3"/>
          <w:sz w:val="24"/>
          <w:szCs w:val="24"/>
        </w:rPr>
        <w:t>（二）</w:t>
      </w:r>
      <w:r>
        <w:rPr>
          <w:rFonts w:hint="eastAsia"/>
          <w:spacing w:val="-3"/>
          <w:sz w:val="24"/>
          <w:szCs w:val="24"/>
          <w:lang w:val="en-US" w:eastAsia="zh-CN"/>
        </w:rPr>
        <w:t>标注为“★”和“▲”的技术参数部分，为防止误评或漏评</w:t>
      </w:r>
      <w:r>
        <w:rPr>
          <w:rFonts w:hint="default"/>
          <w:spacing w:val="-3"/>
          <w:sz w:val="24"/>
          <w:szCs w:val="24"/>
          <w:lang w:val="en-US" w:eastAsia="zh-CN"/>
        </w:rPr>
        <w:t>,</w:t>
      </w:r>
      <w:r>
        <w:rPr>
          <w:rFonts w:hint="eastAsia"/>
          <w:spacing w:val="-3"/>
          <w:sz w:val="24"/>
          <w:szCs w:val="24"/>
          <w:lang w:val="en-US" w:eastAsia="zh-CN"/>
        </w:rPr>
        <w:t>投标人应在其采购需求偏离表中写明佐证材料（产品手册、参数说明、检测报告或宣传彩页等）的名称、页码，并使用下划线、文本框等方式加以明显标记，否则评标委员会有理由认为该技术参数不满足招标文件要求。</w:t>
      </w:r>
    </w:p>
    <w:p w14:paraId="0D3E491D">
      <w:pPr>
        <w:pStyle w:val="17"/>
        <w:spacing w:before="176" w:line="359" w:lineRule="auto"/>
        <w:ind w:right="13"/>
        <w:jc w:val="both"/>
        <w:outlineLvl w:val="9"/>
        <w:rPr>
          <w:rFonts w:hint="eastAsia"/>
          <w:spacing w:val="-3"/>
          <w:sz w:val="24"/>
          <w:szCs w:val="24"/>
          <w:lang w:val="en-US" w:eastAsia="zh-CN"/>
        </w:rPr>
      </w:pPr>
    </w:p>
    <w:p w14:paraId="27316BE6">
      <w:pPr>
        <w:pStyle w:val="17"/>
        <w:spacing w:before="176" w:line="359" w:lineRule="auto"/>
        <w:ind w:right="13" w:firstLine="234" w:firstLineChars="100"/>
        <w:jc w:val="both"/>
        <w:outlineLvl w:val="9"/>
        <w:rPr>
          <w:rFonts w:hint="default" w:eastAsia="宋体"/>
          <w:spacing w:val="-3"/>
          <w:sz w:val="24"/>
          <w:szCs w:val="24"/>
          <w:lang w:val="en-US" w:eastAsia="zh-CN"/>
        </w:rPr>
      </w:pPr>
      <w:r>
        <w:rPr>
          <w:rFonts w:hint="eastAsia"/>
          <w:spacing w:val="-3"/>
          <w:sz w:val="24"/>
          <w:szCs w:val="24"/>
          <w:lang w:val="en-US" w:eastAsia="zh-CN"/>
        </w:rPr>
        <w:t>二</w:t>
      </w:r>
      <w:r>
        <w:rPr>
          <w:spacing w:val="-3"/>
          <w:sz w:val="24"/>
          <w:szCs w:val="24"/>
        </w:rPr>
        <w:t>、</w:t>
      </w:r>
      <w:r>
        <w:rPr>
          <w:rFonts w:hint="eastAsia"/>
          <w:spacing w:val="-3"/>
          <w:sz w:val="24"/>
          <w:szCs w:val="24"/>
          <w:lang w:val="en-US" w:eastAsia="zh-CN"/>
        </w:rPr>
        <w:t>技术参数</w:t>
      </w:r>
    </w:p>
    <w:p w14:paraId="3B09D742">
      <w:pPr>
        <w:spacing w:before="66" w:line="227" w:lineRule="auto"/>
        <w:ind w:left="120"/>
        <w:jc w:val="center"/>
        <w:outlineLvl w:val="9"/>
        <w:rPr>
          <w:rFonts w:hint="eastAsia" w:ascii="仿宋" w:hAnsi="仿宋" w:eastAsia="仿宋" w:cs="仿宋"/>
          <w:b/>
          <w:bCs/>
          <w:spacing w:val="5"/>
          <w:sz w:val="24"/>
          <w:szCs w:val="24"/>
          <w:highlight w:val="none"/>
        </w:rPr>
      </w:pPr>
    </w:p>
    <w:p w14:paraId="0BF115D1">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3-1  耳鼻喉清洗消毒系统</w:t>
      </w:r>
    </w:p>
    <w:p w14:paraId="6E12C032">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2B0126C3">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用途：用于硬质耳镜，鼻内镜，和纤维喉镜，电子喉镜相关内镜的清洗消毒</w:t>
      </w:r>
    </w:p>
    <w:p w14:paraId="20B1C486">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技术参数</w:t>
      </w:r>
    </w:p>
    <w:p w14:paraId="1D57AFF8">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预处理槽</w:t>
      </w:r>
    </w:p>
    <w:p w14:paraId="71FFEAD0">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1.1</w:t>
      </w:r>
      <w:r>
        <w:rPr>
          <w:rFonts w:hint="eastAsia" w:ascii="仿宋" w:hAnsi="仿宋" w:eastAsia="仿宋" w:cs="仿宋"/>
          <w:spacing w:val="7"/>
          <w:sz w:val="24"/>
          <w:szCs w:val="24"/>
          <w:highlight w:val="none"/>
        </w:rPr>
        <w:t>材质：亚克力整体热合吸塑成型，厚度≥5mm</w:t>
      </w:r>
    </w:p>
    <w:p w14:paraId="4FD21BC5">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1.2</w:t>
      </w:r>
      <w:r>
        <w:rPr>
          <w:rFonts w:hint="eastAsia" w:ascii="仿宋" w:hAnsi="仿宋" w:eastAsia="仿宋" w:cs="仿宋"/>
          <w:spacing w:val="7"/>
          <w:sz w:val="24"/>
          <w:szCs w:val="24"/>
          <w:highlight w:val="none"/>
        </w:rPr>
        <w:t>背板：高度1600mm±50mm</w:t>
      </w:r>
    </w:p>
    <w:p w14:paraId="415656DE">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1.3</w:t>
      </w:r>
      <w:r>
        <w:rPr>
          <w:rFonts w:hint="eastAsia" w:ascii="仿宋" w:hAnsi="仿宋" w:eastAsia="仿宋" w:cs="仿宋"/>
          <w:spacing w:val="7"/>
          <w:sz w:val="24"/>
          <w:szCs w:val="24"/>
          <w:highlight w:val="none"/>
        </w:rPr>
        <w:t>自动灌注：具有自动灌注功能</w:t>
      </w:r>
    </w:p>
    <w:p w14:paraId="2B2059D2">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1.4</w:t>
      </w:r>
      <w:r>
        <w:rPr>
          <w:rFonts w:hint="eastAsia" w:ascii="仿宋" w:hAnsi="仿宋" w:eastAsia="仿宋" w:cs="仿宋"/>
          <w:spacing w:val="7"/>
          <w:sz w:val="24"/>
          <w:szCs w:val="24"/>
          <w:highlight w:val="none"/>
        </w:rPr>
        <w:t>控制器：液晶中文显示屏，微电脑控制，触摸控制按键，隐藏式设计</w:t>
      </w:r>
    </w:p>
    <w:p w14:paraId="68A882FA">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单缸洗消机</w:t>
      </w:r>
    </w:p>
    <w:p w14:paraId="17CEA02F">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 清洗量：≥2条/次</w:t>
      </w:r>
    </w:p>
    <w:p w14:paraId="4EFB6A9C">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2.2 消毒剂储存箱：容积≥12L</w:t>
      </w:r>
    </w:p>
    <w:p w14:paraId="7D667E9B">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2.3 测漏功能：具有全程适时内镜测漏监控装置</w:t>
      </w:r>
    </w:p>
    <w:p w14:paraId="19B75215">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2.4 排水装置：采用泵强制排水的方式</w:t>
      </w:r>
    </w:p>
    <w:p w14:paraId="59ADD066">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2.5 水过滤器：设置至少3级水过滤器</w:t>
      </w:r>
    </w:p>
    <w:p w14:paraId="549D2930">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2.6 清洗液、酒精计量装置：采用蠕动计量泵，精度≤1%</w:t>
      </w:r>
    </w:p>
    <w:p w14:paraId="5624846C">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2.7 自身消毒功能：不仅对设备全管道、槽体消毒，且可对终末漂洗水过滤器消毒</w:t>
      </w:r>
    </w:p>
    <w:p w14:paraId="64D8A069">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2.8 干燥功能：具有空气干燥和酒精干燥，且可外接压缩气</w:t>
      </w:r>
    </w:p>
    <w:p w14:paraId="5E619C0E">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2.9 清洗接头：可提供市场主流品牌内镜的清洗接头</w:t>
      </w:r>
    </w:p>
    <w:p w14:paraId="08CB1A06">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2.10 喷淋清洗：双级旋转喷淋，槽体底部和顶部均设旋转喷淋装置</w:t>
      </w:r>
    </w:p>
    <w:p w14:paraId="3A4A471F">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2.11 消毒剂取样：具有消毒剂自动取样功能，独立的消毒液取样泵控制</w:t>
      </w:r>
    </w:p>
    <w:p w14:paraId="55141DD6">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2.12 消毒剂添加排放：自动对消毒剂进行添加和排放</w:t>
      </w:r>
    </w:p>
    <w:p w14:paraId="7DAB561E">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2.13 无菌水：内置≤0.2μm无菌水过滤器，用于消毒后的漂洗</w:t>
      </w:r>
    </w:p>
    <w:p w14:paraId="45385F66">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2.14 报警功能：至少包含消毒剂不足报警、清洗液不足报警、酒精不足报警、水压低报警等，且显示屏显示并可打印</w:t>
      </w:r>
    </w:p>
    <w:p w14:paraId="46E26443">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2.15 控制系统：采用PLC全自动控制，≥5英寸彩页触摸屏，显示屏显示运行过程的程序名称、洗消日期、运行阶段名称和阶段计时等</w:t>
      </w:r>
    </w:p>
    <w:p w14:paraId="5E25C5CA">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2.16 设备状态颜色识别：通过灯带颜色控制，显示设备不同状态。2.17 关门保护功能：具有关门过程中，可检测胶条承受压力，压力异常时，门自动弹起的功能</w:t>
      </w:r>
    </w:p>
    <w:p w14:paraId="78E32174">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w:t>
      </w:r>
      <w:r>
        <w:rPr>
          <w:rFonts w:hint="eastAsia" w:ascii="仿宋" w:hAnsi="仿宋" w:eastAsia="仿宋" w:cs="仿宋"/>
          <w:spacing w:val="7"/>
          <w:sz w:val="24"/>
          <w:szCs w:val="24"/>
          <w:highlight w:val="none"/>
          <w:lang w:val="en-US" w:eastAsia="zh-CN"/>
        </w:rPr>
        <w:t>7</w:t>
      </w:r>
      <w:r>
        <w:rPr>
          <w:rFonts w:hint="eastAsia" w:ascii="仿宋" w:hAnsi="仿宋" w:eastAsia="仿宋" w:cs="仿宋"/>
          <w:spacing w:val="7"/>
          <w:sz w:val="24"/>
          <w:szCs w:val="24"/>
          <w:highlight w:val="none"/>
        </w:rPr>
        <w:t xml:space="preserve"> 消毒效果检测报告：至少提供包含戊二醛、邻苯二甲醛、过氧乙酸等循环使用型消毒剂的消毒效果检测报告</w:t>
      </w:r>
    </w:p>
    <w:p w14:paraId="353C80F5">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w:t>
      </w:r>
      <w:r>
        <w:rPr>
          <w:rFonts w:hint="eastAsia" w:ascii="仿宋" w:hAnsi="仿宋" w:eastAsia="仿宋" w:cs="仿宋"/>
          <w:spacing w:val="7"/>
          <w:sz w:val="24"/>
          <w:szCs w:val="24"/>
          <w:highlight w:val="none"/>
          <w:lang w:val="en-US" w:eastAsia="zh-CN"/>
        </w:rPr>
        <w:t>8</w:t>
      </w:r>
      <w:r>
        <w:rPr>
          <w:rFonts w:hint="eastAsia" w:ascii="仿宋" w:hAnsi="仿宋" w:eastAsia="仿宋" w:cs="仿宋"/>
          <w:spacing w:val="7"/>
          <w:sz w:val="24"/>
          <w:szCs w:val="24"/>
          <w:highlight w:val="none"/>
        </w:rPr>
        <w:t xml:space="preserve"> 其它资质：提供卫生安全评价报告、电磁兼容报告</w:t>
      </w:r>
    </w:p>
    <w:p w14:paraId="1242C56E">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val="en-US" w:eastAsia="zh-CN"/>
        </w:rPr>
        <w:t>19</w:t>
      </w:r>
      <w:r>
        <w:rPr>
          <w:rFonts w:hint="eastAsia" w:ascii="仿宋" w:hAnsi="仿宋" w:eastAsia="仿宋" w:cs="仿宋"/>
          <w:spacing w:val="7"/>
          <w:sz w:val="24"/>
          <w:szCs w:val="24"/>
          <w:highlight w:val="none"/>
        </w:rPr>
        <w:t xml:space="preserve"> 外形尺寸：≤800*600*1100mm</w:t>
      </w:r>
    </w:p>
    <w:p w14:paraId="024230BA">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3、干燥台</w:t>
      </w:r>
    </w:p>
    <w:p w14:paraId="0AB17091">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3.1 材质：亚克力整体热合吸塑成型，厚度≥5mm</w:t>
      </w:r>
    </w:p>
    <w:p w14:paraId="2D08A833">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3.2 背板：高度1600mm±50mm</w:t>
      </w:r>
    </w:p>
    <w:p w14:paraId="4D658F21">
      <w:pPr>
        <w:spacing w:before="163" w:line="227" w:lineRule="auto"/>
        <w:ind w:left="126"/>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3.3 干燥功能：具有酒精干燥、空气干燥等功能</w:t>
      </w:r>
    </w:p>
    <w:p w14:paraId="4145ACF8">
      <w:pPr>
        <w:spacing w:before="66" w:line="227" w:lineRule="auto"/>
        <w:ind w:left="120"/>
        <w:outlineLvl w:val="9"/>
        <w:rPr>
          <w:rFonts w:hint="eastAsia" w:ascii="仿宋" w:hAnsi="仿宋" w:eastAsia="仿宋" w:cs="仿宋"/>
          <w:b/>
          <w:bCs/>
          <w:sz w:val="24"/>
          <w:szCs w:val="24"/>
          <w:highlight w:val="none"/>
          <w:lang w:val="en-US" w:eastAsia="zh-CN"/>
        </w:rPr>
      </w:pPr>
    </w:p>
    <w:p w14:paraId="153B52D0">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51C9A3E0">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52BE6B97">
      <w:pPr>
        <w:rPr>
          <w:rFonts w:hint="eastAsia" w:ascii="仿宋" w:hAnsi="仿宋" w:eastAsia="仿宋" w:cs="仿宋"/>
          <w:sz w:val="24"/>
          <w:szCs w:val="24"/>
          <w:highlight w:val="none"/>
        </w:rPr>
      </w:pPr>
    </w:p>
    <w:p w14:paraId="2194C2BA">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3CF12640">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79A5588">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D30166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3-2  牙科种植机</w:t>
      </w:r>
    </w:p>
    <w:p w14:paraId="3A3DC092">
      <w:pPr>
        <w:spacing w:before="1" w:line="227" w:lineRule="auto"/>
        <w:ind w:left="158"/>
        <w:outlineLvl w:val="9"/>
        <w:rPr>
          <w:rFonts w:hint="eastAsia" w:ascii="仿宋" w:hAnsi="仿宋" w:eastAsia="仿宋" w:cs="仿宋"/>
          <w:b/>
          <w:bCs/>
          <w:sz w:val="24"/>
          <w:szCs w:val="24"/>
          <w:highlight w:val="none"/>
        </w:rPr>
      </w:pPr>
    </w:p>
    <w:p w14:paraId="00E62BA8">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57E0608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主要技术参数：</w:t>
      </w:r>
    </w:p>
    <w:p w14:paraId="26A7CF5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1.1</w:t>
      </w:r>
      <w:r>
        <w:rPr>
          <w:rFonts w:hint="eastAsia" w:ascii="仿宋" w:hAnsi="仿宋" w:eastAsia="仿宋" w:cs="仿宋"/>
          <w:spacing w:val="7"/>
          <w:sz w:val="24"/>
          <w:szCs w:val="24"/>
          <w:highlight w:val="none"/>
        </w:rPr>
        <w:t>电源电压：AC220V  50Hz/60Hz  150VA</w:t>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p>
    <w:p w14:paraId="36E5D6C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1.2</w:t>
      </w:r>
      <w:r>
        <w:rPr>
          <w:rFonts w:hint="eastAsia" w:ascii="仿宋" w:hAnsi="仿宋" w:eastAsia="仿宋" w:cs="仿宋"/>
          <w:spacing w:val="7"/>
          <w:sz w:val="24"/>
          <w:szCs w:val="24"/>
          <w:highlight w:val="none"/>
        </w:rPr>
        <w:t>马达空载转速：300~40,000 r/min</w:t>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p>
    <w:p w14:paraId="1B8691B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1.3</w:t>
      </w:r>
      <w:r>
        <w:rPr>
          <w:rFonts w:hint="eastAsia" w:ascii="仿宋" w:hAnsi="仿宋" w:eastAsia="仿宋" w:cs="仿宋"/>
          <w:spacing w:val="7"/>
          <w:sz w:val="24"/>
          <w:szCs w:val="24"/>
          <w:highlight w:val="none"/>
        </w:rPr>
        <w:t xml:space="preserve">弯手机齿轮速比：20:1 </w:t>
      </w:r>
    </w:p>
    <w:p w14:paraId="5DAB0A3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1.4</w:t>
      </w:r>
      <w:r>
        <w:rPr>
          <w:rFonts w:hint="eastAsia" w:ascii="仿宋" w:hAnsi="仿宋" w:eastAsia="仿宋" w:cs="仿宋"/>
          <w:spacing w:val="7"/>
          <w:sz w:val="24"/>
          <w:szCs w:val="24"/>
          <w:highlight w:val="none"/>
        </w:rPr>
        <w:t xml:space="preserve">扭矩范围：5-80 N•cm </w:t>
      </w:r>
    </w:p>
    <w:p w14:paraId="2DEDD80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1.5</w:t>
      </w:r>
      <w:r>
        <w:rPr>
          <w:rFonts w:hint="eastAsia" w:ascii="仿宋" w:hAnsi="仿宋" w:eastAsia="仿宋" w:cs="仿宋"/>
          <w:spacing w:val="7"/>
          <w:sz w:val="24"/>
          <w:szCs w:val="24"/>
          <w:highlight w:val="none"/>
        </w:rPr>
        <w:t xml:space="preserve">蠕动泵流量：0~135mL/min </w:t>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r>
        <w:rPr>
          <w:rFonts w:hint="eastAsia" w:ascii="仿宋" w:hAnsi="仿宋" w:eastAsia="仿宋" w:cs="仿宋"/>
          <w:spacing w:val="7"/>
          <w:sz w:val="24"/>
          <w:szCs w:val="24"/>
          <w:highlight w:val="none"/>
        </w:rPr>
        <w:tab/>
      </w:r>
    </w:p>
    <w:p w14:paraId="1B673C3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2.设备功能参数</w:t>
      </w:r>
      <w:r>
        <w:rPr>
          <w:rFonts w:hint="eastAsia" w:ascii="仿宋" w:hAnsi="仿宋" w:eastAsia="仿宋" w:cs="仿宋"/>
          <w:spacing w:val="7"/>
          <w:sz w:val="24"/>
          <w:szCs w:val="24"/>
          <w:highlight w:val="none"/>
        </w:rPr>
        <w:t xml:space="preserve">： </w:t>
      </w:r>
    </w:p>
    <w:p w14:paraId="1DECB26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2.1≥</w:t>
      </w:r>
      <w:r>
        <w:rPr>
          <w:rFonts w:hint="eastAsia" w:ascii="仿宋" w:hAnsi="仿宋" w:eastAsia="仿宋" w:cs="仿宋"/>
          <w:spacing w:val="7"/>
          <w:sz w:val="24"/>
          <w:szCs w:val="24"/>
          <w:highlight w:val="none"/>
        </w:rPr>
        <w:t>7英寸彩色可视化种植图案界面</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 xml:space="preserve">触摸操作可设定和保存参数。 </w:t>
      </w:r>
    </w:p>
    <w:p w14:paraId="0BF278F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2.2</w:t>
      </w:r>
      <w:r>
        <w:rPr>
          <w:rFonts w:hint="eastAsia" w:ascii="仿宋" w:hAnsi="仿宋" w:eastAsia="仿宋" w:cs="仿宋"/>
          <w:spacing w:val="7"/>
          <w:sz w:val="24"/>
          <w:szCs w:val="24"/>
          <w:highlight w:val="none"/>
        </w:rPr>
        <w:t xml:space="preserve">适配多种转速比的机头:  1:1、1:2、1:2.7、1:3、1:4.2、1:5、16:1、20:1、27:1 。 </w:t>
      </w:r>
    </w:p>
    <w:p w14:paraId="3ADDDCF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2.3静音</w:t>
      </w:r>
      <w:r>
        <w:rPr>
          <w:rFonts w:hint="eastAsia" w:ascii="仿宋" w:hAnsi="仿宋" w:eastAsia="仿宋" w:cs="仿宋"/>
          <w:spacing w:val="7"/>
          <w:sz w:val="24"/>
          <w:szCs w:val="24"/>
          <w:highlight w:val="none"/>
        </w:rPr>
        <w:t xml:space="preserve">微型马达。 </w:t>
      </w:r>
    </w:p>
    <w:p w14:paraId="03D0860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2.4</w:t>
      </w:r>
      <w:r>
        <w:rPr>
          <w:rFonts w:hint="eastAsia" w:ascii="仿宋" w:hAnsi="仿宋" w:eastAsia="仿宋" w:cs="仿宋"/>
          <w:spacing w:val="7"/>
          <w:sz w:val="24"/>
          <w:szCs w:val="24"/>
          <w:highlight w:val="none"/>
        </w:rPr>
        <w:t>弯手机跳动幅度</w:t>
      </w:r>
      <w:r>
        <w:rPr>
          <w:rFonts w:hint="eastAsia" w:ascii="仿宋" w:hAnsi="仿宋" w:eastAsia="仿宋" w:cs="仿宋"/>
          <w:spacing w:val="7"/>
          <w:sz w:val="24"/>
          <w:szCs w:val="24"/>
          <w:highlight w:val="none"/>
          <w:lang w:val="en-US" w:eastAsia="zh-CN"/>
        </w:rPr>
        <w:t>≤20微米</w:t>
      </w:r>
      <w:r>
        <w:rPr>
          <w:rFonts w:hint="eastAsia" w:ascii="仿宋" w:hAnsi="仿宋" w:eastAsia="仿宋" w:cs="仿宋"/>
          <w:spacing w:val="7"/>
          <w:sz w:val="24"/>
          <w:szCs w:val="24"/>
          <w:highlight w:val="none"/>
        </w:rPr>
        <w:t xml:space="preserve">。 </w:t>
      </w:r>
    </w:p>
    <w:p w14:paraId="3872CE4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2.5</w:t>
      </w:r>
      <w:r>
        <w:rPr>
          <w:rFonts w:hint="eastAsia" w:ascii="仿宋" w:hAnsi="仿宋" w:eastAsia="仿宋" w:cs="仿宋"/>
          <w:spacing w:val="7"/>
          <w:sz w:val="24"/>
          <w:szCs w:val="24"/>
          <w:highlight w:val="none"/>
        </w:rPr>
        <w:t xml:space="preserve">水量控制、程序切换、正反转切换、转速控制均可通过多功能脚踏完成。 </w:t>
      </w:r>
    </w:p>
    <w:p w14:paraId="3F4A6D1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2.6</w:t>
      </w:r>
      <w:r>
        <w:rPr>
          <w:rFonts w:hint="eastAsia" w:ascii="仿宋" w:hAnsi="仿宋" w:eastAsia="仿宋" w:cs="仿宋"/>
          <w:spacing w:val="7"/>
          <w:sz w:val="24"/>
          <w:szCs w:val="24"/>
          <w:highlight w:val="none"/>
        </w:rPr>
        <w:t>有简易模式（5个程序）和标准模式（8个程序）两种选择。</w:t>
      </w:r>
    </w:p>
    <w:p w14:paraId="4ED7686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2.7</w:t>
      </w:r>
      <w:r>
        <w:rPr>
          <w:rFonts w:hint="eastAsia" w:ascii="仿宋" w:hAnsi="仿宋" w:eastAsia="仿宋" w:cs="仿宋"/>
          <w:spacing w:val="7"/>
          <w:sz w:val="24"/>
          <w:szCs w:val="24"/>
          <w:highlight w:val="none"/>
        </w:rPr>
        <w:t>植入扭矩实时显示，且记录显示植入峰值扭矩。</w:t>
      </w:r>
    </w:p>
    <w:p w14:paraId="05059D51">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val="en-US" w:eastAsia="zh-CN"/>
        </w:rPr>
        <w:t>2.8</w:t>
      </w:r>
      <w:r>
        <w:rPr>
          <w:rFonts w:hint="eastAsia" w:ascii="仿宋" w:hAnsi="仿宋" w:eastAsia="仿宋" w:cs="仿宋"/>
          <w:spacing w:val="7"/>
          <w:sz w:val="24"/>
          <w:szCs w:val="24"/>
          <w:highlight w:val="none"/>
        </w:rPr>
        <w:t>每次开机自动进行扭力校准</w:t>
      </w:r>
      <w:r>
        <w:rPr>
          <w:rFonts w:hint="eastAsia" w:ascii="仿宋" w:hAnsi="仿宋" w:eastAsia="仿宋" w:cs="仿宋"/>
          <w:spacing w:val="7"/>
          <w:sz w:val="24"/>
          <w:szCs w:val="24"/>
          <w:highlight w:val="none"/>
          <w:lang w:eastAsia="zh-CN"/>
        </w:rPr>
        <w:t>。</w:t>
      </w:r>
    </w:p>
    <w:p w14:paraId="3D0952E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2.9</w:t>
      </w:r>
      <w:r>
        <w:rPr>
          <w:rFonts w:hint="eastAsia" w:ascii="仿宋" w:hAnsi="仿宋" w:eastAsia="仿宋" w:cs="仿宋"/>
          <w:spacing w:val="7"/>
          <w:sz w:val="24"/>
          <w:szCs w:val="24"/>
          <w:highlight w:val="none"/>
        </w:rPr>
        <w:t>具备故障自诊，自动保护功能，电机，脚踏连接异常会立即显示报警</w:t>
      </w:r>
    </w:p>
    <w:p w14:paraId="27BBB0C4">
      <w:pPr>
        <w:outlineLvl w:val="9"/>
        <w:rPr>
          <w:rFonts w:hint="eastAsia" w:ascii="仿宋" w:hAnsi="仿宋" w:eastAsia="仿宋" w:cs="仿宋"/>
          <w:sz w:val="24"/>
          <w:szCs w:val="24"/>
          <w:highlight w:val="none"/>
          <w:lang w:val="en-US" w:eastAsia="zh-CN"/>
        </w:rPr>
      </w:pPr>
    </w:p>
    <w:p w14:paraId="064C9F2F">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1D1AF9F4">
      <w:pPr>
        <w:spacing w:before="163" w:line="227" w:lineRule="auto"/>
        <w:ind w:left="126"/>
        <w:outlineLvl w:val="9"/>
        <w:rPr>
          <w:rFonts w:hint="eastAsia" w:ascii="仿宋" w:hAnsi="仿宋" w:eastAsia="仿宋" w:cs="仿宋"/>
          <w:b/>
          <w:bCs/>
          <w:sz w:val="24"/>
          <w:szCs w:val="24"/>
          <w:highlight w:val="none"/>
          <w:lang w:val="en-US"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093EB67F">
      <w:pPr>
        <w:pStyle w:val="29"/>
        <w:outlineLvl w:val="9"/>
        <w:rPr>
          <w:rFonts w:hint="eastAsia" w:ascii="仿宋" w:hAnsi="仿宋" w:eastAsia="仿宋" w:cs="仿宋"/>
          <w:b/>
          <w:bCs/>
          <w:sz w:val="24"/>
          <w:szCs w:val="24"/>
          <w:highlight w:val="none"/>
          <w:lang w:val="en-US" w:eastAsia="zh-CN"/>
        </w:rPr>
      </w:pPr>
    </w:p>
    <w:p w14:paraId="1CFEBB8F">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148D0F6">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3-3  种植体稳固度检测仪</w:t>
      </w:r>
    </w:p>
    <w:p w14:paraId="50AE62B4">
      <w:pPr>
        <w:spacing w:before="66" w:line="227" w:lineRule="auto"/>
        <w:ind w:left="120"/>
        <w:outlineLvl w:val="9"/>
        <w:rPr>
          <w:rFonts w:hint="eastAsia" w:ascii="仿宋" w:hAnsi="仿宋" w:eastAsia="仿宋" w:cs="仿宋"/>
          <w:b/>
          <w:bCs/>
          <w:sz w:val="24"/>
          <w:szCs w:val="24"/>
          <w:highlight w:val="none"/>
          <w:lang w:val="en-US" w:eastAsia="zh-CN"/>
        </w:rPr>
      </w:pPr>
    </w:p>
    <w:p w14:paraId="562DDCCD">
      <w:pPr>
        <w:numPr>
          <w:ilvl w:val="0"/>
          <w:numId w:val="13"/>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5DE000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1.测量精度</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±2ISQ单位</w:t>
      </w:r>
    </w:p>
    <w:p w14:paraId="08FBC514">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2.测量范围</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0-100 ISQ单位</w:t>
      </w:r>
    </w:p>
    <w:p w14:paraId="5D42990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3.测量角度</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-15°-+60°</w:t>
      </w:r>
      <w:r>
        <w:rPr>
          <w:rFonts w:hint="eastAsia" w:ascii="仿宋" w:hAnsi="仿宋" w:eastAsia="仿宋" w:cs="仿宋"/>
          <w:spacing w:val="7"/>
          <w:sz w:val="24"/>
          <w:szCs w:val="24"/>
          <w:highlight w:val="none"/>
          <w:lang w:val="en-US" w:eastAsia="zh-CN"/>
        </w:rPr>
        <w:tab/>
      </w:r>
    </w:p>
    <w:p w14:paraId="1393C74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4测量距离</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≥4MM</w:t>
      </w:r>
      <w:r>
        <w:rPr>
          <w:rFonts w:hint="eastAsia" w:ascii="仿宋" w:hAnsi="仿宋" w:eastAsia="仿宋" w:cs="仿宋"/>
          <w:spacing w:val="7"/>
          <w:sz w:val="24"/>
          <w:szCs w:val="24"/>
          <w:highlight w:val="none"/>
          <w:lang w:val="en-US" w:eastAsia="zh-CN"/>
        </w:rPr>
        <w:tab/>
      </w:r>
    </w:p>
    <w:p w14:paraId="1F4D7DF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4.额定值</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3.7V，容量500mAh</w:t>
      </w:r>
      <w:r>
        <w:rPr>
          <w:rFonts w:hint="eastAsia" w:ascii="仿宋" w:hAnsi="仿宋" w:eastAsia="仿宋" w:cs="仿宋"/>
          <w:spacing w:val="7"/>
          <w:sz w:val="24"/>
          <w:szCs w:val="24"/>
          <w:highlight w:val="none"/>
          <w:lang w:val="en-US" w:eastAsia="zh-CN"/>
        </w:rPr>
        <w:tab/>
      </w:r>
    </w:p>
    <w:p w14:paraId="6F44E4E6">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5.整机功率</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4W</w:t>
      </w:r>
    </w:p>
    <w:p w14:paraId="0A9089F6">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6.电源适配器</w:t>
      </w:r>
      <w:r>
        <w:rPr>
          <w:rFonts w:hint="eastAsia" w:ascii="仿宋" w:hAnsi="仿宋" w:eastAsia="仿宋" w:cs="仿宋"/>
          <w:spacing w:val="7"/>
          <w:sz w:val="24"/>
          <w:szCs w:val="24"/>
          <w:highlight w:val="none"/>
          <w:lang w:val="en-US" w:eastAsia="zh-CN"/>
        </w:rPr>
        <w:tab/>
      </w:r>
      <w:r>
        <w:rPr>
          <w:rFonts w:hint="eastAsia" w:ascii="仿宋" w:hAnsi="仿宋" w:eastAsia="仿宋" w:cs="仿宋"/>
          <w:spacing w:val="7"/>
          <w:sz w:val="24"/>
          <w:szCs w:val="24"/>
          <w:highlight w:val="none"/>
          <w:lang w:val="en-US" w:eastAsia="zh-CN"/>
        </w:rPr>
        <w:t>输入:100-240Va.c.50/60Hz 0.5A MAX</w:t>
      </w:r>
    </w:p>
    <w:p w14:paraId="1D00104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7.输出: 5.0Vd.c2.0A</w:t>
      </w:r>
    </w:p>
    <w:p w14:paraId="550128C8">
      <w:pPr>
        <w:numPr>
          <w:ilvl w:val="0"/>
          <w:numId w:val="0"/>
        </w:numPr>
        <w:spacing w:before="1" w:line="227" w:lineRule="auto"/>
        <w:outlineLvl w:val="9"/>
        <w:rPr>
          <w:rFonts w:hint="eastAsia" w:ascii="仿宋" w:hAnsi="仿宋" w:eastAsia="仿宋" w:cs="仿宋"/>
          <w:b/>
          <w:bCs/>
          <w:sz w:val="24"/>
          <w:szCs w:val="24"/>
          <w:highlight w:val="none"/>
        </w:rPr>
      </w:pPr>
    </w:p>
    <w:p w14:paraId="10F00574">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28809CDB">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757B4578">
      <w:pPr>
        <w:rPr>
          <w:rFonts w:hint="eastAsia" w:ascii="仿宋" w:hAnsi="仿宋" w:eastAsia="仿宋" w:cs="仿宋"/>
          <w:sz w:val="24"/>
          <w:szCs w:val="24"/>
          <w:highlight w:val="none"/>
        </w:rPr>
      </w:pPr>
    </w:p>
    <w:p w14:paraId="297CF9FA">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EAB5D80">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3-4  口内数字印模仪</w:t>
      </w:r>
    </w:p>
    <w:p w14:paraId="1F567AF4">
      <w:pPr>
        <w:spacing w:before="66" w:line="227" w:lineRule="auto"/>
        <w:ind w:left="120"/>
        <w:outlineLvl w:val="9"/>
        <w:rPr>
          <w:rFonts w:hint="eastAsia" w:ascii="仿宋" w:hAnsi="仿宋" w:eastAsia="仿宋" w:cs="仿宋"/>
          <w:b/>
          <w:bCs/>
          <w:sz w:val="24"/>
          <w:szCs w:val="24"/>
          <w:highlight w:val="none"/>
          <w:lang w:val="en-US" w:eastAsia="zh-CN"/>
        </w:rPr>
      </w:pPr>
    </w:p>
    <w:p w14:paraId="5E1F8786">
      <w:pPr>
        <w:numPr>
          <w:ilvl w:val="0"/>
          <w:numId w:val="14"/>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22350E1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8082"/>
      </w:tblGrid>
      <w:tr w14:paraId="6911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204" w:type="dxa"/>
            <w:gridSpan w:val="2"/>
            <w:noWrap w:val="0"/>
            <w:vAlign w:val="center"/>
          </w:tcPr>
          <w:p w14:paraId="49C1A8A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eastAsia="zh-CN"/>
              </w:rPr>
              <w:t>口腔数字印模仪</w:t>
            </w:r>
          </w:p>
        </w:tc>
      </w:tr>
      <w:tr w14:paraId="0B0A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2" w:type="dxa"/>
            <w:noWrap w:val="0"/>
            <w:vAlign w:val="top"/>
          </w:tcPr>
          <w:p w14:paraId="6338ED32">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w:t>
            </w:r>
          </w:p>
        </w:tc>
        <w:tc>
          <w:tcPr>
            <w:tcW w:w="8082" w:type="dxa"/>
            <w:noWrap w:val="0"/>
            <w:vAlign w:val="top"/>
          </w:tcPr>
          <w:p w14:paraId="3B278B0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具有（定制投影系统）结构光的非接触式扫描仪</w:t>
            </w:r>
          </w:p>
        </w:tc>
      </w:tr>
      <w:tr w14:paraId="5EB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682B2A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w:t>
            </w:r>
          </w:p>
        </w:tc>
        <w:tc>
          <w:tcPr>
            <w:tcW w:w="8082" w:type="dxa"/>
            <w:noWrap w:val="0"/>
            <w:vAlign w:val="top"/>
          </w:tcPr>
          <w:p w14:paraId="06BB1CA7">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 xml:space="preserve">扫描范围：≥16mm </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12mm（标准头）</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≥12mm * 9mm（迷你头）</w:t>
            </w:r>
          </w:p>
        </w:tc>
      </w:tr>
      <w:tr w14:paraId="1494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2CCA0C6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3</w:t>
            </w:r>
          </w:p>
        </w:tc>
        <w:tc>
          <w:tcPr>
            <w:tcW w:w="8082" w:type="dxa"/>
            <w:noWrap w:val="0"/>
            <w:vAlign w:val="top"/>
          </w:tcPr>
          <w:p w14:paraId="4D277F7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扫描景深：≥22 mm</w:t>
            </w:r>
          </w:p>
        </w:tc>
      </w:tr>
      <w:tr w14:paraId="799F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6B36A4A">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4</w:t>
            </w:r>
          </w:p>
        </w:tc>
        <w:tc>
          <w:tcPr>
            <w:tcW w:w="8082" w:type="dxa"/>
            <w:noWrap w:val="0"/>
            <w:vAlign w:val="top"/>
          </w:tcPr>
          <w:p w14:paraId="0E5A13A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扫描精度(std.)：&lt;0.020mm(3Teeth); &lt;0.05mm(Single Jaw)</w:t>
            </w:r>
          </w:p>
        </w:tc>
      </w:tr>
      <w:tr w14:paraId="7CF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139B460">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5</w:t>
            </w:r>
          </w:p>
        </w:tc>
        <w:tc>
          <w:tcPr>
            <w:tcW w:w="8082" w:type="dxa"/>
            <w:noWrap w:val="0"/>
            <w:vAlign w:val="top"/>
          </w:tcPr>
          <w:p w14:paraId="42A4924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扫描帧率：≥20帧/秒</w:t>
            </w:r>
          </w:p>
        </w:tc>
      </w:tr>
      <w:tr w14:paraId="0B43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D907CA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6</w:t>
            </w:r>
          </w:p>
        </w:tc>
        <w:tc>
          <w:tcPr>
            <w:tcW w:w="8082" w:type="dxa"/>
            <w:noWrap w:val="0"/>
            <w:vAlign w:val="top"/>
          </w:tcPr>
          <w:p w14:paraId="0D528CB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机身重量：≤2</w:t>
            </w:r>
            <w:r>
              <w:rPr>
                <w:rFonts w:hint="eastAsia" w:ascii="仿宋" w:hAnsi="仿宋" w:eastAsia="仿宋" w:cs="仿宋"/>
                <w:spacing w:val="7"/>
                <w:sz w:val="24"/>
                <w:szCs w:val="24"/>
                <w:highlight w:val="none"/>
                <w:lang w:val="en-US" w:eastAsia="zh-CN"/>
              </w:rPr>
              <w:t>40</w:t>
            </w:r>
            <w:r>
              <w:rPr>
                <w:rFonts w:hint="eastAsia" w:ascii="仿宋" w:hAnsi="仿宋" w:eastAsia="仿宋" w:cs="仿宋"/>
                <w:spacing w:val="7"/>
                <w:sz w:val="24"/>
                <w:szCs w:val="24"/>
                <w:highlight w:val="none"/>
              </w:rPr>
              <w:t>±20 g</w:t>
            </w:r>
          </w:p>
        </w:tc>
      </w:tr>
      <w:tr w14:paraId="1730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C34961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7</w:t>
            </w:r>
          </w:p>
        </w:tc>
        <w:tc>
          <w:tcPr>
            <w:tcW w:w="8082" w:type="dxa"/>
            <w:noWrap w:val="0"/>
            <w:vAlign w:val="top"/>
          </w:tcPr>
          <w:p w14:paraId="0394F60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扫描头配置/外径:</w:t>
            </w:r>
          </w:p>
        </w:tc>
      </w:tr>
      <w:tr w14:paraId="4F3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AA99D1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▲7.1</w:t>
            </w:r>
          </w:p>
        </w:tc>
        <w:tc>
          <w:tcPr>
            <w:tcW w:w="8082" w:type="dxa"/>
            <w:noWrap w:val="0"/>
            <w:vAlign w:val="top"/>
          </w:tcPr>
          <w:p w14:paraId="7476170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标准头：总长119mm，前端≤20mm*17mm</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迷</w:t>
            </w:r>
            <w:r>
              <w:rPr>
                <w:rFonts w:hint="eastAsia" w:ascii="仿宋" w:hAnsi="仿宋" w:eastAsia="仿宋" w:cs="仿宋"/>
                <w:spacing w:val="7"/>
                <w:sz w:val="24"/>
                <w:szCs w:val="24"/>
                <w:highlight w:val="none"/>
              </w:rPr>
              <w:t>你头：总长119mm，前端≤16mm*12mm</w:t>
            </w:r>
          </w:p>
        </w:tc>
      </w:tr>
      <w:tr w14:paraId="420D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18470F4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7.2</w:t>
            </w:r>
          </w:p>
        </w:tc>
        <w:tc>
          <w:tcPr>
            <w:tcW w:w="8082" w:type="dxa"/>
            <w:noWrap w:val="0"/>
            <w:vAlign w:val="top"/>
          </w:tcPr>
          <w:p w14:paraId="404CF4A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标</w:t>
            </w:r>
            <w:r>
              <w:rPr>
                <w:rFonts w:hint="eastAsia" w:ascii="仿宋" w:hAnsi="仿宋" w:eastAsia="仿宋" w:cs="仿宋"/>
                <w:spacing w:val="7"/>
                <w:sz w:val="24"/>
                <w:szCs w:val="24"/>
                <w:highlight w:val="none"/>
              </w:rPr>
              <w:t>准头≥4个，迷你头≥1个</w:t>
            </w:r>
          </w:p>
        </w:tc>
      </w:tr>
      <w:tr w14:paraId="0FA0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A29C2C6">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7.3</w:t>
            </w:r>
          </w:p>
        </w:tc>
        <w:tc>
          <w:tcPr>
            <w:tcW w:w="8082" w:type="dxa"/>
            <w:noWrap w:val="0"/>
            <w:vAlign w:val="top"/>
          </w:tcPr>
          <w:p w14:paraId="3201DD4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扫描头使用次数：高温高压灭菌≥100次</w:t>
            </w:r>
          </w:p>
        </w:tc>
      </w:tr>
      <w:tr w14:paraId="7FF7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A552EA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9</w:t>
            </w:r>
          </w:p>
        </w:tc>
        <w:tc>
          <w:tcPr>
            <w:tcW w:w="8082" w:type="dxa"/>
            <w:noWrap w:val="0"/>
            <w:vAlign w:val="top"/>
          </w:tcPr>
          <w:p w14:paraId="5C1CF37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具备机身物理按键：快捷点击暂停、开始或者唤起体感功能</w:t>
            </w:r>
          </w:p>
        </w:tc>
      </w:tr>
      <w:tr w14:paraId="4855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8F6E4A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10</w:t>
            </w:r>
          </w:p>
        </w:tc>
        <w:tc>
          <w:tcPr>
            <w:tcW w:w="8082" w:type="dxa"/>
            <w:noWrap w:val="0"/>
            <w:vAlign w:val="top"/>
          </w:tcPr>
          <w:p w14:paraId="0F4EFE7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扫描仪</w:t>
            </w:r>
            <w:r>
              <w:rPr>
                <w:rFonts w:hint="eastAsia" w:ascii="仿宋" w:hAnsi="仿宋" w:eastAsia="仿宋" w:cs="仿宋"/>
                <w:spacing w:val="7"/>
                <w:sz w:val="24"/>
                <w:szCs w:val="24"/>
                <w:highlight w:val="none"/>
                <w:lang w:val="en-US" w:eastAsia="zh-CN"/>
              </w:rPr>
              <w:t>工作状态</w:t>
            </w:r>
            <w:r>
              <w:rPr>
                <w:rFonts w:hint="eastAsia" w:ascii="仿宋" w:hAnsi="仿宋" w:eastAsia="仿宋" w:cs="仿宋"/>
                <w:spacing w:val="7"/>
                <w:sz w:val="24"/>
                <w:szCs w:val="24"/>
                <w:highlight w:val="none"/>
              </w:rPr>
              <w:t>提示灯：</w:t>
            </w:r>
            <w:r>
              <w:rPr>
                <w:rFonts w:hint="eastAsia" w:ascii="仿宋" w:hAnsi="仿宋" w:eastAsia="仿宋" w:cs="仿宋"/>
                <w:spacing w:val="7"/>
                <w:sz w:val="24"/>
                <w:szCs w:val="24"/>
                <w:highlight w:val="none"/>
                <w:lang w:val="en-US" w:eastAsia="zh-CN"/>
              </w:rPr>
              <w:t>扫描仪运行具备≥3种状态指示灯</w:t>
            </w:r>
          </w:p>
        </w:tc>
      </w:tr>
      <w:tr w14:paraId="2B3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7FCA1B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10.1</w:t>
            </w:r>
          </w:p>
        </w:tc>
        <w:tc>
          <w:tcPr>
            <w:tcW w:w="8082" w:type="dxa"/>
            <w:noWrap w:val="0"/>
            <w:vAlign w:val="top"/>
          </w:tcPr>
          <w:p w14:paraId="77D766C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蓝灯：数据拼接不成功；</w:t>
            </w:r>
          </w:p>
        </w:tc>
      </w:tr>
      <w:tr w14:paraId="6DDB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216CCF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10.2</w:t>
            </w:r>
          </w:p>
        </w:tc>
        <w:tc>
          <w:tcPr>
            <w:tcW w:w="8082" w:type="dxa"/>
            <w:noWrap w:val="0"/>
            <w:vAlign w:val="top"/>
          </w:tcPr>
          <w:p w14:paraId="19386E3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绿灯：链接状态/待机状态/休眠状态；</w:t>
            </w:r>
          </w:p>
        </w:tc>
      </w:tr>
      <w:tr w14:paraId="0E7B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127F78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10.3</w:t>
            </w:r>
          </w:p>
        </w:tc>
        <w:tc>
          <w:tcPr>
            <w:tcW w:w="8082" w:type="dxa"/>
            <w:noWrap w:val="0"/>
            <w:vAlign w:val="top"/>
          </w:tcPr>
          <w:p w14:paraId="1223887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橙灯：设备异常。</w:t>
            </w:r>
          </w:p>
        </w:tc>
      </w:tr>
      <w:tr w14:paraId="4E53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B57C27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11</w:t>
            </w:r>
          </w:p>
        </w:tc>
        <w:tc>
          <w:tcPr>
            <w:tcW w:w="8082" w:type="dxa"/>
            <w:noWrap w:val="0"/>
            <w:vAlign w:val="top"/>
          </w:tcPr>
          <w:p w14:paraId="2E53CEC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具备</w:t>
            </w:r>
            <w:r>
              <w:rPr>
                <w:rFonts w:hint="eastAsia" w:ascii="仿宋" w:hAnsi="仿宋" w:eastAsia="仿宋" w:cs="仿宋"/>
                <w:spacing w:val="7"/>
                <w:sz w:val="24"/>
                <w:szCs w:val="24"/>
                <w:highlight w:val="none"/>
              </w:rPr>
              <w:t>口扫头插拔状态指示灯提醒</w:t>
            </w:r>
            <w:r>
              <w:rPr>
                <w:rFonts w:hint="eastAsia" w:ascii="仿宋" w:hAnsi="仿宋" w:eastAsia="仿宋" w:cs="仿宋"/>
                <w:spacing w:val="7"/>
                <w:sz w:val="24"/>
                <w:szCs w:val="24"/>
                <w:highlight w:val="none"/>
                <w:lang w:eastAsia="zh-CN"/>
              </w:rPr>
              <w:t>；</w:t>
            </w:r>
          </w:p>
        </w:tc>
      </w:tr>
      <w:tr w14:paraId="008F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noWrap w:val="0"/>
            <w:vAlign w:val="top"/>
          </w:tcPr>
          <w:p w14:paraId="7C0C66E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12</w:t>
            </w:r>
          </w:p>
        </w:tc>
        <w:tc>
          <w:tcPr>
            <w:tcW w:w="8082" w:type="dxa"/>
            <w:noWrap w:val="0"/>
            <w:vAlign w:val="top"/>
          </w:tcPr>
          <w:p w14:paraId="5C2BB31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一键自动标定：标定流程操作简单，节省临床操作时间。</w:t>
            </w:r>
          </w:p>
        </w:tc>
      </w:tr>
      <w:tr w14:paraId="4851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38CF276">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▲14</w:t>
            </w:r>
          </w:p>
        </w:tc>
        <w:tc>
          <w:tcPr>
            <w:tcW w:w="8082" w:type="dxa"/>
            <w:noWrap w:val="0"/>
            <w:vAlign w:val="top"/>
          </w:tcPr>
          <w:p w14:paraId="664D691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支持扫描头热度设置：</w:t>
            </w:r>
            <w:r>
              <w:rPr>
                <w:rFonts w:hint="eastAsia" w:ascii="仿宋" w:hAnsi="仿宋" w:eastAsia="仿宋" w:cs="仿宋"/>
                <w:spacing w:val="7"/>
                <w:sz w:val="24"/>
                <w:szCs w:val="24"/>
                <w:highlight w:val="none"/>
                <w:lang w:val="en-US" w:eastAsia="zh-CN"/>
              </w:rPr>
              <w:t>具备</w:t>
            </w:r>
            <w:r>
              <w:rPr>
                <w:rFonts w:hint="eastAsia" w:ascii="仿宋" w:hAnsi="仿宋" w:eastAsia="仿宋" w:cs="仿宋"/>
                <w:spacing w:val="7"/>
                <w:sz w:val="24"/>
                <w:szCs w:val="24"/>
                <w:highlight w:val="none"/>
              </w:rPr>
              <w:t>至少低/中/高三档，可以根据实际季节气温调整到患者舒适的扫描温度。</w:t>
            </w:r>
          </w:p>
        </w:tc>
      </w:tr>
      <w:tr w14:paraId="3B4A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17387C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15</w:t>
            </w:r>
          </w:p>
        </w:tc>
        <w:tc>
          <w:tcPr>
            <w:tcW w:w="8082" w:type="dxa"/>
            <w:noWrap w:val="0"/>
            <w:vAlign w:val="top"/>
          </w:tcPr>
          <w:p w14:paraId="1C2789B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具备扫描提示音可选功能：支持自行导入/选择扫描提示音乐。</w:t>
            </w:r>
          </w:p>
        </w:tc>
      </w:tr>
      <w:tr w14:paraId="6F87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466D919">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▲16</w:t>
            </w:r>
          </w:p>
        </w:tc>
        <w:tc>
          <w:tcPr>
            <w:tcW w:w="8082" w:type="dxa"/>
            <w:noWrap w:val="0"/>
            <w:vAlign w:val="top"/>
          </w:tcPr>
          <w:p w14:paraId="58923819">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集成录屏和截图功能：口扫</w:t>
            </w:r>
            <w:r>
              <w:rPr>
                <w:rFonts w:hint="eastAsia" w:ascii="仿宋" w:hAnsi="仿宋" w:eastAsia="仿宋" w:cs="仿宋"/>
                <w:spacing w:val="7"/>
                <w:sz w:val="24"/>
                <w:szCs w:val="24"/>
                <w:highlight w:val="none"/>
                <w:lang w:val="en-US" w:eastAsia="zh-CN"/>
              </w:rPr>
              <w:t>软件</w:t>
            </w:r>
            <w:r>
              <w:rPr>
                <w:rFonts w:hint="eastAsia" w:ascii="仿宋" w:hAnsi="仿宋" w:eastAsia="仿宋" w:cs="仿宋"/>
                <w:spacing w:val="7"/>
                <w:sz w:val="24"/>
                <w:szCs w:val="24"/>
                <w:highlight w:val="none"/>
              </w:rPr>
              <w:t>使用过程中</w:t>
            </w:r>
            <w:r>
              <w:rPr>
                <w:rFonts w:hint="eastAsia" w:ascii="仿宋" w:hAnsi="仿宋" w:eastAsia="仿宋" w:cs="仿宋"/>
                <w:spacing w:val="7"/>
                <w:sz w:val="24"/>
                <w:szCs w:val="24"/>
                <w:highlight w:val="none"/>
                <w:lang w:val="en-US" w:eastAsia="zh-CN"/>
              </w:rPr>
              <w:t>支持</w:t>
            </w:r>
            <w:r>
              <w:rPr>
                <w:rFonts w:hint="eastAsia" w:ascii="仿宋" w:hAnsi="仿宋" w:eastAsia="仿宋" w:cs="仿宋"/>
                <w:spacing w:val="7"/>
                <w:sz w:val="24"/>
                <w:szCs w:val="24"/>
                <w:highlight w:val="none"/>
              </w:rPr>
              <w:t>截取视频或者图片作为病例素材</w:t>
            </w:r>
            <w:r>
              <w:rPr>
                <w:rFonts w:hint="eastAsia" w:ascii="仿宋" w:hAnsi="仿宋" w:eastAsia="仿宋" w:cs="仿宋"/>
                <w:spacing w:val="7"/>
                <w:sz w:val="24"/>
                <w:szCs w:val="24"/>
                <w:highlight w:val="none"/>
                <w:lang w:eastAsia="zh-CN"/>
              </w:rPr>
              <w:t>。</w:t>
            </w:r>
          </w:p>
        </w:tc>
      </w:tr>
      <w:tr w14:paraId="5244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C8B81B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▲17</w:t>
            </w:r>
          </w:p>
        </w:tc>
        <w:tc>
          <w:tcPr>
            <w:tcW w:w="8082" w:type="dxa"/>
            <w:noWrap w:val="0"/>
            <w:vAlign w:val="top"/>
          </w:tcPr>
          <w:p w14:paraId="0BD79DCD">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集成在线售后系统和</w:t>
            </w:r>
            <w:r>
              <w:rPr>
                <w:rFonts w:hint="eastAsia" w:ascii="仿宋" w:hAnsi="仿宋" w:eastAsia="仿宋" w:cs="仿宋"/>
                <w:spacing w:val="7"/>
                <w:sz w:val="24"/>
                <w:szCs w:val="24"/>
                <w:highlight w:val="none"/>
                <w:lang w:val="en-US" w:eastAsia="zh-CN"/>
              </w:rPr>
              <w:t>远程软件</w:t>
            </w:r>
            <w:r>
              <w:rPr>
                <w:rFonts w:hint="eastAsia" w:ascii="仿宋" w:hAnsi="仿宋" w:eastAsia="仿宋" w:cs="仿宋"/>
                <w:spacing w:val="7"/>
                <w:sz w:val="24"/>
                <w:szCs w:val="24"/>
                <w:highlight w:val="none"/>
              </w:rPr>
              <w:t>：在口扫软件端可直接打开远程软件和售后对接系统，便于快速对接售后系统</w:t>
            </w:r>
            <w:r>
              <w:rPr>
                <w:rFonts w:hint="eastAsia" w:ascii="仿宋" w:hAnsi="仿宋" w:eastAsia="仿宋" w:cs="仿宋"/>
                <w:spacing w:val="7"/>
                <w:sz w:val="24"/>
                <w:szCs w:val="24"/>
                <w:highlight w:val="none"/>
                <w:lang w:eastAsia="zh-CN"/>
              </w:rPr>
              <w:t>。</w:t>
            </w:r>
          </w:p>
        </w:tc>
      </w:tr>
      <w:tr w14:paraId="1259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D4E0C2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18</w:t>
            </w:r>
          </w:p>
        </w:tc>
        <w:tc>
          <w:tcPr>
            <w:tcW w:w="8082" w:type="dxa"/>
            <w:noWrap w:val="0"/>
            <w:vAlign w:val="top"/>
          </w:tcPr>
          <w:p w14:paraId="5911410A">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体感功能：口扫内置陀螺仪，可采用</w:t>
            </w:r>
            <w:r>
              <w:rPr>
                <w:rFonts w:hint="eastAsia" w:ascii="仿宋" w:hAnsi="仿宋" w:eastAsia="仿宋" w:cs="仿宋"/>
                <w:spacing w:val="7"/>
                <w:sz w:val="24"/>
                <w:szCs w:val="24"/>
                <w:highlight w:val="none"/>
                <w:lang w:val="en-US" w:eastAsia="zh-CN"/>
              </w:rPr>
              <w:t>体</w:t>
            </w:r>
            <w:r>
              <w:rPr>
                <w:rFonts w:hint="eastAsia" w:ascii="仿宋" w:hAnsi="仿宋" w:eastAsia="仿宋" w:cs="仿宋"/>
                <w:spacing w:val="7"/>
                <w:sz w:val="24"/>
                <w:szCs w:val="24"/>
                <w:highlight w:val="none"/>
              </w:rPr>
              <w:t>感功能，双击物理按键即可启动“预览”、“上一步”、“下一步”和“暂停”等功能，可</w:t>
            </w:r>
            <w:r>
              <w:rPr>
                <w:rFonts w:hint="eastAsia" w:ascii="仿宋" w:hAnsi="仿宋" w:eastAsia="仿宋" w:cs="仿宋"/>
                <w:spacing w:val="7"/>
                <w:sz w:val="24"/>
                <w:szCs w:val="24"/>
                <w:highlight w:val="none"/>
                <w:lang w:val="en-US" w:eastAsia="zh-CN"/>
              </w:rPr>
              <w:t>尽量</w:t>
            </w:r>
            <w:r>
              <w:rPr>
                <w:rFonts w:hint="eastAsia" w:ascii="仿宋" w:hAnsi="仿宋" w:eastAsia="仿宋" w:cs="仿宋"/>
                <w:spacing w:val="7"/>
                <w:sz w:val="24"/>
                <w:szCs w:val="24"/>
                <w:highlight w:val="none"/>
              </w:rPr>
              <w:t>避免触摸键盘、鼠标，进而减少椅旁交叉感染的</w:t>
            </w:r>
            <w:r>
              <w:rPr>
                <w:rFonts w:hint="eastAsia" w:ascii="仿宋" w:hAnsi="仿宋" w:eastAsia="仿宋" w:cs="仿宋"/>
                <w:spacing w:val="7"/>
                <w:sz w:val="24"/>
                <w:szCs w:val="24"/>
                <w:highlight w:val="none"/>
                <w:lang w:val="en-US" w:eastAsia="zh-CN"/>
              </w:rPr>
              <w:t>风险。</w:t>
            </w:r>
          </w:p>
        </w:tc>
      </w:tr>
      <w:tr w14:paraId="2D28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F5BA064">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19</w:t>
            </w:r>
          </w:p>
        </w:tc>
        <w:tc>
          <w:tcPr>
            <w:tcW w:w="8082" w:type="dxa"/>
            <w:noWrap w:val="0"/>
            <w:vAlign w:val="top"/>
          </w:tcPr>
          <w:p w14:paraId="73EC5EA1">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扫描</w:t>
            </w:r>
            <w:r>
              <w:rPr>
                <w:rFonts w:hint="eastAsia" w:ascii="仿宋" w:hAnsi="仿宋" w:eastAsia="仿宋" w:cs="仿宋"/>
                <w:spacing w:val="7"/>
                <w:sz w:val="24"/>
                <w:szCs w:val="24"/>
                <w:highlight w:val="none"/>
                <w:lang w:val="en-US" w:eastAsia="zh-CN"/>
              </w:rPr>
              <w:t>优化</w:t>
            </w:r>
            <w:r>
              <w:rPr>
                <w:rFonts w:hint="eastAsia" w:ascii="仿宋" w:hAnsi="仿宋" w:eastAsia="仿宋" w:cs="仿宋"/>
                <w:spacing w:val="7"/>
                <w:sz w:val="24"/>
                <w:szCs w:val="24"/>
                <w:highlight w:val="none"/>
              </w:rPr>
              <w:t>功能：口内扫描的过程中，实时去除多余杂余数据（如唇、颊侧黏膜，舌头等数据）</w:t>
            </w:r>
            <w:r>
              <w:rPr>
                <w:rFonts w:hint="eastAsia" w:ascii="仿宋" w:hAnsi="仿宋" w:eastAsia="仿宋" w:cs="仿宋"/>
                <w:spacing w:val="7"/>
                <w:sz w:val="24"/>
                <w:szCs w:val="24"/>
                <w:highlight w:val="none"/>
                <w:lang w:eastAsia="zh-CN"/>
              </w:rPr>
              <w:t>。</w:t>
            </w:r>
          </w:p>
        </w:tc>
      </w:tr>
      <w:tr w14:paraId="21E2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EB4EBE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20</w:t>
            </w:r>
          </w:p>
        </w:tc>
        <w:tc>
          <w:tcPr>
            <w:tcW w:w="8082" w:type="dxa"/>
            <w:noWrap w:val="0"/>
            <w:vAlign w:val="top"/>
          </w:tcPr>
          <w:p w14:paraId="0C7C2B0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边</w:t>
            </w:r>
            <w:r>
              <w:rPr>
                <w:rFonts w:hint="eastAsia" w:ascii="仿宋" w:hAnsi="仿宋" w:eastAsia="仿宋" w:cs="仿宋"/>
                <w:spacing w:val="7"/>
                <w:sz w:val="24"/>
                <w:szCs w:val="24"/>
                <w:highlight w:val="none"/>
              </w:rPr>
              <w:t>缘线提取功能、倒凹检查、咬合间隙检测、金属牙扫描等功能。</w:t>
            </w:r>
          </w:p>
        </w:tc>
      </w:tr>
      <w:tr w14:paraId="05E5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68A2C6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▲21</w:t>
            </w:r>
          </w:p>
        </w:tc>
        <w:tc>
          <w:tcPr>
            <w:tcW w:w="8082" w:type="dxa"/>
            <w:noWrap w:val="0"/>
            <w:vAlign w:val="top"/>
          </w:tcPr>
          <w:p w14:paraId="03EA237C">
            <w:pPr>
              <w:spacing w:line="289" w:lineRule="auto"/>
              <w:outlineLvl w:val="9"/>
              <w:rPr>
                <w:rFonts w:hint="eastAsia" w:ascii="仿宋" w:hAnsi="仿宋" w:eastAsia="仿宋" w:cs="仿宋"/>
                <w:spacing w:val="7"/>
                <w:sz w:val="24"/>
                <w:szCs w:val="24"/>
                <w:highlight w:val="none"/>
                <w:lang w:val="en-US"/>
              </w:rPr>
            </w:pPr>
            <w:r>
              <w:rPr>
                <w:rFonts w:hint="eastAsia" w:ascii="仿宋" w:hAnsi="仿宋" w:eastAsia="仿宋" w:cs="仿宋"/>
                <w:spacing w:val="7"/>
                <w:sz w:val="24"/>
                <w:szCs w:val="24"/>
                <w:highlight w:val="none"/>
                <w:lang w:val="en-US" w:eastAsia="zh-CN"/>
              </w:rPr>
              <w:t>精细扫描模式：使用该模式能使数据后处理变得更为精细，提升数据细节呈现效果。</w:t>
            </w:r>
          </w:p>
        </w:tc>
      </w:tr>
      <w:tr w14:paraId="63F3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5C532D6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22</w:t>
            </w:r>
          </w:p>
        </w:tc>
        <w:tc>
          <w:tcPr>
            <w:tcW w:w="8082" w:type="dxa"/>
            <w:noWrap w:val="0"/>
            <w:vAlign w:val="top"/>
          </w:tcPr>
          <w:p w14:paraId="21E28F4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正畸模拟功能：</w:t>
            </w:r>
          </w:p>
        </w:tc>
      </w:tr>
      <w:tr w14:paraId="02AD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F595E5D">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22.1</w:t>
            </w:r>
          </w:p>
        </w:tc>
        <w:tc>
          <w:tcPr>
            <w:tcW w:w="8082" w:type="dxa"/>
            <w:noWrap w:val="0"/>
            <w:vAlign w:val="top"/>
          </w:tcPr>
          <w:p w14:paraId="5028A66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虚拟</w:t>
            </w:r>
            <w:r>
              <w:rPr>
                <w:rFonts w:hint="eastAsia" w:ascii="仿宋" w:hAnsi="仿宋" w:eastAsia="仿宋" w:cs="仿宋"/>
                <w:spacing w:val="7"/>
                <w:sz w:val="24"/>
                <w:szCs w:val="24"/>
                <w:highlight w:val="none"/>
              </w:rPr>
              <w:t>排牙，可直接输出正畸模拟动画</w:t>
            </w:r>
            <w:r>
              <w:rPr>
                <w:rFonts w:hint="eastAsia" w:ascii="仿宋" w:hAnsi="仿宋" w:eastAsia="仿宋" w:cs="仿宋"/>
                <w:spacing w:val="7"/>
                <w:sz w:val="24"/>
                <w:szCs w:val="24"/>
                <w:highlight w:val="none"/>
                <w:lang w:eastAsia="zh-CN"/>
              </w:rPr>
              <w:t>；</w:t>
            </w:r>
          </w:p>
        </w:tc>
      </w:tr>
      <w:tr w14:paraId="2AC5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6F339B3">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22.2</w:t>
            </w:r>
          </w:p>
        </w:tc>
        <w:tc>
          <w:tcPr>
            <w:tcW w:w="8082" w:type="dxa"/>
            <w:noWrap w:val="0"/>
            <w:vAlign w:val="top"/>
          </w:tcPr>
          <w:p w14:paraId="1BB756B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支持多个正畸模拟方案的创建、对比，同时支持手动修改排牙方案</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如牙弓调整、牙齿调整、邻面去釉等</w:t>
            </w:r>
          </w:p>
        </w:tc>
      </w:tr>
      <w:tr w14:paraId="7D33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5EB5CA86">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22.3</w:t>
            </w:r>
          </w:p>
        </w:tc>
        <w:tc>
          <w:tcPr>
            <w:tcW w:w="8082" w:type="dxa"/>
            <w:noWrap w:val="0"/>
            <w:vAlign w:val="top"/>
          </w:tcPr>
          <w:p w14:paraId="0187037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支持正畸模拟动画/图片导出至本地，或者生成二维码分享</w:t>
            </w:r>
          </w:p>
        </w:tc>
      </w:tr>
      <w:tr w14:paraId="4BA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FAD04C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▲23</w:t>
            </w:r>
          </w:p>
        </w:tc>
        <w:tc>
          <w:tcPr>
            <w:tcW w:w="8082" w:type="dxa"/>
            <w:noWrap w:val="0"/>
            <w:vAlign w:val="top"/>
          </w:tcPr>
          <w:p w14:paraId="32EDBCD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动态咬合功能：实时扫描、记录患者下颌运动轨迹，可支持导入第三方CAD设计软件，还原</w:t>
            </w:r>
            <w:r>
              <w:rPr>
                <w:rFonts w:hint="eastAsia" w:ascii="仿宋" w:hAnsi="仿宋" w:eastAsia="仿宋" w:cs="仿宋"/>
                <w:spacing w:val="7"/>
                <w:sz w:val="24"/>
                <w:szCs w:val="24"/>
                <w:highlight w:val="none"/>
                <w:lang w:val="en-US" w:eastAsia="zh-CN"/>
              </w:rPr>
              <w:t>下颌牙列</w:t>
            </w:r>
            <w:r>
              <w:rPr>
                <w:rFonts w:hint="eastAsia" w:ascii="仿宋" w:hAnsi="仿宋" w:eastAsia="仿宋" w:cs="仿宋"/>
                <w:spacing w:val="7"/>
                <w:sz w:val="24"/>
                <w:szCs w:val="24"/>
                <w:highlight w:val="none"/>
              </w:rPr>
              <w:t>运动轨迹，去除咬合干扰点。</w:t>
            </w:r>
          </w:p>
        </w:tc>
      </w:tr>
      <w:tr w14:paraId="163A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37E2167">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w:t>
            </w:r>
          </w:p>
        </w:tc>
        <w:tc>
          <w:tcPr>
            <w:tcW w:w="8082" w:type="dxa"/>
            <w:noWrap w:val="0"/>
            <w:vAlign w:val="top"/>
          </w:tcPr>
          <w:p w14:paraId="6ED0AD6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口腔检查报告功能：</w:t>
            </w:r>
          </w:p>
        </w:tc>
      </w:tr>
      <w:tr w14:paraId="088F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28C53C8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24.1</w:t>
            </w:r>
          </w:p>
        </w:tc>
        <w:tc>
          <w:tcPr>
            <w:tcW w:w="8082" w:type="dxa"/>
            <w:noWrap w:val="0"/>
            <w:vAlign w:val="top"/>
          </w:tcPr>
          <w:p w14:paraId="25BE998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检查内容包含：</w:t>
            </w:r>
            <w:r>
              <w:rPr>
                <w:rFonts w:hint="eastAsia" w:ascii="仿宋" w:hAnsi="仿宋" w:eastAsia="仿宋" w:cs="仿宋"/>
                <w:spacing w:val="7"/>
                <w:sz w:val="24"/>
                <w:szCs w:val="24"/>
                <w:highlight w:val="none"/>
                <w:lang w:val="en-US" w:eastAsia="zh-CN"/>
              </w:rPr>
              <w:t>龋坏、牙体缺损/缺失、牙列缺失、错颌畸形等</w:t>
            </w:r>
          </w:p>
        </w:tc>
      </w:tr>
      <w:tr w14:paraId="395E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57D05E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24.2</w:t>
            </w:r>
          </w:p>
        </w:tc>
        <w:tc>
          <w:tcPr>
            <w:tcW w:w="8082" w:type="dxa"/>
            <w:noWrap w:val="0"/>
            <w:vAlign w:val="top"/>
          </w:tcPr>
          <w:p w14:paraId="37F55FB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报告输出形式：</w:t>
            </w:r>
            <w:r>
              <w:rPr>
                <w:rFonts w:hint="eastAsia" w:ascii="仿宋" w:hAnsi="仿宋" w:eastAsia="仿宋" w:cs="仿宋"/>
                <w:spacing w:val="7"/>
                <w:sz w:val="24"/>
                <w:szCs w:val="24"/>
                <w:highlight w:val="none"/>
                <w:lang w:val="en-US" w:eastAsia="zh-CN"/>
              </w:rPr>
              <w:t>软件端直接呈现，通过手机扫描二维码打开页面浏览和导出为图片或者PDF支持打印机打印纸质报告</w:t>
            </w:r>
          </w:p>
        </w:tc>
      </w:tr>
      <w:tr w14:paraId="5610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7B8831B0">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24.3</w:t>
            </w:r>
          </w:p>
        </w:tc>
        <w:tc>
          <w:tcPr>
            <w:tcW w:w="8082" w:type="dxa"/>
            <w:noWrap w:val="0"/>
            <w:vAlign w:val="top"/>
          </w:tcPr>
          <w:p w14:paraId="7B8322E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手机</w:t>
            </w:r>
            <w:r>
              <w:rPr>
                <w:rFonts w:hint="eastAsia" w:ascii="仿宋" w:hAnsi="仿宋" w:eastAsia="仿宋" w:cs="仿宋"/>
                <w:spacing w:val="7"/>
                <w:sz w:val="24"/>
                <w:szCs w:val="24"/>
                <w:highlight w:val="none"/>
                <w:lang w:val="en-US" w:eastAsia="zh-CN"/>
              </w:rPr>
              <w:t>端查看报告可浏览</w:t>
            </w:r>
            <w:r>
              <w:rPr>
                <w:rFonts w:hint="eastAsia" w:ascii="仿宋" w:hAnsi="仿宋" w:eastAsia="仿宋" w:cs="仿宋"/>
                <w:spacing w:val="7"/>
                <w:sz w:val="24"/>
                <w:szCs w:val="24"/>
                <w:highlight w:val="none"/>
              </w:rPr>
              <w:t>真彩</w:t>
            </w:r>
            <w:r>
              <w:rPr>
                <w:rFonts w:hint="eastAsia" w:ascii="仿宋" w:hAnsi="仿宋" w:eastAsia="仿宋" w:cs="仿宋"/>
                <w:spacing w:val="7"/>
                <w:sz w:val="24"/>
                <w:szCs w:val="24"/>
                <w:highlight w:val="none"/>
                <w:lang w:val="en-US" w:eastAsia="zh-CN"/>
              </w:rPr>
              <w:t>三</w:t>
            </w:r>
            <w:r>
              <w:rPr>
                <w:rFonts w:hint="eastAsia" w:ascii="仿宋" w:hAnsi="仿宋" w:eastAsia="仿宋" w:cs="仿宋"/>
                <w:spacing w:val="7"/>
                <w:sz w:val="24"/>
                <w:szCs w:val="24"/>
                <w:highlight w:val="none"/>
              </w:rPr>
              <w:t>维数据</w:t>
            </w:r>
          </w:p>
        </w:tc>
      </w:tr>
      <w:tr w14:paraId="790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1035D2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24.4</w:t>
            </w:r>
          </w:p>
        </w:tc>
        <w:tc>
          <w:tcPr>
            <w:tcW w:w="8082" w:type="dxa"/>
            <w:noWrap w:val="0"/>
            <w:vAlign w:val="top"/>
          </w:tcPr>
          <w:p w14:paraId="048B3375">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口腔检查报告支持</w:t>
            </w:r>
            <w:r>
              <w:rPr>
                <w:rFonts w:hint="eastAsia" w:ascii="仿宋" w:hAnsi="仿宋" w:eastAsia="仿宋" w:cs="仿宋"/>
                <w:spacing w:val="7"/>
                <w:sz w:val="24"/>
                <w:szCs w:val="24"/>
                <w:highlight w:val="none"/>
                <w:lang w:val="en-US" w:eastAsia="zh-CN"/>
              </w:rPr>
              <w:t>定制</w:t>
            </w:r>
            <w:r>
              <w:rPr>
                <w:rFonts w:hint="eastAsia" w:ascii="仿宋" w:hAnsi="仿宋" w:eastAsia="仿宋" w:cs="仿宋"/>
                <w:spacing w:val="7"/>
                <w:sz w:val="24"/>
                <w:szCs w:val="24"/>
                <w:highlight w:val="none"/>
              </w:rPr>
              <w:t>logo</w:t>
            </w:r>
            <w:r>
              <w:rPr>
                <w:rFonts w:hint="eastAsia" w:ascii="仿宋" w:hAnsi="仿宋" w:eastAsia="仿宋" w:cs="仿宋"/>
                <w:spacing w:val="7"/>
                <w:sz w:val="24"/>
                <w:szCs w:val="24"/>
                <w:highlight w:val="none"/>
                <w:lang w:val="en-US" w:eastAsia="zh-CN"/>
              </w:rPr>
              <w:t>和背景图片</w:t>
            </w:r>
          </w:p>
        </w:tc>
      </w:tr>
      <w:tr w14:paraId="080E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1A16FC5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24.5</w:t>
            </w:r>
          </w:p>
        </w:tc>
        <w:tc>
          <w:tcPr>
            <w:tcW w:w="8082" w:type="dxa"/>
            <w:noWrap w:val="0"/>
            <w:vAlign w:val="top"/>
          </w:tcPr>
          <w:p w14:paraId="1976278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支持</w:t>
            </w:r>
            <w:r>
              <w:rPr>
                <w:rFonts w:hint="eastAsia" w:ascii="仿宋" w:hAnsi="仿宋" w:eastAsia="仿宋" w:cs="仿宋"/>
                <w:spacing w:val="7"/>
                <w:sz w:val="24"/>
                <w:szCs w:val="24"/>
                <w:highlight w:val="none"/>
              </w:rPr>
              <w:t>导入全景片</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直接在全景片上进行编辑，对牙位添加备注、输入治疗方案，针对编辑结果可保存，以口腔检查报告的方式输出；</w:t>
            </w:r>
          </w:p>
        </w:tc>
      </w:tr>
      <w:tr w14:paraId="3B5E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12FE68D3">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▲24.6</w:t>
            </w:r>
          </w:p>
        </w:tc>
        <w:tc>
          <w:tcPr>
            <w:tcW w:w="8082" w:type="dxa"/>
            <w:noWrap w:val="0"/>
            <w:vAlign w:val="top"/>
          </w:tcPr>
          <w:p w14:paraId="55F2837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提供</w:t>
            </w:r>
            <w:r>
              <w:rPr>
                <w:rFonts w:hint="eastAsia" w:ascii="仿宋" w:hAnsi="仿宋" w:eastAsia="仿宋" w:cs="仿宋"/>
                <w:spacing w:val="7"/>
                <w:sz w:val="24"/>
                <w:szCs w:val="24"/>
                <w:highlight w:val="none"/>
                <w:lang w:val="en-US" w:eastAsia="zh-CN"/>
              </w:rPr>
              <w:t>报告</w:t>
            </w:r>
            <w:r>
              <w:rPr>
                <w:rFonts w:hint="eastAsia" w:ascii="仿宋" w:hAnsi="仿宋" w:eastAsia="仿宋" w:cs="仿宋"/>
                <w:spacing w:val="7"/>
                <w:sz w:val="24"/>
                <w:szCs w:val="24"/>
                <w:highlight w:val="none"/>
              </w:rPr>
              <w:t>辅助模式</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辅助展示</w:t>
            </w:r>
            <w:r>
              <w:rPr>
                <w:rFonts w:hint="eastAsia" w:ascii="仿宋" w:hAnsi="仿宋" w:eastAsia="仿宋" w:cs="仿宋"/>
                <w:spacing w:val="7"/>
                <w:sz w:val="24"/>
                <w:szCs w:val="24"/>
                <w:highlight w:val="none"/>
              </w:rPr>
              <w:t>基于图像分析的牙齿区域信息，操作者可</w:t>
            </w:r>
            <w:r>
              <w:rPr>
                <w:rFonts w:hint="eastAsia" w:ascii="仿宋" w:hAnsi="仿宋" w:eastAsia="仿宋" w:cs="仿宋"/>
                <w:spacing w:val="7"/>
                <w:sz w:val="24"/>
                <w:szCs w:val="24"/>
                <w:highlight w:val="none"/>
                <w:lang w:val="en-US" w:eastAsia="zh-CN"/>
              </w:rPr>
              <w:t>审核和修改</w:t>
            </w:r>
            <w:r>
              <w:rPr>
                <w:rFonts w:hint="eastAsia" w:ascii="仿宋" w:hAnsi="仿宋" w:eastAsia="仿宋" w:cs="仿宋"/>
                <w:spacing w:val="7"/>
                <w:sz w:val="24"/>
                <w:szCs w:val="24"/>
                <w:highlight w:val="none"/>
              </w:rPr>
              <w:t>该信息，提高报告</w:t>
            </w:r>
            <w:r>
              <w:rPr>
                <w:rFonts w:hint="eastAsia" w:ascii="仿宋" w:hAnsi="仿宋" w:eastAsia="仿宋" w:cs="仿宋"/>
                <w:spacing w:val="7"/>
                <w:sz w:val="24"/>
                <w:szCs w:val="24"/>
                <w:highlight w:val="none"/>
                <w:lang w:val="en-US" w:eastAsia="zh-CN"/>
              </w:rPr>
              <w:t>输出</w:t>
            </w:r>
            <w:r>
              <w:rPr>
                <w:rFonts w:hint="eastAsia" w:ascii="仿宋" w:hAnsi="仿宋" w:eastAsia="仿宋" w:cs="仿宋"/>
                <w:spacing w:val="7"/>
                <w:sz w:val="24"/>
                <w:szCs w:val="24"/>
                <w:highlight w:val="none"/>
              </w:rPr>
              <w:t>效率。</w:t>
            </w:r>
          </w:p>
        </w:tc>
      </w:tr>
      <w:tr w14:paraId="578F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54289A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▲25</w:t>
            </w:r>
          </w:p>
        </w:tc>
        <w:tc>
          <w:tcPr>
            <w:tcW w:w="8082" w:type="dxa"/>
            <w:noWrap w:val="0"/>
            <w:vAlign w:val="top"/>
          </w:tcPr>
          <w:p w14:paraId="4F0C506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Accudesign</w:t>
            </w:r>
            <w:r>
              <w:rPr>
                <w:rFonts w:hint="eastAsia" w:ascii="仿宋" w:hAnsi="仿宋" w:eastAsia="仿宋" w:cs="仿宋"/>
                <w:spacing w:val="7"/>
                <w:sz w:val="24"/>
                <w:szCs w:val="24"/>
                <w:highlight w:val="none"/>
              </w:rPr>
              <w:t>口扫打印一体化：口扫数据可以快速编辑，可实现快速封底、抽壳、加字、排溢孔等操作</w:t>
            </w:r>
            <w:r>
              <w:rPr>
                <w:rFonts w:hint="eastAsia" w:ascii="仿宋" w:hAnsi="仿宋" w:eastAsia="仿宋" w:cs="仿宋"/>
                <w:spacing w:val="7"/>
                <w:sz w:val="24"/>
                <w:szCs w:val="24"/>
                <w:highlight w:val="none"/>
                <w:lang w:val="en-US" w:eastAsia="zh-CN"/>
              </w:rPr>
              <w:t>,输出可直接3D打印的文件。</w:t>
            </w:r>
          </w:p>
        </w:tc>
      </w:tr>
      <w:tr w14:paraId="10B0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F0FA189">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▲26</w:t>
            </w:r>
          </w:p>
        </w:tc>
        <w:tc>
          <w:tcPr>
            <w:tcW w:w="8082" w:type="dxa"/>
            <w:noWrap w:val="0"/>
            <w:vAlign w:val="top"/>
          </w:tcPr>
          <w:p w14:paraId="574B34E1">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模型修整：提取基牙边缘线之后可进入该功能，支持进行就位道设置、倒凹填补、边缘线下沉等操作。</w:t>
            </w:r>
          </w:p>
        </w:tc>
      </w:tr>
      <w:tr w14:paraId="55D1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47C465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▲27</w:t>
            </w:r>
          </w:p>
        </w:tc>
        <w:tc>
          <w:tcPr>
            <w:tcW w:w="8082" w:type="dxa"/>
            <w:noWrap w:val="0"/>
            <w:vAlign w:val="top"/>
          </w:tcPr>
          <w:p w14:paraId="4EF6AB8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正畸模型分析(MetronTrack)：</w:t>
            </w:r>
          </w:p>
        </w:tc>
      </w:tr>
      <w:tr w14:paraId="1D52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514587D3">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27.1</w:t>
            </w:r>
          </w:p>
        </w:tc>
        <w:tc>
          <w:tcPr>
            <w:tcW w:w="8082" w:type="dxa"/>
            <w:noWrap w:val="0"/>
            <w:vAlign w:val="top"/>
          </w:tcPr>
          <w:p w14:paraId="7EB35CF2">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支持常见正畸模型分析：Moyers预测、拥挤度测量、Bolton比测量、覆合覆盖测量、磨牙关系测量和Spee曲线深度测量等。</w:t>
            </w:r>
          </w:p>
        </w:tc>
      </w:tr>
      <w:tr w14:paraId="30C7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1847D2D">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27.2</w:t>
            </w:r>
          </w:p>
        </w:tc>
        <w:tc>
          <w:tcPr>
            <w:tcW w:w="8082" w:type="dxa"/>
            <w:noWrap w:val="0"/>
            <w:vAlign w:val="top"/>
          </w:tcPr>
          <w:p w14:paraId="4B1DCFEE">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基于患者的多组口扫数据，可以进行两两模型对比，实时跟踪、监测牙齿、牙列的改变情况。</w:t>
            </w:r>
          </w:p>
        </w:tc>
      </w:tr>
      <w:tr w14:paraId="72EE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F50D998">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28</w:t>
            </w:r>
          </w:p>
        </w:tc>
        <w:tc>
          <w:tcPr>
            <w:tcW w:w="8082" w:type="dxa"/>
            <w:noWrap w:val="0"/>
            <w:vAlign w:val="top"/>
          </w:tcPr>
          <w:p w14:paraId="73F4AB4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云传输功能：</w:t>
            </w:r>
          </w:p>
        </w:tc>
      </w:tr>
      <w:tr w14:paraId="2C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5CA8DBAF">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28.1</w:t>
            </w:r>
          </w:p>
        </w:tc>
        <w:tc>
          <w:tcPr>
            <w:tcW w:w="8082" w:type="dxa"/>
            <w:noWrap w:val="0"/>
            <w:vAlign w:val="top"/>
          </w:tcPr>
          <w:p w14:paraId="0F6F7D7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具备多种患者数据/附件上传：包含照片/CBCT数据</w:t>
            </w:r>
          </w:p>
        </w:tc>
      </w:tr>
      <w:tr w14:paraId="77EE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3F3747F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28.2</w:t>
            </w:r>
          </w:p>
        </w:tc>
        <w:tc>
          <w:tcPr>
            <w:tcW w:w="8082" w:type="dxa"/>
            <w:noWrap w:val="0"/>
            <w:vAlign w:val="top"/>
          </w:tcPr>
          <w:p w14:paraId="7E1AF7B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支持</w:t>
            </w:r>
            <w:r>
              <w:rPr>
                <w:rFonts w:hint="eastAsia" w:ascii="仿宋" w:hAnsi="仿宋" w:eastAsia="仿宋" w:cs="仿宋"/>
                <w:spacing w:val="7"/>
                <w:sz w:val="24"/>
                <w:szCs w:val="24"/>
                <w:highlight w:val="none"/>
                <w:lang w:val="en-US" w:eastAsia="zh-CN"/>
              </w:rPr>
              <w:t>云端</w:t>
            </w:r>
            <w:r>
              <w:rPr>
                <w:rFonts w:hint="eastAsia" w:ascii="仿宋" w:hAnsi="仿宋" w:eastAsia="仿宋" w:cs="仿宋"/>
                <w:spacing w:val="7"/>
                <w:sz w:val="24"/>
                <w:szCs w:val="24"/>
                <w:highlight w:val="none"/>
              </w:rPr>
              <w:t>预览真彩3D数据</w:t>
            </w:r>
          </w:p>
        </w:tc>
      </w:tr>
      <w:tr w14:paraId="683C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6948A699">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28.3</w:t>
            </w:r>
          </w:p>
        </w:tc>
        <w:tc>
          <w:tcPr>
            <w:tcW w:w="8082" w:type="dxa"/>
            <w:noWrap w:val="0"/>
            <w:vAlign w:val="top"/>
          </w:tcPr>
          <w:p w14:paraId="0F2479EC">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同时满足上传数据/附件至合作技工所和门诊</w:t>
            </w:r>
            <w:r>
              <w:rPr>
                <w:rFonts w:hint="eastAsia" w:ascii="仿宋" w:hAnsi="仿宋" w:eastAsia="仿宋" w:cs="仿宋"/>
                <w:spacing w:val="7"/>
                <w:sz w:val="24"/>
                <w:szCs w:val="24"/>
                <w:highlight w:val="none"/>
                <w:lang w:val="en-US" w:eastAsia="zh-CN"/>
              </w:rPr>
              <w:t>自身。</w:t>
            </w:r>
          </w:p>
        </w:tc>
      </w:tr>
      <w:tr w14:paraId="63C3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09CAA9C3">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▲29</w:t>
            </w:r>
          </w:p>
        </w:tc>
        <w:tc>
          <w:tcPr>
            <w:tcW w:w="8082" w:type="dxa"/>
            <w:noWrap w:val="0"/>
            <w:vAlign w:val="top"/>
          </w:tcPr>
          <w:p w14:paraId="7796232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无牙颌扫描模式：</w:t>
            </w:r>
            <w:r>
              <w:rPr>
                <w:rFonts w:hint="eastAsia" w:ascii="仿宋" w:hAnsi="仿宋" w:eastAsia="仿宋" w:cs="仿宋"/>
                <w:spacing w:val="7"/>
                <w:sz w:val="24"/>
                <w:szCs w:val="24"/>
                <w:highlight w:val="none"/>
                <w:lang w:val="en-US" w:eastAsia="zh-CN"/>
              </w:rPr>
              <w:t>扫描大面积平摊黏膜或者无牙颌病例时可</w:t>
            </w:r>
            <w:r>
              <w:rPr>
                <w:rFonts w:hint="eastAsia" w:ascii="仿宋" w:hAnsi="仿宋" w:eastAsia="仿宋" w:cs="仿宋"/>
                <w:spacing w:val="7"/>
                <w:sz w:val="24"/>
                <w:szCs w:val="24"/>
                <w:highlight w:val="none"/>
              </w:rPr>
              <w:t>开启无牙颌扫描模式，优化扫描速度和</w:t>
            </w:r>
            <w:r>
              <w:rPr>
                <w:rFonts w:hint="eastAsia" w:ascii="仿宋" w:hAnsi="仿宋" w:eastAsia="仿宋" w:cs="仿宋"/>
                <w:spacing w:val="7"/>
                <w:sz w:val="24"/>
                <w:szCs w:val="24"/>
                <w:highlight w:val="none"/>
                <w:lang w:val="en-US" w:eastAsia="zh-CN"/>
              </w:rPr>
              <w:t>数据拼接效果</w:t>
            </w:r>
            <w:r>
              <w:rPr>
                <w:rFonts w:hint="eastAsia" w:ascii="仿宋" w:hAnsi="仿宋" w:eastAsia="仿宋" w:cs="仿宋"/>
                <w:spacing w:val="7"/>
                <w:sz w:val="24"/>
                <w:szCs w:val="24"/>
                <w:highlight w:val="none"/>
              </w:rPr>
              <w:t>。</w:t>
            </w:r>
          </w:p>
        </w:tc>
      </w:tr>
      <w:tr w14:paraId="2E55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top"/>
          </w:tcPr>
          <w:p w14:paraId="4936D7C7">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▲30</w:t>
            </w:r>
          </w:p>
        </w:tc>
        <w:tc>
          <w:tcPr>
            <w:tcW w:w="8082" w:type="dxa"/>
            <w:noWrap w:val="0"/>
            <w:vAlign w:val="top"/>
          </w:tcPr>
          <w:p w14:paraId="0AC59B3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可</w:t>
            </w:r>
            <w:r>
              <w:rPr>
                <w:rFonts w:hint="eastAsia" w:ascii="仿宋" w:hAnsi="仿宋" w:eastAsia="仿宋" w:cs="仿宋"/>
                <w:spacing w:val="7"/>
                <w:sz w:val="24"/>
                <w:szCs w:val="24"/>
                <w:highlight w:val="none"/>
              </w:rPr>
              <w:t>供第三方获取STL/OBJ 等格式的扫描模型数据，辅助获取设备状态、订单进度、操作通知及患者信息等。</w:t>
            </w:r>
          </w:p>
        </w:tc>
      </w:tr>
    </w:tbl>
    <w:p w14:paraId="637091B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06C259C">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4B8E344A">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42E852CD">
      <w:pPr>
        <w:pStyle w:val="29"/>
        <w:outlineLvl w:val="9"/>
        <w:rPr>
          <w:rFonts w:hint="eastAsia" w:ascii="仿宋" w:hAnsi="仿宋" w:eastAsia="仿宋" w:cs="仿宋"/>
          <w:sz w:val="24"/>
          <w:szCs w:val="24"/>
          <w:highlight w:val="none"/>
          <w:lang w:val="en-US" w:eastAsia="zh-CN"/>
        </w:rPr>
      </w:pPr>
    </w:p>
    <w:p w14:paraId="61BA9F49">
      <w:pPr>
        <w:spacing w:before="66" w:line="227" w:lineRule="auto"/>
        <w:ind w:left="120"/>
        <w:jc w:val="center"/>
        <w:outlineLvl w:val="9"/>
        <w:rPr>
          <w:ins w:id="0" w:author="Arin_Echo" w:date="2025-11-14T21:36:42Z"/>
          <w:rFonts w:hint="eastAsia" w:ascii="仿宋" w:hAnsi="仿宋" w:eastAsia="仿宋" w:cs="仿宋"/>
          <w:b/>
          <w:bCs/>
          <w:spacing w:val="5"/>
          <w:sz w:val="24"/>
          <w:szCs w:val="24"/>
          <w:highlight w:val="none"/>
        </w:rPr>
      </w:pPr>
    </w:p>
    <w:p w14:paraId="3F0BA151">
      <w:pPr>
        <w:rPr>
          <w:rFonts w:hint="eastAsia" w:ascii="仿宋" w:hAnsi="仿宋" w:eastAsia="仿宋" w:cs="仿宋"/>
          <w:sz w:val="24"/>
          <w:szCs w:val="24"/>
          <w:highlight w:val="none"/>
        </w:rPr>
      </w:pPr>
    </w:p>
    <w:p w14:paraId="0B646994">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55BF15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AA0D19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3-5  口腔无菌水处理设备</w:t>
      </w:r>
    </w:p>
    <w:p w14:paraId="599F50F5">
      <w:pPr>
        <w:spacing w:before="66" w:line="227" w:lineRule="auto"/>
        <w:ind w:left="120"/>
        <w:outlineLvl w:val="9"/>
        <w:rPr>
          <w:rFonts w:hint="eastAsia" w:ascii="仿宋" w:hAnsi="仿宋" w:eastAsia="仿宋" w:cs="仿宋"/>
          <w:b/>
          <w:bCs/>
          <w:sz w:val="24"/>
          <w:szCs w:val="24"/>
          <w:highlight w:val="none"/>
          <w:lang w:val="en-US" w:eastAsia="zh-CN"/>
        </w:rPr>
      </w:pPr>
    </w:p>
    <w:p w14:paraId="1E5E832D">
      <w:pPr>
        <w:numPr>
          <w:ilvl w:val="0"/>
          <w:numId w:val="0"/>
        </w:numPr>
        <w:spacing w:before="1" w:line="227" w:lineRule="auto"/>
        <w:ind w:left="158" w:leftChars="0"/>
        <w:outlineLvl w:val="9"/>
        <w:rPr>
          <w:rFonts w:hint="eastAsia" w:ascii="仿宋" w:hAnsi="仿宋" w:eastAsia="仿宋" w:cs="仿宋"/>
          <w:b/>
          <w:bCs/>
          <w:sz w:val="24"/>
          <w:szCs w:val="24"/>
          <w:highlight w:val="none"/>
        </w:rPr>
      </w:pPr>
      <w:r>
        <w:rPr>
          <w:rFonts w:hint="eastAsia" w:ascii="仿宋" w:hAnsi="仿宋" w:eastAsia="仿宋" w:cs="仿宋"/>
          <w:b/>
          <w:bCs/>
          <w:snapToGrid w:val="0"/>
          <w:color w:val="000000"/>
          <w:kern w:val="0"/>
          <w:sz w:val="24"/>
          <w:szCs w:val="24"/>
          <w:highlight w:val="none"/>
          <w:lang w:val="en-US" w:eastAsia="en-US" w:bidi="ar-SA"/>
        </w:rPr>
        <w:t>(一)</w:t>
      </w:r>
      <w:r>
        <w:rPr>
          <w:rFonts w:hint="eastAsia" w:ascii="仿宋" w:hAnsi="仿宋" w:eastAsia="仿宋" w:cs="仿宋"/>
          <w:b/>
          <w:bCs/>
          <w:sz w:val="24"/>
          <w:szCs w:val="24"/>
          <w:highlight w:val="none"/>
        </w:rPr>
        <w:t>技术参数</w:t>
      </w:r>
    </w:p>
    <w:p w14:paraId="2AFBE2D7">
      <w:pPr>
        <w:pStyle w:val="27"/>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sz w:val="24"/>
          <w:szCs w:val="24"/>
          <w:highlight w:val="none"/>
        </w:rPr>
      </w:pPr>
    </w:p>
    <w:p w14:paraId="2DDF042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设备用途：为口腔医院的口腔综合治疗台的日常诊疗用水提供水源；为口腔医院生活饮用水和消毒供应室设备清洗用水提供水源；为口腔医院提供次氯酸消毒水。</w:t>
      </w:r>
    </w:p>
    <w:p w14:paraId="096EECB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符合口腔科用水相关标准：</w:t>
      </w:r>
    </w:p>
    <w:p w14:paraId="297CE35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符合GB 28234-2020《酸性电解水生成器卫生要求》</w:t>
      </w:r>
    </w:p>
    <w:p w14:paraId="1077586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符合GB 5749-2022《生活饮用水卫生标准》</w:t>
      </w:r>
    </w:p>
    <w:p w14:paraId="4DD61A7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符合DB22/T 2714-2017《口腔诊疗用水管理规范》</w:t>
      </w:r>
    </w:p>
    <w:p w14:paraId="3E2BB50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符合DB12/T 804-2018《口腔综合治疗台用水微生物标准》</w:t>
      </w:r>
    </w:p>
    <w:p w14:paraId="571146D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符合DB11/T 1703-2019《口腔综合治疗台水路消毒技术规范》</w:t>
      </w:r>
    </w:p>
    <w:p w14:paraId="465F2C6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符合DB33/T 2307-2021《牙椅水路系统清洗消毒技术规范》</w:t>
      </w:r>
    </w:p>
    <w:p w14:paraId="2C8B963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.技术规格及要求：</w:t>
      </w:r>
    </w:p>
    <w:p w14:paraId="2D09255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.1工作条件</w:t>
      </w:r>
    </w:p>
    <w:p w14:paraId="77F3A36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.1.1环境条件</w:t>
      </w:r>
    </w:p>
    <w:p w14:paraId="71C47A2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环境温度：+5℃～+40℃，相对湿度：≤70%，大气压力：700hPa～1060hPa。</w:t>
      </w:r>
    </w:p>
    <w:p w14:paraId="15CD33F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.1.2电源条件</w:t>
      </w:r>
    </w:p>
    <w:p w14:paraId="50335B3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电压：AC220V频率：50Hz，功率：</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1kW。</w:t>
      </w:r>
    </w:p>
    <w:p w14:paraId="358E234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.2结构形式</w:t>
      </w:r>
    </w:p>
    <w:p w14:paraId="305BB1E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微酸纯水一体机由预处理系统、反渗透主机系统、供水系统、电解系统、自动加药装置组成。</w:t>
      </w:r>
    </w:p>
    <w:p w14:paraId="7F6DB1E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.2.1预处理系统</w:t>
      </w:r>
    </w:p>
    <w:p w14:paraId="0667558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预处理系统由PP棉过滤器、活性炭过滤器、软化过滤器组成。</w:t>
      </w:r>
    </w:p>
    <w:p w14:paraId="5A3346A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PP棉过滤器：过滤精度为</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5μm。</w:t>
      </w:r>
    </w:p>
    <w:p w14:paraId="26F6549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活性炭过滤器：食品级优质活性炭。</w:t>
      </w:r>
    </w:p>
    <w:p w14:paraId="2DA19FE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软化过滤器：钠离子树脂。</w:t>
      </w:r>
    </w:p>
    <w:p w14:paraId="6E8F86D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.2.2反渗透系统</w:t>
      </w:r>
    </w:p>
    <w:p w14:paraId="62244F3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高压泵：隔膜增压泵，出水压力≥0.6Mpa，流量：</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3</w:t>
      </w:r>
      <w:r>
        <w:rPr>
          <w:rFonts w:hint="eastAsia" w:ascii="仿宋" w:hAnsi="仿宋" w:eastAsia="仿宋" w:cs="仿宋"/>
          <w:spacing w:val="7"/>
          <w:sz w:val="24"/>
          <w:szCs w:val="24"/>
          <w:highlight w:val="none"/>
          <w:lang w:val="en-US" w:eastAsia="zh-CN"/>
        </w:rPr>
        <w:t>5</w:t>
      </w:r>
      <w:r>
        <w:rPr>
          <w:rFonts w:hint="eastAsia" w:ascii="仿宋" w:hAnsi="仿宋" w:eastAsia="仿宋" w:cs="仿宋"/>
          <w:spacing w:val="7"/>
          <w:sz w:val="24"/>
          <w:szCs w:val="24"/>
          <w:highlight w:val="none"/>
        </w:rPr>
        <w:t>0L/h</w:t>
      </w:r>
    </w:p>
    <w:p w14:paraId="5289429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反渗透膜元件：脱盐率≥96%-98%</w:t>
      </w:r>
    </w:p>
    <w:p w14:paraId="50A14A8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反渗透膜片类型为：芳香族聚酰胺复合膜</w:t>
      </w:r>
    </w:p>
    <w:p w14:paraId="2BBAB53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膜元件数量：2根/套</w:t>
      </w:r>
    </w:p>
    <w:p w14:paraId="2B7E884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.2.3微酸水电解系统</w:t>
      </w:r>
    </w:p>
    <w:p w14:paraId="29998D9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电解槽：贵金属涂层电解槽，寿命≥5000小时</w:t>
      </w:r>
    </w:p>
    <w:p w14:paraId="6A21874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电解液自动添加系统：赛高计量泵，模拟量自动调频</w:t>
      </w:r>
    </w:p>
    <w:p w14:paraId="007EF65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缺水保护、高压保护、高电流保护</w:t>
      </w:r>
    </w:p>
    <w:p w14:paraId="592EBC7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val="en-US" w:eastAsia="zh-CN"/>
        </w:rPr>
        <w:t>4</w:t>
      </w:r>
      <w:r>
        <w:rPr>
          <w:rFonts w:hint="eastAsia" w:ascii="仿宋" w:hAnsi="仿宋" w:eastAsia="仿宋" w:cs="仿宋"/>
          <w:spacing w:val="7"/>
          <w:sz w:val="24"/>
          <w:szCs w:val="24"/>
          <w:highlight w:val="none"/>
        </w:rPr>
        <w:t>供水系统（可实现牙椅端微酸水纯水自动定时切换供水）</w:t>
      </w:r>
    </w:p>
    <w:p w14:paraId="7F41559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由储水箱、压力控制模块及供水水泵等组成；</w:t>
      </w:r>
    </w:p>
    <w:p w14:paraId="769CC4A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供水水泵：材质不锈钢，流量≥1m³/h，扬程≥3</w:t>
      </w:r>
      <w:r>
        <w:rPr>
          <w:rFonts w:hint="eastAsia" w:ascii="仿宋" w:hAnsi="仿宋" w:eastAsia="仿宋" w:cs="仿宋"/>
          <w:spacing w:val="7"/>
          <w:sz w:val="24"/>
          <w:szCs w:val="24"/>
          <w:highlight w:val="none"/>
          <w:lang w:val="en-US" w:eastAsia="zh-CN"/>
        </w:rPr>
        <w:t>0</w:t>
      </w:r>
      <w:r>
        <w:rPr>
          <w:rFonts w:hint="eastAsia" w:ascii="仿宋" w:hAnsi="仿宋" w:eastAsia="仿宋" w:cs="仿宋"/>
          <w:spacing w:val="7"/>
          <w:sz w:val="24"/>
          <w:szCs w:val="24"/>
          <w:highlight w:val="none"/>
        </w:rPr>
        <w:t>m</w:t>
      </w:r>
    </w:p>
    <w:p w14:paraId="380F7E6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微酸水储水箱：容积为80L材质PE，配自动液位装置</w:t>
      </w:r>
    </w:p>
    <w:p w14:paraId="1658244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纯水储水箱：容积为80L材质PE，配自动液位装置</w:t>
      </w:r>
    </w:p>
    <w:p w14:paraId="36BB4FC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供水控制：同时受水箱液位和压力控制器的双重控制。</w:t>
      </w:r>
    </w:p>
    <w:p w14:paraId="03D0AE7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系统管道：U-PVC+CCK直饮水管</w:t>
      </w:r>
    </w:p>
    <w:p w14:paraId="0B829CA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主机模块：集成喷塑一体化机柜</w:t>
      </w:r>
    </w:p>
    <w:p w14:paraId="109B275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7"/>
          <w:sz w:val="24"/>
          <w:szCs w:val="24"/>
          <w:highlight w:val="none"/>
        </w:rPr>
        <w:t>.安装验收</w:t>
      </w:r>
    </w:p>
    <w:p w14:paraId="42B5E0A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负责安装调试，运行前技术培训，运行后的定期设备检修及保养。</w:t>
      </w:r>
    </w:p>
    <w:p w14:paraId="3CE78058">
      <w:pPr>
        <w:pStyle w:val="27"/>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sz w:val="24"/>
          <w:szCs w:val="24"/>
          <w:highlight w:val="none"/>
        </w:rPr>
      </w:pPr>
    </w:p>
    <w:p w14:paraId="5CF1BA9E">
      <w:pPr>
        <w:pStyle w:val="27"/>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sz w:val="24"/>
          <w:szCs w:val="24"/>
          <w:highlight w:val="none"/>
        </w:rPr>
      </w:pPr>
    </w:p>
    <w:p w14:paraId="524F32F5">
      <w:pPr>
        <w:numPr>
          <w:ilvl w:val="0"/>
          <w:numId w:val="0"/>
        </w:numPr>
        <w:spacing w:before="1" w:line="227" w:lineRule="auto"/>
        <w:ind w:left="158" w:leftChars="0"/>
        <w:outlineLvl w:val="9"/>
        <w:rPr>
          <w:rFonts w:hint="eastAsia" w:ascii="仿宋" w:hAnsi="仿宋" w:eastAsia="仿宋" w:cs="仿宋"/>
          <w:b/>
          <w:bCs/>
          <w:sz w:val="24"/>
          <w:szCs w:val="24"/>
          <w:highlight w:val="none"/>
        </w:rPr>
      </w:pPr>
      <w:r>
        <w:rPr>
          <w:rFonts w:hint="eastAsia" w:ascii="仿宋" w:hAnsi="仿宋" w:eastAsia="仿宋" w:cs="仿宋"/>
          <w:b/>
          <w:bCs/>
          <w:snapToGrid w:val="0"/>
          <w:color w:val="000000"/>
          <w:kern w:val="0"/>
          <w:sz w:val="24"/>
          <w:szCs w:val="24"/>
          <w:highlight w:val="none"/>
          <w:lang w:val="en-US" w:eastAsia="en-US" w:bidi="ar-SA"/>
        </w:rPr>
        <w:t>(二)</w:t>
      </w:r>
      <w:r>
        <w:rPr>
          <w:rFonts w:hint="eastAsia" w:ascii="仿宋" w:hAnsi="仿宋" w:eastAsia="仿宋" w:cs="仿宋"/>
          <w:b/>
          <w:bCs/>
          <w:sz w:val="24"/>
          <w:szCs w:val="24"/>
          <w:highlight w:val="none"/>
          <w:lang w:val="en-US" w:eastAsia="zh-CN"/>
        </w:rPr>
        <w:t>配置清单</w:t>
      </w:r>
    </w:p>
    <w:tbl>
      <w:tblPr>
        <w:tblStyle w:val="44"/>
        <w:tblpPr w:leftFromText="180" w:rightFromText="180" w:vertAnchor="text" w:horzAnchor="page" w:tblpX="1891"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275"/>
        <w:gridCol w:w="1032"/>
        <w:gridCol w:w="2292"/>
      </w:tblGrid>
      <w:tr w14:paraId="0D61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9" w:type="dxa"/>
            <w:vAlign w:val="top"/>
          </w:tcPr>
          <w:p w14:paraId="343357F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序号</w:t>
            </w:r>
          </w:p>
        </w:tc>
        <w:tc>
          <w:tcPr>
            <w:tcW w:w="4275" w:type="dxa"/>
            <w:vAlign w:val="top"/>
          </w:tcPr>
          <w:p w14:paraId="6FFB265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配件名称</w:t>
            </w:r>
          </w:p>
        </w:tc>
        <w:tc>
          <w:tcPr>
            <w:tcW w:w="1032" w:type="dxa"/>
            <w:vAlign w:val="top"/>
          </w:tcPr>
          <w:p w14:paraId="21A323A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数量</w:t>
            </w:r>
          </w:p>
        </w:tc>
        <w:tc>
          <w:tcPr>
            <w:tcW w:w="2292" w:type="dxa"/>
            <w:vAlign w:val="top"/>
          </w:tcPr>
          <w:p w14:paraId="3B7E252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备注</w:t>
            </w:r>
          </w:p>
        </w:tc>
      </w:tr>
      <w:tr w14:paraId="1D84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59" w:type="dxa"/>
            <w:vAlign w:val="top"/>
          </w:tcPr>
          <w:p w14:paraId="68E0604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4275" w:type="dxa"/>
            <w:vAlign w:val="top"/>
          </w:tcPr>
          <w:p w14:paraId="7F57A18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保安过滤器</w:t>
            </w:r>
          </w:p>
        </w:tc>
        <w:tc>
          <w:tcPr>
            <w:tcW w:w="1032" w:type="dxa"/>
            <w:vAlign w:val="top"/>
          </w:tcPr>
          <w:p w14:paraId="215FF18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667D757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w:t>
            </w:r>
          </w:p>
        </w:tc>
      </w:tr>
      <w:tr w14:paraId="101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Align w:val="top"/>
          </w:tcPr>
          <w:p w14:paraId="7D6FF5C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p>
        </w:tc>
        <w:tc>
          <w:tcPr>
            <w:tcW w:w="4275" w:type="dxa"/>
            <w:vAlign w:val="top"/>
          </w:tcPr>
          <w:p w14:paraId="3E2A432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活性炭过滤器</w:t>
            </w:r>
          </w:p>
        </w:tc>
        <w:tc>
          <w:tcPr>
            <w:tcW w:w="1032" w:type="dxa"/>
            <w:vAlign w:val="top"/>
          </w:tcPr>
          <w:p w14:paraId="41E64CC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3107FA2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w:t>
            </w:r>
          </w:p>
        </w:tc>
      </w:tr>
      <w:tr w14:paraId="517E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Align w:val="top"/>
          </w:tcPr>
          <w:p w14:paraId="49FFAFC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w:t>
            </w:r>
          </w:p>
        </w:tc>
        <w:tc>
          <w:tcPr>
            <w:tcW w:w="4275" w:type="dxa"/>
            <w:vAlign w:val="top"/>
          </w:tcPr>
          <w:p w14:paraId="4E29D45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软化滤过滤器</w:t>
            </w:r>
          </w:p>
        </w:tc>
        <w:tc>
          <w:tcPr>
            <w:tcW w:w="1032" w:type="dxa"/>
            <w:vAlign w:val="top"/>
          </w:tcPr>
          <w:p w14:paraId="49FCB89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4D15CD9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w:t>
            </w:r>
          </w:p>
        </w:tc>
      </w:tr>
      <w:tr w14:paraId="73C8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59" w:type="dxa"/>
            <w:vAlign w:val="top"/>
          </w:tcPr>
          <w:p w14:paraId="21EF2DC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w:t>
            </w:r>
          </w:p>
        </w:tc>
        <w:tc>
          <w:tcPr>
            <w:tcW w:w="4275" w:type="dxa"/>
            <w:vAlign w:val="top"/>
          </w:tcPr>
          <w:p w14:paraId="7265078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高压泵</w:t>
            </w:r>
          </w:p>
        </w:tc>
        <w:tc>
          <w:tcPr>
            <w:tcW w:w="1032" w:type="dxa"/>
            <w:vAlign w:val="top"/>
          </w:tcPr>
          <w:p w14:paraId="070C823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55B88A6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卧式</w:t>
            </w:r>
          </w:p>
        </w:tc>
      </w:tr>
      <w:tr w14:paraId="0B3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59" w:type="dxa"/>
            <w:vAlign w:val="top"/>
          </w:tcPr>
          <w:p w14:paraId="207410A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w:t>
            </w:r>
          </w:p>
        </w:tc>
        <w:tc>
          <w:tcPr>
            <w:tcW w:w="4275" w:type="dxa"/>
            <w:vAlign w:val="top"/>
          </w:tcPr>
          <w:p w14:paraId="41E744A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RO膜</w:t>
            </w:r>
          </w:p>
        </w:tc>
        <w:tc>
          <w:tcPr>
            <w:tcW w:w="1032" w:type="dxa"/>
            <w:vAlign w:val="top"/>
          </w:tcPr>
          <w:p w14:paraId="3B02AC2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p>
        </w:tc>
        <w:tc>
          <w:tcPr>
            <w:tcW w:w="2292" w:type="dxa"/>
            <w:vAlign w:val="top"/>
          </w:tcPr>
          <w:p w14:paraId="7D8ED49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600G</w:t>
            </w:r>
          </w:p>
        </w:tc>
      </w:tr>
      <w:tr w14:paraId="72FC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59" w:type="dxa"/>
            <w:vAlign w:val="top"/>
          </w:tcPr>
          <w:p w14:paraId="02F88E1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w:t>
            </w:r>
          </w:p>
        </w:tc>
        <w:tc>
          <w:tcPr>
            <w:tcW w:w="4275" w:type="dxa"/>
            <w:vAlign w:val="top"/>
          </w:tcPr>
          <w:p w14:paraId="435A107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PE水箱</w:t>
            </w:r>
          </w:p>
        </w:tc>
        <w:tc>
          <w:tcPr>
            <w:tcW w:w="1032" w:type="dxa"/>
            <w:vAlign w:val="top"/>
          </w:tcPr>
          <w:p w14:paraId="155DBB6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p>
        </w:tc>
        <w:tc>
          <w:tcPr>
            <w:tcW w:w="2292" w:type="dxa"/>
            <w:vAlign w:val="top"/>
          </w:tcPr>
          <w:p w14:paraId="79764C6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80L</w:t>
            </w:r>
          </w:p>
        </w:tc>
      </w:tr>
      <w:tr w14:paraId="0AB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59" w:type="dxa"/>
            <w:vAlign w:val="top"/>
          </w:tcPr>
          <w:p w14:paraId="0BEBD0D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w:t>
            </w:r>
          </w:p>
        </w:tc>
        <w:tc>
          <w:tcPr>
            <w:tcW w:w="4275" w:type="dxa"/>
            <w:vAlign w:val="top"/>
          </w:tcPr>
          <w:p w14:paraId="0A693EF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供水泵</w:t>
            </w:r>
          </w:p>
        </w:tc>
        <w:tc>
          <w:tcPr>
            <w:tcW w:w="1032" w:type="dxa"/>
            <w:vAlign w:val="top"/>
          </w:tcPr>
          <w:p w14:paraId="2B4A2D2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p>
        </w:tc>
        <w:tc>
          <w:tcPr>
            <w:tcW w:w="2292" w:type="dxa"/>
            <w:vAlign w:val="top"/>
          </w:tcPr>
          <w:p w14:paraId="13CEFA9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卧式</w:t>
            </w:r>
          </w:p>
        </w:tc>
      </w:tr>
      <w:tr w14:paraId="7520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Align w:val="top"/>
          </w:tcPr>
          <w:p w14:paraId="39DA82E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9</w:t>
            </w:r>
          </w:p>
        </w:tc>
        <w:tc>
          <w:tcPr>
            <w:tcW w:w="4275" w:type="dxa"/>
            <w:vAlign w:val="top"/>
          </w:tcPr>
          <w:p w14:paraId="1360A5D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电解槽</w:t>
            </w:r>
          </w:p>
        </w:tc>
        <w:tc>
          <w:tcPr>
            <w:tcW w:w="1032" w:type="dxa"/>
            <w:vAlign w:val="top"/>
          </w:tcPr>
          <w:p w14:paraId="0612EE3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45257F2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1-2L/M</w:t>
            </w:r>
          </w:p>
        </w:tc>
      </w:tr>
      <w:tr w14:paraId="0D6C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59" w:type="dxa"/>
            <w:vAlign w:val="top"/>
          </w:tcPr>
          <w:p w14:paraId="1D11424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w:t>
            </w:r>
          </w:p>
        </w:tc>
        <w:tc>
          <w:tcPr>
            <w:tcW w:w="4275" w:type="dxa"/>
            <w:vAlign w:val="top"/>
          </w:tcPr>
          <w:p w14:paraId="18824E8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电解质自动添加系统</w:t>
            </w:r>
          </w:p>
        </w:tc>
        <w:tc>
          <w:tcPr>
            <w:tcW w:w="1032" w:type="dxa"/>
            <w:vAlign w:val="top"/>
          </w:tcPr>
          <w:p w14:paraId="005C70E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292" w:type="dxa"/>
            <w:vAlign w:val="top"/>
          </w:tcPr>
          <w:p w14:paraId="2D1D87D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计量</w:t>
            </w:r>
          </w:p>
        </w:tc>
      </w:tr>
    </w:tbl>
    <w:tbl>
      <w:tblPr>
        <w:tblStyle w:val="44"/>
        <w:tblW w:w="8576" w:type="dxa"/>
        <w:tblInd w:w="93" w:type="dxa"/>
        <w:tblLayout w:type="fixed"/>
        <w:tblCellMar>
          <w:top w:w="0" w:type="dxa"/>
          <w:left w:w="108" w:type="dxa"/>
          <w:bottom w:w="0" w:type="dxa"/>
          <w:right w:w="108" w:type="dxa"/>
        </w:tblCellMar>
      </w:tblPr>
      <w:tblGrid>
        <w:gridCol w:w="974"/>
        <w:gridCol w:w="2003"/>
        <w:gridCol w:w="2232"/>
        <w:gridCol w:w="1096"/>
        <w:gridCol w:w="2271"/>
      </w:tblGrid>
      <w:tr w14:paraId="166FB30F">
        <w:tblPrEx>
          <w:tblCellMar>
            <w:top w:w="0" w:type="dxa"/>
            <w:left w:w="108" w:type="dxa"/>
            <w:bottom w:w="0" w:type="dxa"/>
            <w:right w:w="108" w:type="dxa"/>
          </w:tblCellMar>
        </w:tblPrEx>
        <w:trPr>
          <w:trHeight w:val="722"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097F246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序号</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4C3D1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配件名称</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1F2BCC1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规格</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8BB0F2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数量</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07F7581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备注</w:t>
            </w:r>
          </w:p>
        </w:tc>
      </w:tr>
      <w:tr w14:paraId="2AAF1931">
        <w:tblPrEx>
          <w:tblCellMar>
            <w:top w:w="0" w:type="dxa"/>
            <w:left w:w="108" w:type="dxa"/>
            <w:bottom w:w="0" w:type="dxa"/>
            <w:right w:w="108" w:type="dxa"/>
          </w:tblCellMar>
        </w:tblPrEx>
        <w:trPr>
          <w:trHeight w:val="1397"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3796230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3FA586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PP滤芯</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0D4C99E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10寸×5μm</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757C2B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1支</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0FAB0C4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如水质较差，</w:t>
            </w:r>
          </w:p>
          <w:p w14:paraId="64B4D53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需缩短周期</w:t>
            </w:r>
          </w:p>
        </w:tc>
      </w:tr>
      <w:tr w14:paraId="33439131">
        <w:tblPrEx>
          <w:tblCellMar>
            <w:top w:w="0" w:type="dxa"/>
            <w:left w:w="108" w:type="dxa"/>
            <w:bottom w:w="0" w:type="dxa"/>
            <w:right w:w="108" w:type="dxa"/>
          </w:tblCellMar>
        </w:tblPrEx>
        <w:trPr>
          <w:trHeight w:val="709"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65A9D55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55F9F94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活性炭滤芯</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0909187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69BB4F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1支</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0EAB8FC6">
            <w:pPr>
              <w:spacing w:line="289" w:lineRule="auto"/>
              <w:outlineLvl w:val="9"/>
              <w:rPr>
                <w:rFonts w:hint="eastAsia" w:ascii="仿宋" w:hAnsi="仿宋" w:eastAsia="仿宋" w:cs="仿宋"/>
                <w:spacing w:val="7"/>
                <w:sz w:val="24"/>
                <w:szCs w:val="24"/>
                <w:highlight w:val="none"/>
              </w:rPr>
            </w:pPr>
          </w:p>
        </w:tc>
      </w:tr>
      <w:tr w14:paraId="6878EA90">
        <w:tblPrEx>
          <w:tblCellMar>
            <w:top w:w="0" w:type="dxa"/>
            <w:left w:w="108" w:type="dxa"/>
            <w:bottom w:w="0" w:type="dxa"/>
            <w:right w:w="108" w:type="dxa"/>
          </w:tblCellMar>
        </w:tblPrEx>
        <w:trPr>
          <w:trHeight w:val="709"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67908EB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0E3224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软化滤芯</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17B81C1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10寸</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936519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1支</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20447AB6">
            <w:pPr>
              <w:spacing w:line="289" w:lineRule="auto"/>
              <w:outlineLvl w:val="9"/>
              <w:rPr>
                <w:rFonts w:hint="eastAsia" w:ascii="仿宋" w:hAnsi="仿宋" w:eastAsia="仿宋" w:cs="仿宋"/>
                <w:spacing w:val="7"/>
                <w:sz w:val="24"/>
                <w:szCs w:val="24"/>
                <w:highlight w:val="none"/>
              </w:rPr>
            </w:pPr>
          </w:p>
        </w:tc>
      </w:tr>
      <w:tr w14:paraId="42D196A6">
        <w:tblPrEx>
          <w:tblCellMar>
            <w:top w:w="0" w:type="dxa"/>
            <w:left w:w="108" w:type="dxa"/>
            <w:bottom w:w="0" w:type="dxa"/>
            <w:right w:w="108" w:type="dxa"/>
          </w:tblCellMar>
        </w:tblPrEx>
        <w:trPr>
          <w:trHeight w:val="709"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352676A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2BAF78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电解质</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3A1B48D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20公斤/袋</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7FF0A2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1袋</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5C3E9C0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药箱缺水添加</w:t>
            </w:r>
          </w:p>
        </w:tc>
      </w:tr>
      <w:tr w14:paraId="4D8C4B90">
        <w:tblPrEx>
          <w:tblCellMar>
            <w:top w:w="0" w:type="dxa"/>
            <w:left w:w="108" w:type="dxa"/>
            <w:bottom w:w="0" w:type="dxa"/>
            <w:right w:w="108" w:type="dxa"/>
          </w:tblCellMar>
        </w:tblPrEx>
        <w:trPr>
          <w:trHeight w:val="1419" w:hRule="atLeast"/>
        </w:trPr>
        <w:tc>
          <w:tcPr>
            <w:tcW w:w="974" w:type="dxa"/>
            <w:tcBorders>
              <w:top w:val="single" w:color="000000" w:sz="4" w:space="0"/>
              <w:left w:val="single" w:color="000000" w:sz="4" w:space="0"/>
              <w:bottom w:val="single" w:color="000000" w:sz="4" w:space="0"/>
              <w:right w:val="single" w:color="000000" w:sz="4" w:space="0"/>
            </w:tcBorders>
            <w:noWrap/>
            <w:vAlign w:val="center"/>
          </w:tcPr>
          <w:p w14:paraId="06F4E04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4F0B2E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反渗透膜</w:t>
            </w:r>
          </w:p>
        </w:tc>
        <w:tc>
          <w:tcPr>
            <w:tcW w:w="2232" w:type="dxa"/>
            <w:tcBorders>
              <w:top w:val="single" w:color="000000" w:sz="4" w:space="0"/>
              <w:left w:val="single" w:color="000000" w:sz="4" w:space="0"/>
              <w:bottom w:val="single" w:color="000000" w:sz="4" w:space="0"/>
              <w:right w:val="single" w:color="000000" w:sz="4" w:space="0"/>
            </w:tcBorders>
            <w:noWrap/>
            <w:vAlign w:val="center"/>
          </w:tcPr>
          <w:p w14:paraId="5B207A8F">
            <w:pPr>
              <w:spacing w:line="289" w:lineRule="auto"/>
              <w:outlineLvl w:val="9"/>
              <w:rPr>
                <w:rFonts w:hint="eastAsia" w:ascii="仿宋" w:hAnsi="仿宋" w:eastAsia="仿宋" w:cs="仿宋"/>
                <w:spacing w:val="7"/>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CA4DC7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2支</w:t>
            </w:r>
          </w:p>
        </w:tc>
        <w:tc>
          <w:tcPr>
            <w:tcW w:w="2271" w:type="dxa"/>
            <w:tcBorders>
              <w:top w:val="single" w:color="000000" w:sz="4" w:space="0"/>
              <w:left w:val="single" w:color="000000" w:sz="4" w:space="0"/>
              <w:bottom w:val="single" w:color="000000" w:sz="4" w:space="0"/>
              <w:right w:val="single" w:color="000000" w:sz="4" w:space="0"/>
            </w:tcBorders>
            <w:noWrap/>
            <w:vAlign w:val="center"/>
          </w:tcPr>
          <w:p w14:paraId="230C516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如水质较差，</w:t>
            </w:r>
          </w:p>
          <w:p w14:paraId="3B790DD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需缩短周期</w:t>
            </w:r>
          </w:p>
        </w:tc>
      </w:tr>
    </w:tbl>
    <w:p w14:paraId="034DD193">
      <w:pPr>
        <w:spacing w:line="289" w:lineRule="auto"/>
        <w:outlineLvl w:val="9"/>
        <w:rPr>
          <w:rFonts w:hint="eastAsia" w:ascii="仿宋" w:hAnsi="仿宋" w:eastAsia="仿宋" w:cs="仿宋"/>
          <w:spacing w:val="7"/>
          <w:sz w:val="24"/>
          <w:szCs w:val="24"/>
          <w:highlight w:val="none"/>
        </w:rPr>
      </w:pPr>
    </w:p>
    <w:p w14:paraId="1D3B50B2">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w:t>
      </w:r>
      <w:r>
        <w:rPr>
          <w:rFonts w:hint="eastAsia" w:ascii="仿宋" w:hAnsi="仿宋" w:eastAsia="仿宋" w:cs="仿宋"/>
          <w:b/>
          <w:bCs/>
          <w:spacing w:val="12"/>
          <w:sz w:val="24"/>
          <w:szCs w:val="24"/>
          <w:highlight w:val="none"/>
          <w:lang w:val="en-US" w:eastAsia="zh-CN"/>
        </w:rPr>
        <w:t>三</w:t>
      </w:r>
      <w:r>
        <w:rPr>
          <w:rFonts w:hint="eastAsia" w:ascii="仿宋" w:hAnsi="仿宋" w:eastAsia="仿宋" w:cs="仿宋"/>
          <w:b/>
          <w:bCs/>
          <w:spacing w:val="12"/>
          <w:sz w:val="24"/>
          <w:szCs w:val="24"/>
          <w:highlight w:val="none"/>
        </w:rPr>
        <w:t>）</w:t>
      </w:r>
      <w:r>
        <w:rPr>
          <w:rFonts w:hint="eastAsia" w:ascii="仿宋" w:hAnsi="仿宋" w:eastAsia="仿宋" w:cs="仿宋"/>
          <w:b/>
          <w:bCs/>
          <w:spacing w:val="6"/>
          <w:sz w:val="24"/>
          <w:szCs w:val="24"/>
          <w:highlight w:val="none"/>
        </w:rPr>
        <w:t>其它要求</w:t>
      </w:r>
    </w:p>
    <w:p w14:paraId="5A3CDBF7">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26A2685D">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0C057FA">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6E191DDC">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3-6  牙科低压电动马达ES5+（微动力系统）</w:t>
      </w:r>
    </w:p>
    <w:p w14:paraId="6DB47E2A">
      <w:pPr>
        <w:spacing w:before="66" w:line="227" w:lineRule="auto"/>
        <w:ind w:left="120"/>
        <w:outlineLvl w:val="9"/>
        <w:rPr>
          <w:rFonts w:hint="eastAsia" w:ascii="仿宋" w:hAnsi="仿宋" w:eastAsia="仿宋" w:cs="仿宋"/>
          <w:b/>
          <w:bCs/>
          <w:sz w:val="24"/>
          <w:szCs w:val="24"/>
          <w:highlight w:val="none"/>
          <w:lang w:val="en-US" w:eastAsia="zh-CN"/>
        </w:rPr>
      </w:pPr>
    </w:p>
    <w:p w14:paraId="0F0D2F18">
      <w:pPr>
        <w:numPr>
          <w:ilvl w:val="0"/>
          <w:numId w:val="15"/>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8124BB5">
      <w:pPr>
        <w:numPr>
          <w:ilvl w:val="0"/>
          <w:numId w:val="0"/>
        </w:numPr>
        <w:spacing w:before="1" w:line="227" w:lineRule="auto"/>
        <w:outlineLvl w:val="9"/>
        <w:rPr>
          <w:rFonts w:hint="eastAsia" w:ascii="仿宋" w:hAnsi="仿宋" w:eastAsia="仿宋" w:cs="仿宋"/>
          <w:b/>
          <w:bCs/>
          <w:sz w:val="24"/>
          <w:szCs w:val="24"/>
          <w:highlight w:val="none"/>
        </w:rPr>
      </w:pPr>
    </w:p>
    <w:p w14:paraId="75E03C7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 供水方式：自供水+外接生理盐水冷却</w:t>
      </w:r>
    </w:p>
    <w:p w14:paraId="24D76B9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 马达最低转速</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100转/分钟</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扭矩</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2.5-</w:t>
      </w:r>
      <w:r>
        <w:rPr>
          <w:rFonts w:hint="eastAsia" w:ascii="仿宋" w:hAnsi="仿宋" w:eastAsia="仿宋" w:cs="仿宋"/>
          <w:spacing w:val="7"/>
          <w:sz w:val="24"/>
          <w:szCs w:val="24"/>
          <w:highlight w:val="none"/>
        </w:rPr>
        <w:t>3.5N.CM，抖动</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0.02mm、噪音</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45dB</w:t>
      </w:r>
    </w:p>
    <w:p w14:paraId="1C123DE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 xml:space="preserve">3. </w:t>
      </w:r>
      <w:r>
        <w:rPr>
          <w:rFonts w:hint="eastAsia" w:ascii="仿宋" w:hAnsi="仿宋" w:eastAsia="仿宋" w:cs="仿宋"/>
          <w:spacing w:val="7"/>
          <w:sz w:val="24"/>
          <w:szCs w:val="24"/>
          <w:highlight w:val="none"/>
        </w:rPr>
        <w:t>马达类型：直流无刷电机，含内喷水装置、高光LED灯（色温 5000-5500K）</w:t>
      </w:r>
    </w:p>
    <w:p w14:paraId="6085F7D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 xml:space="preserve">4. </w:t>
      </w:r>
      <w:r>
        <w:rPr>
          <w:rFonts w:hint="eastAsia" w:ascii="仿宋" w:hAnsi="仿宋" w:eastAsia="仿宋" w:cs="仿宋"/>
          <w:spacing w:val="7"/>
          <w:sz w:val="24"/>
          <w:szCs w:val="24"/>
          <w:highlight w:val="none"/>
        </w:rPr>
        <w:t>马达重量</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72g、直径</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21.7mm</w:t>
      </w:r>
    </w:p>
    <w:p w14:paraId="0D85D58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5</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 xml:space="preserve"> </w:t>
      </w:r>
      <w:r>
        <w:rPr>
          <w:rFonts w:hint="eastAsia" w:ascii="仿宋" w:hAnsi="仿宋" w:eastAsia="仿宋" w:cs="仿宋"/>
          <w:spacing w:val="7"/>
          <w:sz w:val="24"/>
          <w:szCs w:val="24"/>
          <w:highlight w:val="none"/>
        </w:rPr>
        <w:t>保护系统：无需外接水气管线，故障自诊与过载保护系统</w:t>
      </w:r>
    </w:p>
    <w:p w14:paraId="2FA1313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6</w:t>
      </w:r>
      <w:r>
        <w:rPr>
          <w:rFonts w:hint="eastAsia" w:ascii="仿宋" w:hAnsi="仿宋" w:eastAsia="仿宋" w:cs="仿宋"/>
          <w:spacing w:val="7"/>
          <w:sz w:val="24"/>
          <w:szCs w:val="24"/>
          <w:highlight w:val="none"/>
        </w:rPr>
        <w:t>. 供应电压：BF 型电气安全设计，90-260V宽电压设计，频率：50/60HZ</w:t>
      </w:r>
    </w:p>
    <w:p w14:paraId="0721E8E1">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val="en-US" w:eastAsia="zh-CN"/>
        </w:rPr>
        <w:t>7</w:t>
      </w:r>
      <w:r>
        <w:rPr>
          <w:rFonts w:hint="eastAsia" w:ascii="仿宋" w:hAnsi="仿宋" w:eastAsia="仿宋" w:cs="仿宋"/>
          <w:spacing w:val="7"/>
          <w:sz w:val="24"/>
          <w:szCs w:val="24"/>
          <w:highlight w:val="none"/>
        </w:rPr>
        <w:t>. 内置</w:t>
      </w:r>
      <w:r>
        <w:rPr>
          <w:rFonts w:hint="eastAsia" w:ascii="仿宋" w:hAnsi="仿宋" w:eastAsia="仿宋" w:cs="仿宋"/>
          <w:spacing w:val="7"/>
          <w:sz w:val="24"/>
          <w:szCs w:val="24"/>
          <w:highlight w:val="none"/>
          <w:lang w:val="en-US" w:eastAsia="zh-CN"/>
        </w:rPr>
        <w:t>双气泵冷却</w:t>
      </w:r>
      <w:r>
        <w:rPr>
          <w:rFonts w:hint="eastAsia" w:ascii="仿宋" w:hAnsi="仿宋" w:eastAsia="仿宋" w:cs="仿宋"/>
          <w:spacing w:val="7"/>
          <w:sz w:val="24"/>
          <w:szCs w:val="24"/>
          <w:highlight w:val="none"/>
        </w:rPr>
        <w:t>系统，工作温升</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8℃</w:t>
      </w:r>
      <w:r>
        <w:rPr>
          <w:rFonts w:hint="eastAsia" w:ascii="仿宋" w:hAnsi="仿宋" w:eastAsia="仿宋" w:cs="仿宋"/>
          <w:spacing w:val="7"/>
          <w:sz w:val="24"/>
          <w:szCs w:val="24"/>
          <w:highlight w:val="none"/>
          <w:lang w:eastAsia="zh-CN"/>
        </w:rPr>
        <w:t>。</w:t>
      </w:r>
    </w:p>
    <w:p w14:paraId="39F5D30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8</w:t>
      </w:r>
      <w:r>
        <w:rPr>
          <w:rFonts w:hint="eastAsia" w:ascii="仿宋" w:hAnsi="仿宋" w:eastAsia="仿宋" w:cs="仿宋"/>
          <w:spacing w:val="7"/>
          <w:sz w:val="24"/>
          <w:szCs w:val="24"/>
          <w:highlight w:val="none"/>
        </w:rPr>
        <w:t>. 接口标准：符合 ISO3964 国际标准（YY1012）</w:t>
      </w:r>
    </w:p>
    <w:p w14:paraId="3865AD3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9</w:t>
      </w:r>
      <w:r>
        <w:rPr>
          <w:rFonts w:hint="eastAsia" w:ascii="仿宋" w:hAnsi="仿宋" w:eastAsia="仿宋" w:cs="仿宋"/>
          <w:spacing w:val="7"/>
          <w:sz w:val="24"/>
          <w:szCs w:val="24"/>
          <w:highlight w:val="none"/>
        </w:rPr>
        <w:t>. 多功能脚踏：程序切换、正/反转、水开关控制、无级变速控制</w:t>
      </w:r>
    </w:p>
    <w:p w14:paraId="58CD3D8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10</w:t>
      </w:r>
      <w:r>
        <w:rPr>
          <w:rFonts w:hint="eastAsia" w:ascii="仿宋" w:hAnsi="仿宋" w:eastAsia="仿宋" w:cs="仿宋"/>
          <w:spacing w:val="7"/>
          <w:sz w:val="24"/>
          <w:szCs w:val="24"/>
          <w:highlight w:val="none"/>
        </w:rPr>
        <w:t>. 操控面板</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7寸 TFT真彩液晶触控显示屏、触控程序设置调节系统</w:t>
      </w:r>
    </w:p>
    <w:p w14:paraId="3DB697D0">
      <w:pPr>
        <w:spacing w:line="289"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 功能模式：微创拔牙、电动高速、电动低速三种模式，并有临床应用子菜单功能，全中文显示（破冠、修复、去龋等）</w:t>
      </w:r>
      <w:r>
        <w:rPr>
          <w:rFonts w:hint="eastAsia" w:ascii="仿宋" w:hAnsi="仿宋" w:eastAsia="仿宋" w:cs="仿宋"/>
          <w:spacing w:val="7"/>
          <w:sz w:val="24"/>
          <w:szCs w:val="24"/>
          <w:highlight w:val="none"/>
          <w:lang w:eastAsia="zh-CN"/>
        </w:rPr>
        <w:t>。</w:t>
      </w:r>
    </w:p>
    <w:p w14:paraId="6687A52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12.手机出水量调节步进10%</w:t>
      </w:r>
    </w:p>
    <w:p w14:paraId="7718790C">
      <w:pPr>
        <w:numPr>
          <w:ilvl w:val="0"/>
          <w:numId w:val="0"/>
        </w:numPr>
        <w:spacing w:before="1" w:line="227" w:lineRule="auto"/>
        <w:outlineLvl w:val="9"/>
        <w:rPr>
          <w:rFonts w:hint="eastAsia" w:ascii="仿宋" w:hAnsi="仿宋" w:eastAsia="仿宋" w:cs="仿宋"/>
          <w:b/>
          <w:bCs/>
          <w:sz w:val="24"/>
          <w:szCs w:val="24"/>
          <w:highlight w:val="none"/>
        </w:rPr>
      </w:pPr>
    </w:p>
    <w:p w14:paraId="7D9B3B47">
      <w:pPr>
        <w:spacing w:before="66" w:line="229" w:lineRule="auto"/>
        <w:ind w:left="131"/>
        <w:outlineLvl w:val="9"/>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（二）</w:t>
      </w:r>
      <w:r>
        <w:rPr>
          <w:rFonts w:hint="eastAsia" w:ascii="仿宋" w:hAnsi="仿宋" w:eastAsia="仿宋" w:cs="仿宋"/>
          <w:b/>
          <w:bCs/>
          <w:spacing w:val="6"/>
          <w:sz w:val="24"/>
          <w:szCs w:val="24"/>
          <w:highlight w:val="none"/>
        </w:rPr>
        <w:t>其它要求</w:t>
      </w:r>
    </w:p>
    <w:p w14:paraId="03F45072">
      <w:pPr>
        <w:spacing w:before="163" w:line="227" w:lineRule="auto"/>
        <w:ind w:left="126"/>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1、需要后期维护，人员培训及配件免费升级</w:t>
      </w:r>
      <w:r>
        <w:rPr>
          <w:rFonts w:hint="eastAsia" w:ascii="仿宋" w:hAnsi="仿宋" w:eastAsia="仿宋" w:cs="仿宋"/>
          <w:spacing w:val="7"/>
          <w:sz w:val="24"/>
          <w:szCs w:val="24"/>
          <w:highlight w:val="none"/>
          <w:lang w:eastAsia="zh-CN"/>
        </w:rPr>
        <w:t>。</w:t>
      </w:r>
    </w:p>
    <w:p w14:paraId="63233704">
      <w:pPr>
        <w:pStyle w:val="29"/>
        <w:outlineLvl w:val="9"/>
        <w:rPr>
          <w:rFonts w:hint="eastAsia" w:ascii="仿宋" w:hAnsi="仿宋" w:eastAsia="仿宋" w:cs="仿宋"/>
          <w:sz w:val="24"/>
          <w:szCs w:val="24"/>
          <w:highlight w:val="none"/>
          <w:lang w:val="en-US" w:eastAsia="zh-CN"/>
        </w:rPr>
      </w:pPr>
    </w:p>
    <w:p w14:paraId="4310D66B">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6585B0E">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CD508BB">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3-7  软水机</w:t>
      </w:r>
    </w:p>
    <w:p w14:paraId="29B52486">
      <w:pPr>
        <w:spacing w:before="66" w:line="227" w:lineRule="auto"/>
        <w:ind w:left="120"/>
        <w:outlineLvl w:val="9"/>
        <w:rPr>
          <w:rFonts w:hint="eastAsia" w:ascii="仿宋" w:hAnsi="仿宋" w:eastAsia="仿宋" w:cs="仿宋"/>
          <w:b/>
          <w:bCs/>
          <w:sz w:val="24"/>
          <w:szCs w:val="24"/>
          <w:highlight w:val="none"/>
          <w:lang w:val="en-US" w:eastAsia="zh-CN"/>
        </w:rPr>
      </w:pPr>
    </w:p>
    <w:p w14:paraId="7FCA1C73">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23D0122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主机尺寸：长度：≥500mm、宽度：≥500 mm、高度：≥1000 mm</w:t>
      </w:r>
    </w:p>
    <w:p w14:paraId="0B7280C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2．水箱尺寸：长度：≥500 mm、宽度：≥500 mm、高度：≥500 mm</w:t>
      </w:r>
    </w:p>
    <w:p w14:paraId="5B4161A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离子交换柱尺寸：直径：≥200mm （外挂式容量大）</w:t>
      </w:r>
    </w:p>
    <w:p w14:paraId="18FD164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压力：≥0.2MPa</w:t>
      </w:r>
    </w:p>
    <w:p w14:paraId="0494257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温度：≥5℃</w:t>
      </w:r>
    </w:p>
    <w:p w14:paraId="22B10C1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 供水流量：≥1000L/h</w:t>
      </w:r>
    </w:p>
    <w:p w14:paraId="226A4CA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最大TDS：≥900ppm</w:t>
      </w:r>
    </w:p>
    <w:p w14:paraId="305D977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膜中余氯：≤0.5ppm</w:t>
      </w:r>
    </w:p>
    <w:p w14:paraId="21C8814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纯净水出水流量：≥200L/h</w:t>
      </w:r>
    </w:p>
    <w:p w14:paraId="01B6FDC4">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6383D373">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5F61A832">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3</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3-8  机械助力盐水输液架（冲洗塔）</w:t>
      </w:r>
    </w:p>
    <w:p w14:paraId="1E31CFE1">
      <w:pPr>
        <w:spacing w:before="259" w:line="388" w:lineRule="auto"/>
        <w:ind w:right="334"/>
        <w:outlineLvl w:val="9"/>
        <w:rPr>
          <w:rFonts w:hint="eastAsia" w:ascii="仿宋" w:hAnsi="仿宋" w:eastAsia="仿宋" w:cs="仿宋"/>
          <w:sz w:val="24"/>
          <w:szCs w:val="24"/>
          <w:highlight w:val="none"/>
        </w:rPr>
      </w:pPr>
    </w:p>
    <w:p w14:paraId="18E113FB">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710EE1E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机械助力，让冲洗液更换更方便;</w:t>
      </w:r>
    </w:p>
    <w:p w14:paraId="7D43B23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操作简单，只需提拉释放助力提升按钮</w:t>
      </w:r>
    </w:p>
    <w:p w14:paraId="565120C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清晰的刻度标尺，让使用者更加直观快捷的选择各种高度</w:t>
      </w:r>
    </w:p>
    <w:p w14:paraId="75AB066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使用安全，不易倾斜</w:t>
      </w:r>
      <w:r>
        <w:rPr>
          <w:rFonts w:hint="eastAsia" w:ascii="仿宋" w:hAnsi="仿宋" w:eastAsia="仿宋" w:cs="仿宋"/>
          <w:sz w:val="24"/>
          <w:szCs w:val="24"/>
          <w:highlight w:val="none"/>
          <w:lang w:val="en-US" w:eastAsia="zh-CN"/>
        </w:rPr>
        <w:tab/>
      </w:r>
    </w:p>
    <w:p w14:paraId="6BB43E4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四个独立挂钩，可悬挂多个冲洗液</w:t>
      </w:r>
    </w:p>
    <w:p w14:paraId="25C7A49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主要参数：</w:t>
      </w:r>
    </w:p>
    <w:p w14:paraId="71CA0E5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双通道助力升降杆、不锈钢挂钩</w:t>
      </w:r>
    </w:p>
    <w:p w14:paraId="7D53D1F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产品高度可调节范围  1700-2600mm</w:t>
      </w:r>
    </w:p>
    <w:p w14:paraId="18C372B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单钩最大承重≤10KG</w:t>
      </w:r>
    </w:p>
    <w:p w14:paraId="31A0A32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最大可调节行程≤900mm</w:t>
      </w:r>
    </w:p>
    <w:p w14:paraId="587DB50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医用静音脚轮直径 75mm</w:t>
      </w:r>
    </w:p>
    <w:p w14:paraId="485D7A7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钢板底座直径  470*470mm</w:t>
      </w:r>
    </w:p>
    <w:p w14:paraId="021A54CC">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5788FD92">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314AFA6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4ABBA85">
      <w:pPr>
        <w:spacing w:line="360" w:lineRule="auto"/>
        <w:jc w:val="center"/>
        <w:outlineLvl w:val="0"/>
        <w:rPr>
          <w:rFonts w:hint="eastAsia" w:ascii="仿宋" w:hAnsi="仿宋" w:eastAsia="仿宋" w:cs="仿宋"/>
          <w:b/>
          <w:sz w:val="36"/>
          <w:szCs w:val="36"/>
        </w:rPr>
      </w:pPr>
      <w:bookmarkStart w:id="824" w:name="_Toc99301425"/>
      <w:r>
        <w:rPr>
          <w:rFonts w:hint="eastAsia" w:ascii="仿宋" w:hAnsi="仿宋" w:eastAsia="仿宋" w:cs="仿宋"/>
          <w:b/>
          <w:sz w:val="36"/>
          <w:szCs w:val="36"/>
        </w:rPr>
        <w:t>第六章   拟签订的合同文本</w:t>
      </w:r>
      <w:bookmarkEnd w:id="824"/>
    </w:p>
    <w:p w14:paraId="2933C02F">
      <w:pPr>
        <w:spacing w:line="360" w:lineRule="auto"/>
        <w:jc w:val="center"/>
        <w:rPr>
          <w:rFonts w:hint="eastAsia" w:ascii="仿宋" w:hAnsi="仿宋" w:eastAsia="仿宋" w:cs="仿宋"/>
          <w:b/>
          <w:bCs/>
          <w:sz w:val="48"/>
          <w:szCs w:val="48"/>
        </w:rPr>
      </w:pPr>
      <w:r>
        <w:rPr>
          <w:rFonts w:hint="eastAsia" w:ascii="仿宋" w:hAnsi="仿宋" w:eastAsia="仿宋" w:cs="仿宋"/>
          <w:b/>
          <w:sz w:val="36"/>
          <w:szCs w:val="36"/>
        </w:rPr>
        <w:br w:type="page"/>
      </w:r>
      <w:bookmarkStart w:id="825" w:name="_Toc99301426"/>
      <w:r>
        <w:rPr>
          <w:rFonts w:hint="eastAsia" w:ascii="仿宋" w:hAnsi="仿宋" w:eastAsia="仿宋" w:cs="仿宋"/>
          <w:b/>
          <w:bCs/>
          <w:sz w:val="40"/>
          <w:szCs w:val="40"/>
        </w:rPr>
        <w:t>医疗设备购销合同</w:t>
      </w:r>
    </w:p>
    <w:p w14:paraId="52D235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购货单位：北京中医医院延庆医院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北京市延庆区中医医院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（以下简称甲方-买方）</w:t>
      </w:r>
    </w:p>
    <w:p w14:paraId="6C40161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单位地址：北京市延庆区汇川街9号</w:t>
      </w:r>
    </w:p>
    <w:p w14:paraId="7BDF78A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联系电话：010-61116626</w:t>
      </w:r>
    </w:p>
    <w:p w14:paraId="7AE81B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供货单位：</w:t>
      </w:r>
    </w:p>
    <w:p w14:paraId="2933CA00">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单位地址：                    联系电话：               </w:t>
      </w:r>
      <w:r>
        <w:rPr>
          <w:rFonts w:hint="eastAsia" w:ascii="仿宋" w:hAnsi="仿宋" w:eastAsia="仿宋" w:cs="仿宋"/>
          <w:b/>
          <w:bCs/>
          <w:sz w:val="24"/>
          <w:szCs w:val="24"/>
        </w:rPr>
        <w:t>（以下简称乙方-卖方）</w:t>
      </w:r>
    </w:p>
    <w:p w14:paraId="36B10967">
      <w:pPr>
        <w:pStyle w:val="26"/>
        <w:rPr>
          <w:rFonts w:hint="eastAsia" w:ascii="仿宋" w:hAnsi="仿宋" w:eastAsia="仿宋" w:cs="仿宋"/>
          <w:sz w:val="24"/>
          <w:szCs w:val="24"/>
        </w:rPr>
      </w:pPr>
    </w:p>
    <w:p w14:paraId="0A185C81">
      <w:pPr>
        <w:pStyle w:val="26"/>
        <w:rPr>
          <w:rFonts w:hint="eastAsia" w:ascii="仿宋" w:hAnsi="仿宋" w:eastAsia="仿宋" w:cs="仿宋"/>
          <w:sz w:val="24"/>
          <w:szCs w:val="24"/>
        </w:rPr>
      </w:pPr>
      <w:r>
        <w:rPr>
          <w:rFonts w:hint="eastAsia" w:ascii="仿宋" w:hAnsi="仿宋" w:eastAsia="仿宋" w:cs="仿宋"/>
          <w:sz w:val="24"/>
          <w:szCs w:val="24"/>
        </w:rPr>
        <w:t>为了增强甲乙双方的责任感，确保双方各自的合法权益，经甲乙双方充分协商，特订立本合同，以便共同遵守。</w:t>
      </w:r>
    </w:p>
    <w:p w14:paraId="40C320BB">
      <w:pPr>
        <w:numPr>
          <w:ilvl w:val="0"/>
          <w:numId w:val="16"/>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产品的名称、规格型号</w:t>
      </w:r>
    </w:p>
    <w:tbl>
      <w:tblPr>
        <w:tblStyle w:val="44"/>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540"/>
        <w:gridCol w:w="1140"/>
        <w:gridCol w:w="810"/>
        <w:gridCol w:w="1090"/>
        <w:gridCol w:w="980"/>
        <w:gridCol w:w="1090"/>
        <w:gridCol w:w="700"/>
        <w:gridCol w:w="870"/>
        <w:gridCol w:w="640"/>
      </w:tblGrid>
      <w:tr w14:paraId="44A4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7A14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1F2BA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产品全称</w:t>
            </w: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3F8C7A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注册证号</w:t>
            </w: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5C5D7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商标</w:t>
            </w:r>
          </w:p>
          <w:p w14:paraId="2D1D8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牌号</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24BC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E349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产地</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D3EC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生产单位</w:t>
            </w: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389F7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71DD3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14:paraId="7EC69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 xml:space="preserve"> (元)</w:t>
            </w: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7675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 xml:space="preserve">价格 </w:t>
            </w:r>
          </w:p>
          <w:p w14:paraId="07BE76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2460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11301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1</w:t>
            </w:r>
          </w:p>
        </w:tc>
        <w:tc>
          <w:tcPr>
            <w:tcW w:w="1540" w:type="dxa"/>
            <w:tcBorders>
              <w:top w:val="single" w:color="000000" w:sz="4" w:space="0"/>
              <w:left w:val="single" w:color="000000" w:sz="4" w:space="0"/>
              <w:bottom w:val="single" w:color="000000" w:sz="4" w:space="0"/>
              <w:right w:val="single" w:color="000000" w:sz="4" w:space="0"/>
            </w:tcBorders>
            <w:noWrap w:val="0"/>
            <w:vAlign w:val="bottom"/>
          </w:tcPr>
          <w:p w14:paraId="11CDE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vAlign w:val="bottom"/>
          </w:tcPr>
          <w:p w14:paraId="1785D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bottom"/>
          </w:tcPr>
          <w:p w14:paraId="43A35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EB9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4"/>
                <w:szCs w:val="24"/>
                <w:highlight w:val="none"/>
                <w:u w:val="none"/>
                <w:shd w:val="clear" w:color="auto" w:fill="auto"/>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0F8E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603885B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513E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0CFCA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392574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r w14:paraId="0FF7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3909A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2</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50F19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01BA47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29DA2F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4DE194F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1F6BCC3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E37609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098FE05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8BE993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6A8290E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bl>
    <w:p w14:paraId="6035682F">
      <w:pPr>
        <w:pStyle w:val="26"/>
        <w:rPr>
          <w:rFonts w:hint="eastAsia" w:ascii="仿宋" w:hAnsi="仿宋" w:eastAsia="仿宋" w:cs="仿宋"/>
          <w:sz w:val="24"/>
          <w:szCs w:val="24"/>
        </w:rPr>
      </w:pPr>
    </w:p>
    <w:p w14:paraId="79244C4C">
      <w:pPr>
        <w:pStyle w:val="26"/>
        <w:rPr>
          <w:rFonts w:hint="eastAsia" w:ascii="仿宋" w:hAnsi="仿宋" w:eastAsia="仿宋" w:cs="仿宋"/>
          <w:sz w:val="24"/>
          <w:szCs w:val="24"/>
        </w:rPr>
      </w:pPr>
      <w:r>
        <w:rPr>
          <w:rFonts w:hint="eastAsia" w:ascii="仿宋" w:hAnsi="仿宋" w:eastAsia="仿宋" w:cs="仿宋"/>
          <w:sz w:val="24"/>
          <w:szCs w:val="24"/>
        </w:rPr>
        <w:t>注：销售机型的各种技术指标和设备特点的介绍，详细技术参数、功能参数、详细配置清单由双方签字确认（使用科室主任签字）。</w:t>
      </w:r>
    </w:p>
    <w:p w14:paraId="052FBD06">
      <w:pPr>
        <w:spacing w:line="360" w:lineRule="auto"/>
        <w:rPr>
          <w:rFonts w:hint="eastAsia" w:ascii="仿宋" w:hAnsi="仿宋" w:eastAsia="仿宋" w:cs="仿宋"/>
          <w:b/>
          <w:bCs/>
          <w:sz w:val="24"/>
          <w:szCs w:val="24"/>
        </w:rPr>
      </w:pPr>
    </w:p>
    <w:p w14:paraId="2F84CA8B">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第二条  合同价格</w:t>
      </w:r>
    </w:p>
    <w:p w14:paraId="4AB3A6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设备总价为人民币（大写）：　</w:t>
      </w:r>
      <w:r>
        <w:rPr>
          <w:rFonts w:hint="eastAsia" w:ascii="仿宋" w:hAnsi="仿宋" w:eastAsia="仿宋" w:cs="仿宋"/>
          <w:sz w:val="24"/>
          <w:szCs w:val="24"/>
          <w:lang w:val="en-US" w:eastAsia="zh-CN"/>
        </w:rPr>
        <w:t xml:space="preserve">    </w:t>
      </w:r>
      <w:r>
        <w:rPr>
          <w:rFonts w:hint="eastAsia" w:ascii="仿宋" w:hAnsi="仿宋" w:eastAsia="仿宋" w:cs="仿宋"/>
          <w:color w:val="0000FF"/>
          <w:sz w:val="24"/>
          <w:szCs w:val="24"/>
          <w:lang w:val="en-US" w:eastAsia="zh-CN"/>
        </w:rPr>
        <w:t>元整</w:t>
      </w:r>
      <w:r>
        <w:rPr>
          <w:rFonts w:hint="eastAsia" w:ascii="仿宋" w:hAnsi="仿宋" w:eastAsia="仿宋" w:cs="仿宋"/>
          <w:color w:val="0000FF"/>
          <w:sz w:val="24"/>
          <w:szCs w:val="24"/>
        </w:rPr>
        <w:t>　</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　　总价中包括设备金额、包装、运输费、运输保险费、装卸费、安装及相关材料费、调试费、软件费、检验费及培训所需费用及税金等所有费用。</w:t>
      </w:r>
    </w:p>
    <w:p w14:paraId="19E26FC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本合同为固定总价合同，不因原材料价格波动、汇率变化、政策调整等任何因素调整合同价格。</w:t>
      </w:r>
    </w:p>
    <w:p w14:paraId="6E6179D7">
      <w:pPr>
        <w:spacing w:line="360" w:lineRule="auto"/>
        <w:ind w:firstLine="480"/>
        <w:rPr>
          <w:rFonts w:hint="eastAsia" w:ascii="仿宋" w:hAnsi="仿宋" w:eastAsia="仿宋" w:cs="仿宋"/>
          <w:sz w:val="24"/>
          <w:szCs w:val="24"/>
        </w:rPr>
      </w:pPr>
      <w:r>
        <w:rPr>
          <w:rFonts w:hint="eastAsia" w:ascii="仿宋" w:hAnsi="仿宋" w:eastAsia="仿宋" w:cs="仿宋"/>
          <w:b/>
          <w:bCs/>
          <w:sz w:val="24"/>
          <w:szCs w:val="24"/>
        </w:rPr>
        <w:t>第三</w:t>
      </w:r>
      <w:r>
        <w:rPr>
          <w:rFonts w:hint="eastAsia" w:ascii="仿宋" w:hAnsi="仿宋" w:eastAsia="仿宋" w:cs="仿宋"/>
          <w:sz w:val="24"/>
          <w:szCs w:val="24"/>
        </w:rPr>
        <w:t>条  技术标准</w:t>
      </w:r>
    </w:p>
    <w:p w14:paraId="4CC650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产品的技术标准和质量标准：按国际安全标准，计量标准执行；必须提供是全新、未曾使用过的产品，第三方提供的原产地证明、原厂产品检验合格证、原厂产品品质证明、商检证明、提供企业认证证书。</w:t>
      </w:r>
      <w:r>
        <w:rPr>
          <w:rFonts w:hint="eastAsia" w:ascii="仿宋" w:hAnsi="仿宋" w:eastAsia="仿宋" w:cs="仿宋"/>
          <w:sz w:val="24"/>
          <w:szCs w:val="24"/>
          <w:u w:val="single"/>
        </w:rPr>
        <w:t>凡属于国家依法管理的计量器具（按照中华人民共和国依法管理的计量器具目录），供货单位必须提供计量局出具的检测报告证书。</w:t>
      </w:r>
    </w:p>
    <w:p w14:paraId="0D730E6E">
      <w:pPr>
        <w:ind w:left="585"/>
        <w:rPr>
          <w:rFonts w:hint="eastAsia" w:ascii="仿宋" w:hAnsi="仿宋" w:eastAsia="仿宋" w:cs="仿宋"/>
          <w:sz w:val="24"/>
          <w:szCs w:val="24"/>
        </w:rPr>
      </w:pPr>
    </w:p>
    <w:p w14:paraId="1094E12F">
      <w:pPr>
        <w:spacing w:line="360" w:lineRule="auto"/>
        <w:rPr>
          <w:rFonts w:hint="eastAsia" w:ascii="仿宋" w:hAnsi="仿宋" w:eastAsia="仿宋" w:cs="仿宋"/>
          <w:sz w:val="24"/>
          <w:szCs w:val="24"/>
        </w:rPr>
      </w:pPr>
      <w:r>
        <w:rPr>
          <w:rFonts w:hint="eastAsia" w:ascii="仿宋" w:hAnsi="仿宋" w:eastAsia="仿宋" w:cs="仿宋"/>
          <w:b/>
          <w:bCs/>
          <w:sz w:val="24"/>
          <w:szCs w:val="24"/>
        </w:rPr>
        <w:t>第四条  包装、运输</w:t>
      </w:r>
    </w:p>
    <w:p w14:paraId="338EEB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包装费：包装费由乙方承担。乙方负责有关包装不良以及包装方面采取了不良或不当的保护措施而造成的任何商品损失，并负担所招致的费用。</w:t>
      </w:r>
    </w:p>
    <w:p w14:paraId="43452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乙方负责货物到达目的地的运输、运输费、保险费。</w:t>
      </w:r>
    </w:p>
    <w:p w14:paraId="2B21D9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机器运到甲方所在地点后，开箱验收工作必须在双方指定的人员在场的情况下进行，由于运输招致的一切损失由乙方承担。</w:t>
      </w:r>
    </w:p>
    <w:p w14:paraId="223A8E74">
      <w:pPr>
        <w:ind w:firstLine="520" w:firstLineChars="217"/>
        <w:rPr>
          <w:rFonts w:hint="eastAsia" w:ascii="仿宋" w:hAnsi="仿宋" w:eastAsia="仿宋" w:cs="仿宋"/>
          <w:sz w:val="24"/>
          <w:szCs w:val="24"/>
        </w:rPr>
      </w:pPr>
    </w:p>
    <w:p w14:paraId="067678E2">
      <w:pPr>
        <w:spacing w:line="360" w:lineRule="auto"/>
        <w:rPr>
          <w:rFonts w:hint="eastAsia" w:ascii="仿宋" w:hAnsi="仿宋" w:eastAsia="仿宋" w:cs="仿宋"/>
          <w:sz w:val="24"/>
          <w:szCs w:val="24"/>
        </w:rPr>
      </w:pPr>
      <w:r>
        <w:rPr>
          <w:rFonts w:hint="eastAsia" w:ascii="仿宋" w:hAnsi="仿宋" w:eastAsia="仿宋" w:cs="仿宋"/>
          <w:b/>
          <w:bCs/>
          <w:sz w:val="24"/>
          <w:szCs w:val="24"/>
        </w:rPr>
        <w:t>第五条  付款方式</w:t>
      </w:r>
    </w:p>
    <w:p w14:paraId="2E62F3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按本合同第一条约定规格的货物抵达甲方指定地点，经安装调试、培训、自货到验收合格一周内，乙方向甲方支付合同总价的</w:t>
      </w:r>
      <w:r>
        <w:rPr>
          <w:rFonts w:hint="eastAsia" w:ascii="仿宋" w:hAnsi="仿宋" w:eastAsia="仿宋" w:cs="仿宋"/>
          <w:sz w:val="24"/>
          <w:szCs w:val="24"/>
          <w:u w:val="single"/>
        </w:rPr>
        <w:t>5%（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元整，</w:t>
      </w:r>
      <w:r>
        <w:rPr>
          <w:rFonts w:hint="eastAsia" w:ascii="仿宋" w:hAnsi="仿宋" w:eastAsia="仿宋" w:cs="仿宋"/>
          <w:sz w:val="24"/>
          <w:szCs w:val="24"/>
          <w:u w:val="single"/>
        </w:rPr>
        <w:t>金额大写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作为履约保证金，一年后无息返还。</w:t>
      </w:r>
      <w:r>
        <w:rPr>
          <w:rFonts w:hint="eastAsia" w:ascii="仿宋" w:hAnsi="仿宋" w:eastAsia="仿宋" w:cs="仿宋"/>
          <w:sz w:val="24"/>
          <w:szCs w:val="24"/>
          <w:lang w:val="en-US" w:eastAsia="zh-CN"/>
        </w:rPr>
        <w:t>货物试用期间，连续6个月无任何质量或性能问题后，乙方向甲方开具全额发票，甲方向乙方支付全额货款。</w:t>
      </w:r>
    </w:p>
    <w:p w14:paraId="796A66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甲方支付合同款时，乙方须提供发票，发票经甲方财务审核符合要求时，方可支付，因乙方不能提供符合要求的发票，造成甲方不能支付合同款的，其责任由乙方承担。</w:t>
      </w:r>
    </w:p>
    <w:p w14:paraId="46291B00">
      <w:pPr>
        <w:ind w:firstLine="480" w:firstLineChars="200"/>
        <w:rPr>
          <w:rFonts w:hint="eastAsia" w:ascii="仿宋" w:hAnsi="仿宋" w:eastAsia="仿宋" w:cs="仿宋"/>
          <w:sz w:val="24"/>
          <w:szCs w:val="24"/>
        </w:rPr>
      </w:pPr>
    </w:p>
    <w:p w14:paraId="1B0E1683">
      <w:pPr>
        <w:spacing w:line="360" w:lineRule="auto"/>
        <w:rPr>
          <w:rFonts w:hint="eastAsia" w:ascii="仿宋" w:hAnsi="仿宋" w:eastAsia="仿宋" w:cs="仿宋"/>
          <w:sz w:val="24"/>
          <w:szCs w:val="24"/>
        </w:rPr>
      </w:pPr>
      <w:r>
        <w:rPr>
          <w:rFonts w:hint="eastAsia" w:ascii="仿宋" w:hAnsi="仿宋" w:eastAsia="仿宋" w:cs="仿宋"/>
          <w:b/>
          <w:bCs/>
          <w:sz w:val="24"/>
          <w:szCs w:val="24"/>
        </w:rPr>
        <w:t>第六条  交货时间：</w:t>
      </w:r>
      <w:r>
        <w:rPr>
          <w:rFonts w:hint="eastAsia" w:ascii="仿宋" w:hAnsi="仿宋" w:eastAsia="仿宋" w:cs="仿宋"/>
          <w:sz w:val="24"/>
          <w:szCs w:val="24"/>
        </w:rPr>
        <w:t>按甲方要求</w:t>
      </w:r>
    </w:p>
    <w:p w14:paraId="7FFA47B5">
      <w:pPr>
        <w:spacing w:line="360" w:lineRule="auto"/>
        <w:rPr>
          <w:rFonts w:hint="eastAsia" w:ascii="仿宋" w:hAnsi="仿宋" w:eastAsia="仿宋" w:cs="仿宋"/>
          <w:sz w:val="24"/>
          <w:szCs w:val="24"/>
        </w:rPr>
      </w:pPr>
      <w:r>
        <w:rPr>
          <w:rFonts w:hint="eastAsia" w:ascii="仿宋" w:hAnsi="仿宋" w:eastAsia="仿宋" w:cs="仿宋"/>
          <w:b/>
          <w:bCs/>
          <w:sz w:val="24"/>
          <w:szCs w:val="24"/>
        </w:rPr>
        <w:t>第七条  交货地点：</w:t>
      </w:r>
      <w:r>
        <w:rPr>
          <w:rFonts w:hint="eastAsia" w:ascii="仿宋" w:hAnsi="仿宋" w:eastAsia="仿宋" w:cs="仿宋"/>
          <w:sz w:val="24"/>
          <w:szCs w:val="24"/>
        </w:rPr>
        <w:t>按甲方指定地点</w:t>
      </w:r>
    </w:p>
    <w:p w14:paraId="3E554C6A">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  交货方式：</w:t>
      </w:r>
      <w:r>
        <w:rPr>
          <w:rFonts w:hint="eastAsia" w:ascii="仿宋" w:hAnsi="仿宋" w:eastAsia="仿宋" w:cs="仿宋"/>
          <w:sz w:val="24"/>
          <w:szCs w:val="24"/>
        </w:rPr>
        <w:t>（安装、验收与培训）</w:t>
      </w:r>
    </w:p>
    <w:p w14:paraId="0F588A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甲方应按乙方提出的要求，负责准备场地；</w:t>
      </w:r>
    </w:p>
    <w:p w14:paraId="461DA5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甲方在收到本合同货物（设备）并准备好场地后，应通知乙方；乙方在接到甲方的安装通知后的两日内，派出工程师前往并到达安装现场；</w:t>
      </w:r>
    </w:p>
    <w:p w14:paraId="65C4C4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乙方所派工程师与甲方有关人员（工程师、档案管理人员、使用科室负责人）一起负责开箱验机(物资器械中心负责验收人员未到达现场前不予开箱,由此产生的一切后果乙方负责)；</w:t>
      </w:r>
    </w:p>
    <w:p w14:paraId="21F3A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乙方工程师负责免费安装调试；</w:t>
      </w:r>
    </w:p>
    <w:p w14:paraId="2D4906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安装调试完毕后进行验收，经验收合格，甲、乙双方代表</w:t>
      </w:r>
      <w:r>
        <w:rPr>
          <w:rFonts w:hint="eastAsia" w:ascii="仿宋" w:hAnsi="仿宋" w:eastAsia="仿宋" w:cs="仿宋"/>
          <w:sz w:val="24"/>
          <w:szCs w:val="24"/>
          <w:lang w:val="en-US" w:eastAsia="zh-CN"/>
        </w:rPr>
        <w:t>及使用科室负责人</w:t>
      </w:r>
      <w:r>
        <w:rPr>
          <w:rFonts w:hint="eastAsia" w:ascii="仿宋" w:hAnsi="仿宋" w:eastAsia="仿宋" w:cs="仿宋"/>
          <w:sz w:val="24"/>
          <w:szCs w:val="24"/>
        </w:rPr>
        <w:t>共同在验收书上签字</w:t>
      </w:r>
      <w:r>
        <w:rPr>
          <w:rFonts w:hint="eastAsia" w:ascii="仿宋" w:hAnsi="仿宋" w:eastAsia="仿宋" w:cs="仿宋"/>
          <w:sz w:val="24"/>
          <w:szCs w:val="24"/>
          <w:lang w:eastAsia="zh-CN"/>
        </w:rPr>
        <w:t>，</w:t>
      </w:r>
      <w:r>
        <w:rPr>
          <w:rFonts w:hint="eastAsia" w:ascii="仿宋" w:hAnsi="仿宋" w:eastAsia="仿宋" w:cs="仿宋"/>
          <w:sz w:val="24"/>
          <w:szCs w:val="24"/>
        </w:rPr>
        <w:t>医工处档案室保存</w:t>
      </w:r>
      <w:r>
        <w:rPr>
          <w:rFonts w:hint="eastAsia" w:ascii="仿宋" w:hAnsi="仿宋" w:eastAsia="仿宋" w:cs="仿宋"/>
          <w:sz w:val="24"/>
          <w:szCs w:val="24"/>
          <w:lang w:val="en-US" w:eastAsia="zh-CN"/>
        </w:rPr>
        <w:t>原件</w:t>
      </w:r>
      <w:r>
        <w:rPr>
          <w:rFonts w:hint="eastAsia" w:ascii="仿宋" w:hAnsi="仿宋" w:eastAsia="仿宋" w:cs="仿宋"/>
          <w:sz w:val="24"/>
          <w:szCs w:val="24"/>
          <w:lang w:eastAsia="zh-CN"/>
        </w:rPr>
        <w:t>。</w:t>
      </w:r>
      <w:r>
        <w:rPr>
          <w:rFonts w:hint="eastAsia" w:ascii="仿宋" w:hAnsi="仿宋" w:eastAsia="仿宋" w:cs="仿宋"/>
          <w:sz w:val="24"/>
          <w:szCs w:val="24"/>
        </w:rPr>
        <w:t>甲方同意在验收合格并签字前，该设备不做临床使用。</w:t>
      </w:r>
    </w:p>
    <w:p w14:paraId="1411EA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验收合格并签字后，乙方工程师负责对客户的直接使用者进行免费的现场培训；视设备种类不同，培训时间为两天到七天（科室填写培训计划表由科主任、护士长签名后交医工处档案室保存）。</w:t>
      </w:r>
    </w:p>
    <w:p w14:paraId="7DFACCFB">
      <w:pPr>
        <w:spacing w:line="360" w:lineRule="auto"/>
        <w:rPr>
          <w:rFonts w:hint="eastAsia" w:ascii="仿宋" w:hAnsi="仿宋" w:eastAsia="仿宋" w:cs="仿宋"/>
          <w:sz w:val="24"/>
          <w:szCs w:val="24"/>
        </w:rPr>
      </w:pPr>
      <w:r>
        <w:rPr>
          <w:rFonts w:hint="eastAsia" w:ascii="仿宋" w:hAnsi="仿宋" w:eastAsia="仿宋" w:cs="仿宋"/>
          <w:b/>
          <w:bCs/>
          <w:sz w:val="24"/>
          <w:szCs w:val="24"/>
        </w:rPr>
        <w:t>第九条  售后服务</w:t>
      </w:r>
    </w:p>
    <w:p w14:paraId="5060C1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1、保修期：</w:t>
      </w:r>
    </w:p>
    <w:p w14:paraId="65C0F8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1）合同所规定设备的保修期为</w:t>
      </w:r>
      <w:r>
        <w:rPr>
          <w:rFonts w:hint="eastAsia" w:ascii="仿宋" w:hAnsi="仿宋" w:eastAsia="仿宋" w:cs="仿宋"/>
          <w:sz w:val="24"/>
          <w:szCs w:val="24"/>
          <w:lang w:val="en-US" w:eastAsia="zh-CN"/>
        </w:rPr>
        <w:t>36个自然月</w:t>
      </w:r>
      <w:r>
        <w:rPr>
          <w:rFonts w:hint="eastAsia" w:ascii="仿宋" w:hAnsi="仿宋" w:eastAsia="仿宋" w:cs="仿宋"/>
          <w:sz w:val="24"/>
          <w:szCs w:val="24"/>
        </w:rPr>
        <w:t>（验收合格单记录的时间</w:t>
      </w:r>
      <w:r>
        <w:rPr>
          <w:rFonts w:hint="eastAsia" w:ascii="仿宋" w:hAnsi="仿宋" w:eastAsia="仿宋" w:cs="仿宋"/>
          <w:sz w:val="24"/>
          <w:szCs w:val="24"/>
          <w:lang w:val="en-US" w:eastAsia="zh-CN"/>
        </w:rPr>
        <w:t>开始计算，有特殊约定的另行标注</w:t>
      </w:r>
      <w:r>
        <w:rPr>
          <w:rFonts w:hint="eastAsia" w:ascii="仿宋" w:hAnsi="仿宋" w:eastAsia="仿宋" w:cs="仿宋"/>
          <w:sz w:val="24"/>
          <w:szCs w:val="24"/>
        </w:rPr>
        <w:t>）。</w:t>
      </w:r>
    </w:p>
    <w:p w14:paraId="38229E4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产品全称：         数量：          保修期：       （单位：月）                                              </w:t>
      </w:r>
    </w:p>
    <w:p w14:paraId="085C6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2）保修期内的设备发生故障，乙方在接到甲方通知书后的一个工作日内（须无特殊限制条件），赶到客户现场进行维修，并随时提供备用机。</w:t>
      </w:r>
    </w:p>
    <w:p w14:paraId="71F9A3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3）二十四小时不能修复则所延误的时间按1：5的比例顺延保修期。</w:t>
      </w:r>
    </w:p>
    <w:p w14:paraId="1AC9BF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4）保修期内</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方提供设备故障排除及定期维护保养，其中包括人工服务费，差旅费，维修备件费，以及上述维修备件仓储运输费。</w:t>
      </w:r>
    </w:p>
    <w:p w14:paraId="60D73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5）保修期内，乙方应对该设备进行维护、保养，每三个月一次并向甲方提供维护、保养明细（使用科室护士长签名，交医工部档案室保存）。</w:t>
      </w:r>
    </w:p>
    <w:p w14:paraId="10C96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2、保修期后：免费保修期过后</w:t>
      </w:r>
      <w:r>
        <w:rPr>
          <w:rFonts w:hint="eastAsia" w:ascii="仿宋" w:hAnsi="仿宋" w:eastAsia="仿宋" w:cs="仿宋"/>
          <w:sz w:val="24"/>
          <w:szCs w:val="24"/>
          <w:lang w:val="en-US" w:eastAsia="zh-CN"/>
        </w:rPr>
        <w:t>由双方共同协商确定下一步</w:t>
      </w:r>
      <w:r>
        <w:rPr>
          <w:rFonts w:hint="eastAsia" w:ascii="仿宋" w:hAnsi="仿宋" w:eastAsia="仿宋" w:cs="仿宋"/>
          <w:sz w:val="24"/>
          <w:szCs w:val="24"/>
        </w:rPr>
        <w:t>维修负责公司、维修方式、维修价格及主要不保修易损件的品种价格，如有特殊耗材应提供耗材品种及价格。</w:t>
      </w:r>
      <w:r>
        <w:rPr>
          <w:rFonts w:hint="eastAsia" w:ascii="仿宋" w:hAnsi="仿宋" w:eastAsia="仿宋" w:cs="仿宋"/>
          <w:sz w:val="24"/>
          <w:szCs w:val="24"/>
          <w:lang w:val="en-US" w:eastAsia="zh-CN"/>
        </w:rPr>
        <w:t>明确</w:t>
      </w:r>
      <w:r>
        <w:rPr>
          <w:rFonts w:hint="eastAsia" w:ascii="仿宋" w:hAnsi="仿宋" w:eastAsia="仿宋" w:cs="仿宋"/>
          <w:sz w:val="24"/>
          <w:szCs w:val="24"/>
        </w:rPr>
        <w:t>供货厂家是否在国内设有维修站，写明对医院的优惠政策。</w:t>
      </w:r>
      <w:r>
        <w:rPr>
          <w:rFonts w:hint="eastAsia" w:ascii="仿宋" w:hAnsi="仿宋" w:eastAsia="仿宋" w:cs="仿宋"/>
          <w:sz w:val="24"/>
          <w:szCs w:val="24"/>
          <w:lang w:val="en-US" w:eastAsia="zh-CN"/>
        </w:rPr>
        <w:t>若双方约定</w:t>
      </w:r>
      <w:r>
        <w:rPr>
          <w:rFonts w:hint="eastAsia" w:ascii="仿宋" w:hAnsi="仿宋" w:eastAsia="仿宋" w:cs="仿宋"/>
          <w:sz w:val="24"/>
          <w:szCs w:val="24"/>
        </w:rPr>
        <w:t>乙方在设备的生命周期内，继续为甲方提供系统的维修和零配件的供应，设备出现故障后，乙方应24小时内赴甲方现场维修，故障排除、甲方验收合格后支付零配件费用。</w:t>
      </w:r>
    </w:p>
    <w:p w14:paraId="014F63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3、乙方应提供售后服务承诺书一式二份（科室一份）由使用科室主任签字并负责监督执行。</w:t>
      </w:r>
    </w:p>
    <w:p w14:paraId="3C4098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4、免费软件升级。</w:t>
      </w:r>
    </w:p>
    <w:p w14:paraId="15E9F8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5、乙方应提供的有关资料：</w:t>
      </w:r>
    </w:p>
    <w:p w14:paraId="016FFB1B">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1）购货发票或原始单据（由使用科室主任在购货发票背面签名）。</w:t>
      </w:r>
    </w:p>
    <w:p w14:paraId="7319BBEB">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2）货单、到货通知单、运货单、装箱单。</w:t>
      </w:r>
    </w:p>
    <w:p w14:paraId="2FDE9C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3）安装、验收报告单、质量合格证书、说明书或软件版本。</w:t>
      </w:r>
    </w:p>
    <w:p w14:paraId="55EA5A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4）中英文操作手册和完整的维修手册或电子版维修手册（包括电路原理图、工厂设置的各项密码）。</w:t>
      </w:r>
    </w:p>
    <w:p w14:paraId="32D8FF9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第十条  违约责任</w:t>
      </w:r>
    </w:p>
    <w:p w14:paraId="4BD1D654">
      <w:pPr>
        <w:spacing w:line="360" w:lineRule="auto"/>
        <w:ind w:firstLine="470" w:firstLineChars="196"/>
        <w:rPr>
          <w:rFonts w:hint="eastAsia" w:ascii="仿宋" w:hAnsi="仿宋" w:eastAsia="仿宋" w:cs="仿宋"/>
          <w:b/>
          <w:bCs/>
          <w:sz w:val="24"/>
          <w:szCs w:val="24"/>
        </w:rPr>
      </w:pPr>
      <w:r>
        <w:rPr>
          <w:rFonts w:hint="eastAsia" w:ascii="仿宋" w:hAnsi="仿宋" w:eastAsia="仿宋" w:cs="仿宋"/>
          <w:sz w:val="24"/>
          <w:szCs w:val="24"/>
        </w:rPr>
        <w:t>乙方不能按期交货，除不可抗拒因素外，乙方应向甲方支付延期违约金，每</w:t>
      </w:r>
      <w:r>
        <w:rPr>
          <w:rFonts w:hint="eastAsia" w:ascii="仿宋" w:hAnsi="仿宋" w:eastAsia="仿宋" w:cs="仿宋"/>
          <w:sz w:val="24"/>
          <w:szCs w:val="24"/>
          <w:highlight w:val="none"/>
        </w:rPr>
        <w:t>日按合同总价的0.3％金额计</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u w:val="single"/>
          <w:lang w:val="en-US" w:eastAsia="zh-CN"/>
        </w:rPr>
        <w:t xml:space="preserve">       </w:t>
      </w:r>
      <w:r>
        <w:rPr>
          <w:rFonts w:hint="eastAsia" w:ascii="仿宋" w:hAnsi="仿宋" w:eastAsia="仿宋" w:cs="仿宋"/>
          <w:color w:val="0000FF"/>
          <w:sz w:val="24"/>
          <w:szCs w:val="24"/>
          <w:highlight w:val="none"/>
        </w:rPr>
        <w:t>元计</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乙方逾期交货超过15日，甲方有权解除合同。</w:t>
      </w:r>
      <w:r>
        <w:rPr>
          <w:rFonts w:hint="eastAsia" w:ascii="仿宋" w:hAnsi="仿宋" w:eastAsia="仿宋" w:cs="仿宋"/>
          <w:sz w:val="24"/>
          <w:szCs w:val="24"/>
          <w:highlight w:val="yellow"/>
        </w:rPr>
        <w:br w:type="textWrapping"/>
      </w:r>
      <w:r>
        <w:rPr>
          <w:rFonts w:hint="eastAsia" w:ascii="仿宋" w:hAnsi="仿宋" w:eastAsia="仿宋" w:cs="仿宋"/>
          <w:sz w:val="24"/>
          <w:szCs w:val="24"/>
        </w:rPr>
        <w:t xml:space="preserve">    甲方延期付款时（正当拒付除外）。应向乙方支付该此延付款数额的延期违约金，每日按该此延期付款额的0.3％金额计算，支付款办理期</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20-30个</w:t>
      </w:r>
      <w:r>
        <w:rPr>
          <w:rFonts w:hint="eastAsia" w:ascii="仿宋" w:hAnsi="仿宋" w:eastAsia="仿宋" w:cs="仿宋"/>
          <w:sz w:val="24"/>
          <w:szCs w:val="24"/>
        </w:rPr>
        <w:t>工作日。</w:t>
      </w:r>
    </w:p>
    <w:p w14:paraId="48C10570">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第十一条  不可抗力</w:t>
      </w:r>
    </w:p>
    <w:p w14:paraId="6DFD7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3FB66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受阻一方应在不可抗力的事故发生后尽快用书面通知对方，并于事故发生后14天内将有关部门出具的证明文件给对方审阅确定。</w:t>
      </w:r>
    </w:p>
    <w:p w14:paraId="1E6C6507">
      <w:pPr>
        <w:spacing w:line="360" w:lineRule="auto"/>
        <w:rPr>
          <w:rFonts w:hint="eastAsia" w:ascii="仿宋" w:hAnsi="仿宋" w:eastAsia="仿宋" w:cs="仿宋"/>
          <w:sz w:val="24"/>
          <w:szCs w:val="24"/>
        </w:rPr>
      </w:pPr>
      <w:r>
        <w:rPr>
          <w:rFonts w:hint="eastAsia" w:ascii="仿宋" w:hAnsi="仿宋" w:eastAsia="仿宋" w:cs="仿宋"/>
          <w:b/>
          <w:bCs/>
          <w:sz w:val="24"/>
          <w:szCs w:val="24"/>
        </w:rPr>
        <w:t>第十二条  争议解决方式</w:t>
      </w:r>
    </w:p>
    <w:p w14:paraId="13B277EE">
      <w:pPr>
        <w:pStyle w:val="18"/>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在执行本合同过程中所发生的一切争议，由签订本合同的双方共同协商解决；如双方不能协商解决时，应向甲方所在地北京市延庆区人民法院提起诉讼。</w:t>
      </w:r>
    </w:p>
    <w:p w14:paraId="642859E6">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第十三条  合同的解除和变更</w:t>
      </w:r>
      <w:r>
        <w:rPr>
          <w:rFonts w:hint="eastAsia" w:ascii="仿宋" w:hAnsi="仿宋" w:eastAsia="仿宋" w:cs="仿宋"/>
          <w:sz w:val="24"/>
          <w:szCs w:val="24"/>
        </w:rPr>
        <w:t xml:space="preserve"> </w:t>
      </w:r>
    </w:p>
    <w:p w14:paraId="4238FB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当合同一方要求变更或解除合同时，在新协议未达成前，原合同仍然有效。如乙方要求变更或解除合同，所造成的损失由乙方负责。</w:t>
      </w:r>
    </w:p>
    <w:p w14:paraId="1BAE1B3A">
      <w:pPr>
        <w:spacing w:line="360" w:lineRule="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w:t>
      </w:r>
      <w:r>
        <w:rPr>
          <w:rFonts w:hint="eastAsia" w:ascii="仿宋" w:hAnsi="仿宋" w:eastAsia="仿宋" w:cs="仿宋"/>
          <w:b/>
          <w:sz w:val="24"/>
          <w:szCs w:val="24"/>
        </w:rPr>
        <w:t>其它约定事项</w:t>
      </w:r>
      <w:r>
        <w:rPr>
          <w:rFonts w:hint="eastAsia" w:ascii="仿宋" w:hAnsi="仿宋" w:eastAsia="仿宋" w:cs="仿宋"/>
          <w:sz w:val="24"/>
          <w:szCs w:val="24"/>
        </w:rPr>
        <w:t xml:space="preserve"> </w:t>
      </w:r>
    </w:p>
    <w:p w14:paraId="66BA3B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本合同未尽事宜，可由甲乙双方商定，并签署书面补充协议。</w:t>
      </w:r>
    </w:p>
    <w:p w14:paraId="44BFECE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本合同一式四份，甲方三份，乙方一份，签字</w:t>
      </w:r>
      <w:r>
        <w:rPr>
          <w:rFonts w:hint="eastAsia" w:ascii="仿宋" w:hAnsi="仿宋" w:eastAsia="仿宋" w:cs="仿宋"/>
          <w:sz w:val="24"/>
          <w:szCs w:val="24"/>
          <w:lang w:eastAsia="zh-CN"/>
        </w:rPr>
        <w:t>或</w:t>
      </w:r>
      <w:r>
        <w:rPr>
          <w:rFonts w:hint="eastAsia" w:ascii="仿宋" w:hAnsi="仿宋" w:eastAsia="仿宋" w:cs="仿宋"/>
          <w:sz w:val="24"/>
          <w:szCs w:val="24"/>
        </w:rPr>
        <w:t>盖章后生效，具有同等的法律效力。</w:t>
      </w:r>
    </w:p>
    <w:p w14:paraId="61570E15">
      <w:pPr>
        <w:rPr>
          <w:rFonts w:hint="eastAsia" w:ascii="仿宋" w:hAnsi="仿宋" w:eastAsia="仿宋" w:cs="仿宋"/>
          <w:sz w:val="24"/>
          <w:szCs w:val="24"/>
        </w:rPr>
      </w:pPr>
    </w:p>
    <w:p w14:paraId="0CC12EF3">
      <w:pPr>
        <w:ind w:left="6480" w:hanging="6480" w:hangingChars="2700"/>
        <w:rPr>
          <w:rFonts w:hint="eastAsia" w:ascii="仿宋" w:hAnsi="仿宋" w:eastAsia="仿宋" w:cs="仿宋"/>
          <w:sz w:val="24"/>
          <w:szCs w:val="24"/>
        </w:rPr>
      </w:pPr>
    </w:p>
    <w:p w14:paraId="4B683268">
      <w:pPr>
        <w:ind w:left="6480" w:hanging="6480" w:hangingChars="2700"/>
        <w:rPr>
          <w:rFonts w:hint="eastAsia" w:ascii="仿宋" w:hAnsi="仿宋" w:eastAsia="仿宋" w:cs="仿宋"/>
          <w:sz w:val="24"/>
          <w:szCs w:val="24"/>
        </w:rPr>
      </w:pPr>
    </w:p>
    <w:p w14:paraId="787C6217">
      <w:pPr>
        <w:ind w:left="6480" w:hanging="6480" w:hangingChars="2700"/>
        <w:rPr>
          <w:rFonts w:hint="eastAsia" w:ascii="仿宋" w:hAnsi="仿宋" w:eastAsia="仿宋" w:cs="仿宋"/>
          <w:sz w:val="24"/>
          <w:szCs w:val="24"/>
        </w:rPr>
      </w:pPr>
    </w:p>
    <w:p w14:paraId="7278A95B">
      <w:pPr>
        <w:ind w:left="6480" w:hanging="6480" w:hangingChars="2700"/>
        <w:rPr>
          <w:rFonts w:hint="eastAsia" w:ascii="仿宋" w:hAnsi="仿宋" w:eastAsia="仿宋" w:cs="仿宋"/>
          <w:sz w:val="24"/>
          <w:szCs w:val="24"/>
        </w:rPr>
      </w:pPr>
      <w:r>
        <w:rPr>
          <w:rFonts w:hint="eastAsia" w:ascii="仿宋" w:hAnsi="仿宋" w:eastAsia="仿宋" w:cs="仿宋"/>
          <w:sz w:val="24"/>
          <w:szCs w:val="24"/>
        </w:rPr>
        <w:t>甲   方：北京中医医院延庆医院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北京市延庆区中医医院</w:t>
      </w:r>
      <w:r>
        <w:rPr>
          <w:rFonts w:hint="eastAsia" w:ascii="仿宋" w:hAnsi="仿宋" w:eastAsia="仿宋" w:cs="仿宋"/>
          <w:sz w:val="24"/>
          <w:szCs w:val="24"/>
          <w:lang w:eastAsia="zh-CN"/>
        </w:rPr>
        <w:t>）</w:t>
      </w:r>
      <w:r>
        <w:rPr>
          <w:rFonts w:hint="eastAsia" w:ascii="仿宋" w:hAnsi="仿宋" w:eastAsia="仿宋" w:cs="仿宋"/>
          <w:sz w:val="24"/>
          <w:szCs w:val="24"/>
        </w:rPr>
        <w:t xml:space="preserve">           乙   方：</w:t>
      </w:r>
    </w:p>
    <w:p w14:paraId="78DE07D2">
      <w:pPr>
        <w:rPr>
          <w:rFonts w:hint="eastAsia" w:ascii="仿宋" w:hAnsi="仿宋" w:eastAsia="仿宋" w:cs="仿宋"/>
          <w:sz w:val="24"/>
          <w:szCs w:val="24"/>
        </w:rPr>
      </w:pPr>
    </w:p>
    <w:p w14:paraId="1047E624">
      <w:pPr>
        <w:rPr>
          <w:rFonts w:hint="eastAsia" w:ascii="仿宋" w:hAnsi="仿宋" w:eastAsia="仿宋" w:cs="仿宋"/>
          <w:sz w:val="24"/>
          <w:szCs w:val="24"/>
        </w:rPr>
      </w:pPr>
    </w:p>
    <w:p w14:paraId="65683685">
      <w:pPr>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14:paraId="2C574AEF">
      <w:pPr>
        <w:rPr>
          <w:rFonts w:hint="eastAsia" w:ascii="仿宋" w:hAnsi="仿宋" w:eastAsia="仿宋" w:cs="仿宋"/>
          <w:sz w:val="24"/>
          <w:szCs w:val="24"/>
        </w:rPr>
      </w:pPr>
    </w:p>
    <w:p w14:paraId="52396574">
      <w:pPr>
        <w:rPr>
          <w:rFonts w:hint="eastAsia" w:ascii="仿宋" w:hAnsi="仿宋" w:eastAsia="仿宋" w:cs="仿宋"/>
          <w:sz w:val="24"/>
          <w:szCs w:val="24"/>
        </w:rPr>
      </w:pPr>
    </w:p>
    <w:p w14:paraId="6393F2E6">
      <w:pPr>
        <w:rPr>
          <w:rFonts w:hint="eastAsia" w:ascii="仿宋" w:hAnsi="仿宋" w:eastAsia="仿宋" w:cs="仿宋"/>
          <w:sz w:val="24"/>
          <w:szCs w:val="24"/>
        </w:rPr>
      </w:pPr>
      <w:r>
        <w:rPr>
          <w:rFonts w:hint="eastAsia" w:ascii="仿宋" w:hAnsi="仿宋" w:eastAsia="仿宋" w:cs="仿宋"/>
          <w:sz w:val="24"/>
          <w:szCs w:val="24"/>
        </w:rPr>
        <w:t xml:space="preserve">或授权委托人签字：                          或授权委托人签字： </w:t>
      </w:r>
    </w:p>
    <w:p w14:paraId="43E42BDD">
      <w:pPr>
        <w:rPr>
          <w:rFonts w:hint="eastAsia" w:ascii="仿宋" w:hAnsi="仿宋" w:eastAsia="仿宋" w:cs="仿宋"/>
          <w:sz w:val="24"/>
          <w:szCs w:val="24"/>
        </w:rPr>
      </w:pPr>
    </w:p>
    <w:p w14:paraId="27DAAA09">
      <w:pPr>
        <w:rPr>
          <w:rFonts w:hint="eastAsia" w:ascii="仿宋" w:hAnsi="仿宋" w:eastAsia="仿宋" w:cs="仿宋"/>
          <w:sz w:val="24"/>
          <w:szCs w:val="24"/>
        </w:rPr>
      </w:pPr>
    </w:p>
    <w:p w14:paraId="65FE5F4A">
      <w:pPr>
        <w:rPr>
          <w:rFonts w:hint="eastAsia" w:ascii="仿宋" w:hAnsi="仿宋" w:eastAsia="仿宋" w:cs="仿宋"/>
          <w:sz w:val="24"/>
          <w:szCs w:val="24"/>
        </w:rPr>
      </w:pPr>
      <w:r>
        <w:rPr>
          <w:rFonts w:hint="eastAsia" w:ascii="仿宋" w:hAnsi="仿宋" w:eastAsia="仿宋" w:cs="仿宋"/>
          <w:sz w:val="24"/>
          <w:szCs w:val="24"/>
        </w:rPr>
        <w:t xml:space="preserve">签订日期：                                  签订日期：      </w:t>
      </w:r>
    </w:p>
    <w:p w14:paraId="60C01737">
      <w:pPr>
        <w:rPr>
          <w:rFonts w:hint="eastAsia" w:ascii="仿宋" w:hAnsi="仿宋" w:eastAsia="仿宋" w:cs="仿宋"/>
          <w:sz w:val="24"/>
          <w:szCs w:val="24"/>
        </w:rPr>
      </w:pPr>
    </w:p>
    <w:p w14:paraId="44F496AC">
      <w:pPr>
        <w:rPr>
          <w:rFonts w:hint="eastAsia" w:ascii="仿宋" w:hAnsi="仿宋" w:eastAsia="仿宋" w:cs="仿宋"/>
          <w:sz w:val="24"/>
          <w:szCs w:val="24"/>
        </w:rPr>
      </w:pPr>
      <w:r>
        <w:rPr>
          <w:rFonts w:hint="eastAsia" w:ascii="仿宋" w:hAnsi="仿宋" w:eastAsia="仿宋" w:cs="仿宋"/>
          <w:sz w:val="24"/>
          <w:szCs w:val="24"/>
        </w:rPr>
        <w:br w:type="page"/>
      </w:r>
    </w:p>
    <w:p w14:paraId="1FB4549B">
      <w:pPr>
        <w:rPr>
          <w:rFonts w:hint="eastAsia" w:ascii="仿宋" w:hAnsi="仿宋" w:eastAsia="仿宋" w:cs="仿宋"/>
          <w:b/>
          <w:sz w:val="36"/>
          <w:szCs w:val="36"/>
        </w:rPr>
      </w:pPr>
    </w:p>
    <w:p w14:paraId="0F42773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第七章   投标文件格式</w:t>
      </w:r>
      <w:bookmarkEnd w:id="825"/>
    </w:p>
    <w:p w14:paraId="43E2FF70">
      <w:pPr>
        <w:tabs>
          <w:tab w:val="left" w:pos="900"/>
          <w:tab w:val="left" w:pos="1980"/>
        </w:tabs>
        <w:snapToGrid w:val="0"/>
        <w:spacing w:line="360" w:lineRule="auto"/>
        <w:ind w:left="142"/>
        <w:rPr>
          <w:rFonts w:hint="eastAsia" w:ascii="仿宋" w:hAnsi="仿宋" w:eastAsia="仿宋" w:cs="仿宋"/>
          <w:b/>
          <w:sz w:val="24"/>
        </w:rPr>
      </w:pPr>
    </w:p>
    <w:p w14:paraId="435FD269">
      <w:pPr>
        <w:tabs>
          <w:tab w:val="left" w:pos="900"/>
          <w:tab w:val="left" w:pos="1980"/>
        </w:tabs>
        <w:snapToGrid w:val="0"/>
        <w:spacing w:line="360" w:lineRule="auto"/>
        <w:ind w:left="142"/>
        <w:rPr>
          <w:rFonts w:hint="eastAsia" w:ascii="仿宋" w:hAnsi="仿宋" w:eastAsia="仿宋" w:cs="仿宋"/>
          <w:b/>
          <w:sz w:val="24"/>
        </w:rPr>
      </w:pPr>
    </w:p>
    <w:p w14:paraId="59C3657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34778E3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5BBB04A2">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AA7C287">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55F101FF">
      <w:pPr>
        <w:widowControl/>
        <w:jc w:val="left"/>
        <w:rPr>
          <w:rFonts w:hint="eastAsia" w:ascii="仿宋" w:hAnsi="仿宋" w:eastAsia="仿宋" w:cs="仿宋"/>
          <w:sz w:val="24"/>
        </w:rPr>
      </w:pPr>
      <w:r>
        <w:rPr>
          <w:rFonts w:hint="eastAsia" w:ascii="仿宋" w:hAnsi="仿宋" w:eastAsia="仿宋" w:cs="仿宋"/>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40F40E4">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2CB5B82D">
      <w:pPr>
        <w:rPr>
          <w:rFonts w:hint="eastAsia" w:ascii="仿宋" w:hAnsi="仿宋" w:eastAsia="仿宋" w:cs="仿宋"/>
          <w:b/>
          <w:spacing w:val="20"/>
          <w:szCs w:val="21"/>
        </w:rPr>
      </w:pPr>
    </w:p>
    <w:p w14:paraId="4A783D0E">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CFCA773">
      <w:pPr>
        <w:jc w:val="center"/>
        <w:rPr>
          <w:rFonts w:hint="eastAsia" w:ascii="仿宋" w:hAnsi="仿宋" w:eastAsia="仿宋" w:cs="仿宋"/>
          <w:szCs w:val="21"/>
        </w:rPr>
      </w:pPr>
    </w:p>
    <w:p w14:paraId="16E575D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7C6F12E6">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7FF6DF9A">
      <w:pPr>
        <w:ind w:firstLine="542" w:firstLineChars="150"/>
        <w:rPr>
          <w:rFonts w:hint="eastAsia" w:ascii="仿宋" w:hAnsi="仿宋" w:eastAsia="仿宋" w:cs="仿宋"/>
          <w:b/>
          <w:spacing w:val="20"/>
          <w:sz w:val="32"/>
          <w:szCs w:val="32"/>
        </w:rPr>
      </w:pPr>
    </w:p>
    <w:p w14:paraId="60B1D6EC">
      <w:pPr>
        <w:ind w:firstLine="542" w:firstLineChars="150"/>
        <w:rPr>
          <w:rFonts w:hint="eastAsia" w:ascii="仿宋" w:hAnsi="仿宋" w:eastAsia="仿宋" w:cs="仿宋"/>
          <w:b/>
          <w:spacing w:val="20"/>
          <w:sz w:val="32"/>
          <w:szCs w:val="32"/>
        </w:rPr>
      </w:pPr>
    </w:p>
    <w:p w14:paraId="6234913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883E2C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10BE86DE">
      <w:pPr>
        <w:ind w:firstLine="542" w:firstLineChars="150"/>
        <w:rPr>
          <w:rFonts w:hint="eastAsia" w:ascii="仿宋" w:hAnsi="仿宋" w:eastAsia="仿宋" w:cs="仿宋"/>
          <w:b/>
          <w:spacing w:val="20"/>
          <w:sz w:val="32"/>
          <w:szCs w:val="32"/>
        </w:rPr>
      </w:pPr>
    </w:p>
    <w:p w14:paraId="41B4DF69">
      <w:pPr>
        <w:ind w:firstLine="542" w:firstLineChars="150"/>
        <w:rPr>
          <w:rFonts w:hint="eastAsia" w:ascii="仿宋" w:hAnsi="仿宋" w:eastAsia="仿宋" w:cs="仿宋"/>
          <w:b/>
          <w:spacing w:val="20"/>
          <w:sz w:val="32"/>
          <w:szCs w:val="32"/>
        </w:rPr>
      </w:pPr>
    </w:p>
    <w:p w14:paraId="207A3F53">
      <w:pPr>
        <w:jc w:val="center"/>
        <w:rPr>
          <w:rFonts w:hint="eastAsia" w:ascii="仿宋" w:hAnsi="仿宋" w:eastAsia="仿宋" w:cs="仿宋"/>
          <w:b/>
          <w:sz w:val="32"/>
          <w:szCs w:val="32"/>
        </w:rPr>
      </w:pPr>
    </w:p>
    <w:p w14:paraId="07AC99AD">
      <w:pPr>
        <w:jc w:val="center"/>
        <w:rPr>
          <w:rFonts w:hint="eastAsia" w:ascii="仿宋" w:hAnsi="仿宋" w:eastAsia="仿宋" w:cs="仿宋"/>
          <w:b/>
          <w:sz w:val="32"/>
          <w:szCs w:val="32"/>
        </w:rPr>
      </w:pPr>
    </w:p>
    <w:p w14:paraId="04E419C9">
      <w:pPr>
        <w:jc w:val="center"/>
        <w:rPr>
          <w:rFonts w:hint="eastAsia" w:ascii="仿宋" w:hAnsi="仿宋" w:eastAsia="仿宋" w:cs="仿宋"/>
          <w:b/>
          <w:sz w:val="32"/>
          <w:szCs w:val="32"/>
        </w:rPr>
      </w:pPr>
    </w:p>
    <w:p w14:paraId="224C9238">
      <w:pPr>
        <w:jc w:val="center"/>
        <w:rPr>
          <w:rFonts w:hint="eastAsia" w:ascii="仿宋" w:hAnsi="仿宋" w:eastAsia="仿宋" w:cs="仿宋"/>
          <w:b/>
          <w:spacing w:val="20"/>
          <w:sz w:val="32"/>
          <w:szCs w:val="32"/>
        </w:rPr>
      </w:pPr>
    </w:p>
    <w:p w14:paraId="562A9808">
      <w:pPr>
        <w:jc w:val="center"/>
        <w:rPr>
          <w:rFonts w:hint="eastAsia" w:ascii="仿宋" w:hAnsi="仿宋" w:eastAsia="仿宋" w:cs="仿宋"/>
          <w:b/>
          <w:spacing w:val="20"/>
          <w:sz w:val="32"/>
          <w:szCs w:val="32"/>
        </w:rPr>
      </w:pPr>
    </w:p>
    <w:p w14:paraId="5217A7FF">
      <w:pPr>
        <w:jc w:val="center"/>
        <w:rPr>
          <w:rFonts w:hint="eastAsia" w:ascii="仿宋" w:hAnsi="仿宋" w:eastAsia="仿宋" w:cs="仿宋"/>
          <w:b/>
          <w:spacing w:val="20"/>
          <w:sz w:val="32"/>
          <w:szCs w:val="32"/>
        </w:rPr>
      </w:pPr>
    </w:p>
    <w:p w14:paraId="1FA7A9B5">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35A194FE">
      <w:pPr>
        <w:jc w:val="center"/>
        <w:rPr>
          <w:rFonts w:hint="eastAsia" w:ascii="仿宋" w:hAnsi="仿宋" w:eastAsia="仿宋" w:cs="仿宋"/>
          <w:b/>
          <w:sz w:val="32"/>
          <w:szCs w:val="32"/>
        </w:rPr>
      </w:pPr>
    </w:p>
    <w:p w14:paraId="3AC17814">
      <w:pPr>
        <w:rPr>
          <w:rFonts w:hint="eastAsia" w:ascii="仿宋" w:hAnsi="仿宋" w:eastAsia="仿宋" w:cs="仿宋"/>
          <w:b/>
        </w:rPr>
      </w:pPr>
      <w:r>
        <w:rPr>
          <w:rFonts w:hint="eastAsia" w:ascii="仿宋" w:hAnsi="仿宋" w:eastAsia="仿宋" w:cs="仿宋"/>
          <w:b/>
          <w:spacing w:val="20"/>
          <w:sz w:val="32"/>
          <w:szCs w:val="32"/>
        </w:rPr>
        <w:br w:type="page"/>
      </w:r>
    </w:p>
    <w:p w14:paraId="251A301A">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sz w:val="24"/>
        </w:rPr>
        <w:t>满足《中华人民共和国政府采购法》第二十二条规定</w:t>
      </w:r>
    </w:p>
    <w:p w14:paraId="132755A3">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 营业执照等证明文件</w:t>
      </w:r>
    </w:p>
    <w:p w14:paraId="2156BC5E">
      <w:pPr>
        <w:tabs>
          <w:tab w:val="left" w:pos="1080"/>
        </w:tabs>
        <w:snapToGrid w:val="0"/>
        <w:rPr>
          <w:rFonts w:hint="eastAsia" w:ascii="仿宋" w:hAnsi="仿宋" w:eastAsia="仿宋" w:cs="仿宋"/>
          <w:sz w:val="24"/>
        </w:rPr>
      </w:pPr>
    </w:p>
    <w:p w14:paraId="336EA2D1">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27A73FD">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w:t>
      </w:r>
    </w:p>
    <w:p w14:paraId="1287172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34D58510">
      <w:pPr>
        <w:tabs>
          <w:tab w:val="left" w:pos="5580"/>
        </w:tabs>
        <w:spacing w:line="360" w:lineRule="auto"/>
        <w:rPr>
          <w:rFonts w:hint="eastAsia" w:ascii="仿宋" w:hAnsi="仿宋" w:eastAsia="仿宋" w:cs="仿宋"/>
          <w:sz w:val="24"/>
        </w:rPr>
      </w:pPr>
    </w:p>
    <w:p w14:paraId="26120AE2">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768E18D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3DA3A37B">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63371396">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7F30F91C">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0B20F4CE">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5245F2">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FB944D2">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959F4E6">
      <w:pPr>
        <w:numPr>
          <w:ilvl w:val="0"/>
          <w:numId w:val="18"/>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C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CA352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1EE757D5">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B52DBE9">
            <w:pPr>
              <w:jc w:val="center"/>
              <w:rPr>
                <w:rFonts w:hint="eastAsia" w:ascii="仿宋" w:hAnsi="仿宋" w:eastAsia="仿宋" w:cs="仿宋"/>
                <w:sz w:val="24"/>
              </w:rPr>
            </w:pPr>
            <w:r>
              <w:rPr>
                <w:rFonts w:hint="eastAsia" w:ascii="仿宋" w:hAnsi="仿宋" w:eastAsia="仿宋" w:cs="仿宋"/>
                <w:sz w:val="24"/>
              </w:rPr>
              <w:t>相互关系</w:t>
            </w:r>
          </w:p>
        </w:tc>
      </w:tr>
      <w:tr w14:paraId="0E9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77EC5">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06611BA6">
            <w:pPr>
              <w:jc w:val="center"/>
              <w:rPr>
                <w:rFonts w:hint="eastAsia" w:ascii="仿宋" w:hAnsi="仿宋" w:eastAsia="仿宋" w:cs="仿宋"/>
                <w:sz w:val="24"/>
              </w:rPr>
            </w:pPr>
          </w:p>
        </w:tc>
        <w:tc>
          <w:tcPr>
            <w:tcW w:w="2976" w:type="dxa"/>
            <w:vAlign w:val="center"/>
          </w:tcPr>
          <w:p w14:paraId="448C49FA">
            <w:pPr>
              <w:jc w:val="center"/>
              <w:rPr>
                <w:rFonts w:hint="eastAsia" w:ascii="仿宋" w:hAnsi="仿宋" w:eastAsia="仿宋" w:cs="仿宋"/>
                <w:sz w:val="24"/>
              </w:rPr>
            </w:pPr>
          </w:p>
        </w:tc>
      </w:tr>
      <w:tr w14:paraId="1F75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B8BFE">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1939D1DA">
            <w:pPr>
              <w:jc w:val="center"/>
              <w:rPr>
                <w:rFonts w:hint="eastAsia" w:ascii="仿宋" w:hAnsi="仿宋" w:eastAsia="仿宋" w:cs="仿宋"/>
                <w:sz w:val="24"/>
              </w:rPr>
            </w:pPr>
          </w:p>
        </w:tc>
        <w:tc>
          <w:tcPr>
            <w:tcW w:w="2976" w:type="dxa"/>
            <w:vAlign w:val="center"/>
          </w:tcPr>
          <w:p w14:paraId="5A144526">
            <w:pPr>
              <w:jc w:val="center"/>
              <w:rPr>
                <w:rFonts w:hint="eastAsia" w:ascii="仿宋" w:hAnsi="仿宋" w:eastAsia="仿宋" w:cs="仿宋"/>
                <w:sz w:val="24"/>
              </w:rPr>
            </w:pPr>
          </w:p>
        </w:tc>
      </w:tr>
      <w:tr w14:paraId="3BDC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892784">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6CB0EE7F">
            <w:pPr>
              <w:jc w:val="center"/>
              <w:rPr>
                <w:rFonts w:hint="eastAsia" w:ascii="仿宋" w:hAnsi="仿宋" w:eastAsia="仿宋" w:cs="仿宋"/>
                <w:sz w:val="24"/>
              </w:rPr>
            </w:pPr>
          </w:p>
        </w:tc>
        <w:tc>
          <w:tcPr>
            <w:tcW w:w="2976" w:type="dxa"/>
            <w:vAlign w:val="center"/>
          </w:tcPr>
          <w:p w14:paraId="1B80A003">
            <w:pPr>
              <w:jc w:val="center"/>
              <w:rPr>
                <w:rFonts w:hint="eastAsia" w:ascii="仿宋" w:hAnsi="仿宋" w:eastAsia="仿宋" w:cs="仿宋"/>
                <w:sz w:val="24"/>
              </w:rPr>
            </w:pPr>
          </w:p>
        </w:tc>
      </w:tr>
    </w:tbl>
    <w:p w14:paraId="44940AC0">
      <w:pPr>
        <w:rPr>
          <w:rFonts w:hint="eastAsia" w:ascii="仿宋" w:hAnsi="仿宋" w:eastAsia="仿宋" w:cs="仿宋"/>
        </w:rPr>
      </w:pPr>
    </w:p>
    <w:p w14:paraId="074EF30E">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2705EE2B">
      <w:pPr>
        <w:spacing w:line="360" w:lineRule="auto"/>
        <w:rPr>
          <w:rFonts w:hint="eastAsia" w:ascii="仿宋" w:hAnsi="仿宋" w:eastAsia="仿宋" w:cs="仿宋"/>
          <w:sz w:val="24"/>
        </w:rPr>
      </w:pPr>
    </w:p>
    <w:p w14:paraId="374605D9">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284E2C08">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6D3A653B">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7898D442">
      <w:pPr>
        <w:tabs>
          <w:tab w:val="left" w:pos="5580"/>
        </w:tabs>
        <w:spacing w:line="360" w:lineRule="auto"/>
        <w:rPr>
          <w:rFonts w:hint="eastAsia" w:ascii="仿宋" w:hAnsi="仿宋" w:eastAsia="仿宋" w:cs="仿宋"/>
          <w:sz w:val="24"/>
        </w:rPr>
        <w:sectPr>
          <w:pgSz w:w="11907" w:h="16840"/>
          <w:pgMar w:top="1418" w:right="1134" w:bottom="1418" w:left="1701" w:header="851" w:footer="851" w:gutter="0"/>
          <w:cols w:space="720" w:num="1"/>
          <w:docGrid w:linePitch="462" w:charSpace="0"/>
        </w:sectPr>
      </w:pPr>
    </w:p>
    <w:p w14:paraId="4DD66789">
      <w:pPr>
        <w:numPr>
          <w:ilvl w:val="0"/>
          <w:numId w:val="1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落实政府采购政策需满足的资格要求（如有）</w:t>
      </w:r>
    </w:p>
    <w:p w14:paraId="01B5A4D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1A0C199C">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772EF830">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A7369">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72A0CF">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01BC44">
      <w:pPr>
        <w:tabs>
          <w:tab w:val="left" w:pos="5580"/>
        </w:tabs>
        <w:spacing w:line="360" w:lineRule="auto"/>
        <w:rPr>
          <w:rFonts w:hint="eastAsia" w:ascii="仿宋" w:hAnsi="仿宋" w:eastAsia="仿宋" w:cs="仿宋"/>
          <w:sz w:val="24"/>
        </w:rPr>
      </w:pPr>
      <w:r>
        <w:rPr>
          <w:rFonts w:hint="eastAsia" w:ascii="仿宋" w:hAnsi="仿宋" w:eastAsia="仿宋" w:cs="仿宋"/>
          <w:sz w:val="24"/>
        </w:rPr>
        <w:t>（4）如本项目（包）预留部分采购项目预算专门面向中小企业采购，且要求供应商以联合体形式参加采购活动</w:t>
      </w:r>
      <w:r>
        <w:rPr>
          <w:rFonts w:hint="eastAsia" w:ascii="仿宋" w:hAnsi="仿宋" w:eastAsia="仿宋" w:cs="仿宋"/>
        </w:rPr>
        <w:t>，</w:t>
      </w:r>
      <w:bookmarkStart w:id="826" w:name="_Hlk145526067"/>
      <w:r>
        <w:rPr>
          <w:rFonts w:hint="eastAsia" w:ascii="仿宋" w:hAnsi="仿宋" w:eastAsia="仿宋" w:cs="仿宋"/>
          <w:sz w:val="24"/>
        </w:rPr>
        <w:t>如供应商为联合体的，</w:t>
      </w:r>
      <w:bookmarkEnd w:id="826"/>
      <w:r>
        <w:rPr>
          <w:rFonts w:hint="eastAsia" w:ascii="仿宋" w:hAnsi="仿宋" w:eastAsia="仿宋" w:cs="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673FA">
      <w:pPr>
        <w:tabs>
          <w:tab w:val="left" w:pos="5580"/>
        </w:tabs>
        <w:spacing w:line="360" w:lineRule="auto"/>
        <w:rPr>
          <w:rFonts w:hint="eastAsia" w:ascii="仿宋" w:hAnsi="仿宋" w:eastAsia="仿宋" w:cs="仿宋"/>
          <w:sz w:val="24"/>
        </w:rPr>
      </w:pPr>
      <w:r>
        <w:rPr>
          <w:rFonts w:hint="eastAsia" w:ascii="仿宋" w:hAnsi="仿宋" w:eastAsia="仿宋" w:cs="仿宋"/>
          <w:sz w:val="24"/>
        </w:rPr>
        <w:t>（5）中小企业声明函填写注意事项</w:t>
      </w:r>
    </w:p>
    <w:p w14:paraId="19D44682">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DADED77">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8FEA4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6C86FCDF">
      <w:pPr>
        <w:tabs>
          <w:tab w:val="left" w:pos="5580"/>
        </w:tabs>
        <w:spacing w:line="360" w:lineRule="auto"/>
        <w:rPr>
          <w:rFonts w:hint="eastAsia" w:ascii="仿宋" w:hAnsi="仿宋" w:eastAsia="仿宋" w:cs="仿宋"/>
          <w:sz w:val="24"/>
        </w:rPr>
      </w:pPr>
      <w:r>
        <w:rPr>
          <w:rFonts w:hint="eastAsia" w:ascii="仿宋" w:hAnsi="仿宋" w:eastAsia="仿宋" w:cs="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3A0CD07">
      <w:pPr>
        <w:tabs>
          <w:tab w:val="left" w:pos="5580"/>
        </w:tabs>
        <w:spacing w:line="360" w:lineRule="auto"/>
        <w:rPr>
          <w:rFonts w:hint="eastAsia" w:ascii="仿宋" w:hAnsi="仿宋" w:eastAsia="仿宋" w:cs="仿宋"/>
          <w:sz w:val="24"/>
        </w:rPr>
      </w:pPr>
    </w:p>
    <w:p w14:paraId="29413D3A">
      <w:pPr>
        <w:tabs>
          <w:tab w:val="left" w:pos="5580"/>
        </w:tabs>
        <w:spacing w:line="360" w:lineRule="auto"/>
        <w:rPr>
          <w:rFonts w:hint="eastAsia" w:ascii="仿宋" w:hAnsi="仿宋" w:eastAsia="仿宋" w:cs="仿宋"/>
          <w:sz w:val="24"/>
        </w:rPr>
      </w:pPr>
      <w:r>
        <w:rPr>
          <w:rFonts w:hint="eastAsia" w:ascii="仿宋" w:hAnsi="仿宋" w:eastAsia="仿宋" w:cs="仿宋"/>
          <w:sz w:val="24"/>
        </w:rPr>
        <w:br w:type="page"/>
      </w:r>
    </w:p>
    <w:p w14:paraId="48F662F6">
      <w:pPr>
        <w:pStyle w:val="6"/>
        <w:rPr>
          <w:rFonts w:hint="eastAsia" w:ascii="仿宋" w:hAnsi="仿宋" w:eastAsia="仿宋" w:cs="仿宋"/>
        </w:rPr>
      </w:pPr>
      <w:r>
        <w:rPr>
          <w:rFonts w:hint="eastAsia" w:ascii="仿宋" w:hAnsi="仿宋" w:eastAsia="仿宋" w:cs="仿宋"/>
        </w:rPr>
        <w:t>2-1-1 中小企业证明文件</w:t>
      </w:r>
    </w:p>
    <w:p w14:paraId="0805713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D84F1BB">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90C7E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12E096B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038051D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CB1E56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6B8D8E8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73F2B624">
      <w:pPr>
        <w:spacing w:line="360" w:lineRule="auto"/>
        <w:ind w:firstLine="504"/>
        <w:rPr>
          <w:rFonts w:hint="eastAsia" w:ascii="仿宋" w:hAnsi="仿宋" w:eastAsia="仿宋" w:cs="仿宋"/>
          <w:spacing w:val="6"/>
          <w:sz w:val="24"/>
        </w:rPr>
      </w:pPr>
    </w:p>
    <w:p w14:paraId="4356AC1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17523C63">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3BA662AA">
      <w:pPr>
        <w:spacing w:line="360" w:lineRule="auto"/>
        <w:ind w:right="360" w:firstLine="480"/>
        <w:jc w:val="right"/>
        <w:rPr>
          <w:rFonts w:hint="eastAsia" w:ascii="仿宋" w:hAnsi="仿宋" w:eastAsia="仿宋" w:cs="仿宋"/>
          <w:color w:val="000000"/>
          <w:sz w:val="24"/>
        </w:rPr>
      </w:pPr>
    </w:p>
    <w:p w14:paraId="4520A797">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76F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039AE6">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1C01E255">
      <w:pPr>
        <w:autoSpaceDE w:val="0"/>
        <w:autoSpaceDN w:val="0"/>
        <w:adjustRightInd w:val="0"/>
        <w:ind w:firstLine="420"/>
        <w:jc w:val="left"/>
        <w:rPr>
          <w:rFonts w:hint="eastAsia" w:ascii="仿宋" w:hAnsi="仿宋" w:eastAsia="仿宋" w:cs="仿宋"/>
          <w:sz w:val="24"/>
        </w:rPr>
      </w:pPr>
    </w:p>
    <w:p w14:paraId="592D8B5A">
      <w:pPr>
        <w:spacing w:line="360" w:lineRule="auto"/>
        <w:rPr>
          <w:rFonts w:hint="eastAsia" w:ascii="仿宋" w:hAnsi="仿宋" w:eastAsia="仿宋" w:cs="仿宋"/>
          <w:color w:val="000000"/>
          <w:sz w:val="24"/>
        </w:rPr>
      </w:pPr>
    </w:p>
    <w:p w14:paraId="3EE55B4F">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65B569CA">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627426D7">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61A55C8A">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259ACC4C">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396FB2">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49EDD9E">
      <w:pPr>
        <w:spacing w:line="588" w:lineRule="exact"/>
        <w:ind w:firstLine="504" w:firstLineChars="200"/>
        <w:rPr>
          <w:rFonts w:hint="eastAsia" w:ascii="仿宋" w:hAnsi="仿宋" w:eastAsia="仿宋" w:cs="仿宋"/>
          <w:spacing w:val="6"/>
          <w:sz w:val="24"/>
        </w:rPr>
      </w:pPr>
    </w:p>
    <w:p w14:paraId="1490BB88">
      <w:pPr>
        <w:spacing w:line="588" w:lineRule="exact"/>
        <w:ind w:firstLine="504" w:firstLineChars="200"/>
        <w:rPr>
          <w:rFonts w:hint="eastAsia" w:ascii="仿宋" w:hAnsi="仿宋" w:eastAsia="仿宋" w:cs="仿宋"/>
          <w:spacing w:val="6"/>
          <w:sz w:val="24"/>
        </w:rPr>
      </w:pPr>
    </w:p>
    <w:p w14:paraId="26F35BC9">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F9A8C74">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7E79879">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370DDF93">
      <w:pPr>
        <w:pStyle w:val="6"/>
        <w:rPr>
          <w:rFonts w:hint="eastAsia" w:ascii="仿宋" w:hAnsi="仿宋" w:eastAsia="仿宋" w:cs="仿宋"/>
        </w:rPr>
      </w:pPr>
      <w:r>
        <w:rPr>
          <w:rFonts w:hint="eastAsia" w:ascii="仿宋" w:hAnsi="仿宋" w:eastAsia="仿宋" w:cs="仿宋"/>
        </w:rPr>
        <w:t>2-1-2 拟分包情况说明及分包意向协议</w:t>
      </w:r>
    </w:p>
    <w:p w14:paraId="1A8BDFB7">
      <w:pPr>
        <w:autoSpaceDE w:val="0"/>
        <w:autoSpaceDN w:val="0"/>
        <w:adjustRightInd w:val="0"/>
        <w:jc w:val="center"/>
        <w:rPr>
          <w:rFonts w:hint="eastAsia" w:ascii="仿宋" w:hAnsi="仿宋" w:eastAsia="仿宋" w:cs="仿宋"/>
          <w:color w:val="000000"/>
          <w:sz w:val="30"/>
          <w:szCs w:val="30"/>
        </w:rPr>
      </w:pPr>
    </w:p>
    <w:p w14:paraId="754AE77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3E2308C4">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EF26E7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F7B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219536">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2513EE05">
            <w:pPr>
              <w:pStyle w:val="249"/>
              <w:jc w:val="center"/>
              <w:rPr>
                <w:rFonts w:hint="eastAsia" w:ascii="仿宋" w:hAnsi="仿宋" w:eastAsia="仿宋" w:cs="仿宋"/>
                <w:sz w:val="24"/>
              </w:rPr>
            </w:pPr>
            <w:r>
              <w:rPr>
                <w:rFonts w:hint="eastAsia" w:ascii="仿宋" w:hAnsi="仿宋" w:eastAsia="仿宋" w:cs="仿宋"/>
                <w:sz w:val="24"/>
              </w:rPr>
              <w:t>分包承担</w:t>
            </w:r>
          </w:p>
          <w:p w14:paraId="323969AE">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39B074C0">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BE831B8">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7A84BA3E">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1B7563BE">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7DE8717">
            <w:pPr>
              <w:pStyle w:val="249"/>
              <w:jc w:val="center"/>
              <w:rPr>
                <w:rFonts w:hint="eastAsia" w:ascii="仿宋" w:hAnsi="仿宋" w:eastAsia="仿宋" w:cs="仿宋"/>
                <w:sz w:val="24"/>
              </w:rPr>
            </w:pPr>
            <w:r>
              <w:rPr>
                <w:rFonts w:hint="eastAsia" w:ascii="仿宋" w:hAnsi="仿宋" w:eastAsia="仿宋" w:cs="仿宋"/>
                <w:sz w:val="24"/>
              </w:rPr>
              <w:t>拟分包</w:t>
            </w:r>
          </w:p>
          <w:p w14:paraId="0295DF42">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4B4A7102">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3A62FD3A">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669039CA">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21146EA4">
            <w:pPr>
              <w:pStyle w:val="249"/>
              <w:jc w:val="center"/>
              <w:rPr>
                <w:rFonts w:hint="eastAsia" w:ascii="仿宋" w:hAnsi="仿宋" w:eastAsia="仿宋" w:cs="仿宋"/>
                <w:sz w:val="24"/>
                <w:lang w:eastAsia="zh-CN"/>
              </w:rPr>
            </w:pPr>
            <w:r>
              <w:rPr>
                <w:rFonts w:hint="eastAsia" w:ascii="仿宋" w:hAnsi="仿宋" w:eastAsia="仿宋" w:cs="仿宋"/>
                <w:sz w:val="24"/>
                <w:lang w:eastAsia="zh-CN"/>
              </w:rPr>
              <w:t>占该采购包</w:t>
            </w:r>
          </w:p>
          <w:p w14:paraId="3270C879">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合同金额的</w:t>
            </w:r>
          </w:p>
          <w:p w14:paraId="77006360">
            <w:pPr>
              <w:pStyle w:val="249"/>
              <w:jc w:val="center"/>
              <w:rPr>
                <w:rFonts w:hint="eastAsia" w:ascii="仿宋" w:hAnsi="仿宋" w:eastAsia="仿宋" w:cs="仿宋"/>
                <w:sz w:val="24"/>
                <w:lang w:eastAsia="zh-CN"/>
              </w:rPr>
            </w:pPr>
            <w:r>
              <w:rPr>
                <w:rFonts w:hint="eastAsia" w:ascii="仿宋" w:hAnsi="仿宋" w:eastAsia="仿宋" w:cs="仿宋"/>
                <w:sz w:val="24"/>
                <w:lang w:eastAsia="zh-CN"/>
              </w:rPr>
              <w:t>比例（%）</w:t>
            </w:r>
          </w:p>
        </w:tc>
      </w:tr>
      <w:tr w14:paraId="72F8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1E59B">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26250906">
            <w:pPr>
              <w:pStyle w:val="249"/>
              <w:jc w:val="center"/>
              <w:rPr>
                <w:rFonts w:hint="eastAsia" w:ascii="仿宋" w:hAnsi="仿宋" w:eastAsia="仿宋" w:cs="仿宋"/>
                <w:sz w:val="30"/>
              </w:rPr>
            </w:pPr>
          </w:p>
        </w:tc>
        <w:tc>
          <w:tcPr>
            <w:tcW w:w="1513" w:type="dxa"/>
            <w:vAlign w:val="center"/>
          </w:tcPr>
          <w:p w14:paraId="752A53F8">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9AD6F37">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57FEC4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2A90E9D0">
            <w:pPr>
              <w:pStyle w:val="249"/>
              <w:jc w:val="center"/>
              <w:rPr>
                <w:rFonts w:hint="eastAsia" w:ascii="仿宋" w:hAnsi="仿宋" w:eastAsia="仿宋" w:cs="仿宋"/>
                <w:sz w:val="30"/>
                <w:lang w:eastAsia="zh-CN"/>
              </w:rPr>
            </w:pPr>
          </w:p>
        </w:tc>
        <w:tc>
          <w:tcPr>
            <w:tcW w:w="1558" w:type="dxa"/>
            <w:vAlign w:val="center"/>
          </w:tcPr>
          <w:p w14:paraId="3857770E">
            <w:pPr>
              <w:pStyle w:val="249"/>
              <w:jc w:val="center"/>
              <w:rPr>
                <w:rFonts w:hint="eastAsia" w:ascii="仿宋" w:hAnsi="仿宋" w:eastAsia="仿宋" w:cs="仿宋"/>
                <w:sz w:val="30"/>
                <w:lang w:eastAsia="zh-CN"/>
              </w:rPr>
            </w:pPr>
          </w:p>
        </w:tc>
        <w:tc>
          <w:tcPr>
            <w:tcW w:w="1498" w:type="dxa"/>
            <w:vAlign w:val="center"/>
          </w:tcPr>
          <w:p w14:paraId="75BBEAA4">
            <w:pPr>
              <w:pStyle w:val="249"/>
              <w:jc w:val="center"/>
              <w:rPr>
                <w:rFonts w:hint="eastAsia" w:ascii="仿宋" w:hAnsi="仿宋" w:eastAsia="仿宋" w:cs="仿宋"/>
                <w:sz w:val="30"/>
                <w:lang w:eastAsia="zh-CN"/>
              </w:rPr>
            </w:pPr>
          </w:p>
        </w:tc>
        <w:tc>
          <w:tcPr>
            <w:tcW w:w="1564" w:type="dxa"/>
            <w:vAlign w:val="center"/>
          </w:tcPr>
          <w:p w14:paraId="024413BB">
            <w:pPr>
              <w:pStyle w:val="249"/>
              <w:jc w:val="center"/>
              <w:rPr>
                <w:rFonts w:hint="eastAsia" w:ascii="仿宋" w:hAnsi="仿宋" w:eastAsia="仿宋" w:cs="仿宋"/>
                <w:sz w:val="30"/>
                <w:lang w:eastAsia="zh-CN"/>
              </w:rPr>
            </w:pPr>
          </w:p>
        </w:tc>
      </w:tr>
      <w:tr w14:paraId="7C6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73145E">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C579ABC">
            <w:pPr>
              <w:pStyle w:val="249"/>
              <w:jc w:val="center"/>
              <w:rPr>
                <w:rFonts w:hint="eastAsia" w:ascii="仿宋" w:hAnsi="仿宋" w:eastAsia="仿宋" w:cs="仿宋"/>
                <w:sz w:val="30"/>
              </w:rPr>
            </w:pPr>
          </w:p>
        </w:tc>
        <w:tc>
          <w:tcPr>
            <w:tcW w:w="1513" w:type="dxa"/>
            <w:vAlign w:val="center"/>
          </w:tcPr>
          <w:p w14:paraId="3781378E">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2CAC93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C32F15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19062469">
            <w:pPr>
              <w:pStyle w:val="249"/>
              <w:jc w:val="center"/>
              <w:rPr>
                <w:rFonts w:hint="eastAsia" w:ascii="仿宋" w:hAnsi="仿宋" w:eastAsia="仿宋" w:cs="仿宋"/>
                <w:sz w:val="30"/>
                <w:lang w:eastAsia="zh-CN"/>
              </w:rPr>
            </w:pPr>
          </w:p>
        </w:tc>
        <w:tc>
          <w:tcPr>
            <w:tcW w:w="1558" w:type="dxa"/>
            <w:vAlign w:val="center"/>
          </w:tcPr>
          <w:p w14:paraId="5521DAEF">
            <w:pPr>
              <w:pStyle w:val="249"/>
              <w:jc w:val="center"/>
              <w:rPr>
                <w:rFonts w:hint="eastAsia" w:ascii="仿宋" w:hAnsi="仿宋" w:eastAsia="仿宋" w:cs="仿宋"/>
                <w:sz w:val="30"/>
                <w:lang w:eastAsia="zh-CN"/>
              </w:rPr>
            </w:pPr>
          </w:p>
        </w:tc>
        <w:tc>
          <w:tcPr>
            <w:tcW w:w="1498" w:type="dxa"/>
            <w:vAlign w:val="center"/>
          </w:tcPr>
          <w:p w14:paraId="347B67B0">
            <w:pPr>
              <w:pStyle w:val="249"/>
              <w:jc w:val="center"/>
              <w:rPr>
                <w:rFonts w:hint="eastAsia" w:ascii="仿宋" w:hAnsi="仿宋" w:eastAsia="仿宋" w:cs="仿宋"/>
                <w:sz w:val="30"/>
                <w:lang w:eastAsia="zh-CN"/>
              </w:rPr>
            </w:pPr>
          </w:p>
        </w:tc>
        <w:tc>
          <w:tcPr>
            <w:tcW w:w="1564" w:type="dxa"/>
            <w:vAlign w:val="center"/>
          </w:tcPr>
          <w:p w14:paraId="545DDD04">
            <w:pPr>
              <w:pStyle w:val="249"/>
              <w:jc w:val="center"/>
              <w:rPr>
                <w:rFonts w:hint="eastAsia" w:ascii="仿宋" w:hAnsi="仿宋" w:eastAsia="仿宋" w:cs="仿宋"/>
                <w:sz w:val="30"/>
                <w:lang w:eastAsia="zh-CN"/>
              </w:rPr>
            </w:pPr>
          </w:p>
        </w:tc>
      </w:tr>
      <w:tr w14:paraId="692C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74F680">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1B427171">
            <w:pPr>
              <w:pStyle w:val="249"/>
              <w:jc w:val="center"/>
              <w:rPr>
                <w:rFonts w:hint="eastAsia" w:ascii="仿宋" w:hAnsi="仿宋" w:eastAsia="仿宋" w:cs="仿宋"/>
                <w:sz w:val="30"/>
              </w:rPr>
            </w:pPr>
          </w:p>
        </w:tc>
        <w:tc>
          <w:tcPr>
            <w:tcW w:w="1513" w:type="dxa"/>
            <w:vAlign w:val="center"/>
          </w:tcPr>
          <w:p w14:paraId="54DAFF31">
            <w:pPr>
              <w:pStyle w:val="249"/>
              <w:tabs>
                <w:tab w:val="left" w:pos="235"/>
              </w:tabs>
              <w:jc w:val="center"/>
              <w:rPr>
                <w:rFonts w:hint="eastAsia" w:ascii="仿宋" w:hAnsi="仿宋" w:eastAsia="仿宋" w:cs="仿宋"/>
                <w:sz w:val="24"/>
              </w:rPr>
            </w:pPr>
          </w:p>
        </w:tc>
        <w:tc>
          <w:tcPr>
            <w:tcW w:w="1125" w:type="dxa"/>
            <w:vAlign w:val="center"/>
          </w:tcPr>
          <w:p w14:paraId="7E98D45B">
            <w:pPr>
              <w:pStyle w:val="249"/>
              <w:jc w:val="center"/>
              <w:rPr>
                <w:rFonts w:hint="eastAsia" w:ascii="仿宋" w:hAnsi="仿宋" w:eastAsia="仿宋" w:cs="仿宋"/>
                <w:sz w:val="30"/>
              </w:rPr>
            </w:pPr>
          </w:p>
        </w:tc>
        <w:tc>
          <w:tcPr>
            <w:tcW w:w="1558" w:type="dxa"/>
            <w:vAlign w:val="center"/>
          </w:tcPr>
          <w:p w14:paraId="67D2A158">
            <w:pPr>
              <w:pStyle w:val="249"/>
              <w:jc w:val="center"/>
              <w:rPr>
                <w:rFonts w:hint="eastAsia" w:ascii="仿宋" w:hAnsi="仿宋" w:eastAsia="仿宋" w:cs="仿宋"/>
                <w:sz w:val="30"/>
              </w:rPr>
            </w:pPr>
          </w:p>
        </w:tc>
        <w:tc>
          <w:tcPr>
            <w:tcW w:w="1498" w:type="dxa"/>
            <w:vAlign w:val="center"/>
          </w:tcPr>
          <w:p w14:paraId="09D0F9CD">
            <w:pPr>
              <w:pStyle w:val="249"/>
              <w:jc w:val="center"/>
              <w:rPr>
                <w:rFonts w:hint="eastAsia" w:ascii="仿宋" w:hAnsi="仿宋" w:eastAsia="仿宋" w:cs="仿宋"/>
                <w:sz w:val="30"/>
              </w:rPr>
            </w:pPr>
          </w:p>
        </w:tc>
        <w:tc>
          <w:tcPr>
            <w:tcW w:w="1564" w:type="dxa"/>
            <w:vAlign w:val="center"/>
          </w:tcPr>
          <w:p w14:paraId="6713D80F">
            <w:pPr>
              <w:pStyle w:val="249"/>
              <w:jc w:val="center"/>
              <w:rPr>
                <w:rFonts w:hint="eastAsia" w:ascii="仿宋" w:hAnsi="仿宋" w:eastAsia="仿宋" w:cs="仿宋"/>
                <w:sz w:val="30"/>
              </w:rPr>
            </w:pPr>
          </w:p>
        </w:tc>
      </w:tr>
      <w:tr w14:paraId="15A5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1CDF76">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C06FA7A">
            <w:pPr>
              <w:pStyle w:val="249"/>
              <w:jc w:val="center"/>
              <w:rPr>
                <w:rFonts w:hint="eastAsia" w:ascii="仿宋" w:hAnsi="仿宋" w:eastAsia="仿宋" w:cs="仿宋"/>
                <w:sz w:val="30"/>
              </w:rPr>
            </w:pPr>
          </w:p>
        </w:tc>
        <w:tc>
          <w:tcPr>
            <w:tcW w:w="1564" w:type="dxa"/>
            <w:vAlign w:val="center"/>
          </w:tcPr>
          <w:p w14:paraId="48AE6698">
            <w:pPr>
              <w:pStyle w:val="249"/>
              <w:jc w:val="center"/>
              <w:rPr>
                <w:rFonts w:hint="eastAsia" w:ascii="仿宋" w:hAnsi="仿宋" w:eastAsia="仿宋" w:cs="仿宋"/>
                <w:sz w:val="30"/>
              </w:rPr>
            </w:pPr>
          </w:p>
        </w:tc>
      </w:tr>
    </w:tbl>
    <w:p w14:paraId="4C852785">
      <w:pPr>
        <w:adjustRightInd w:val="0"/>
        <w:snapToGrid w:val="0"/>
        <w:spacing w:line="360" w:lineRule="auto"/>
        <w:ind w:firstLine="480" w:firstLineChars="200"/>
        <w:jc w:val="left"/>
        <w:rPr>
          <w:rFonts w:hint="eastAsia" w:ascii="仿宋" w:hAnsi="仿宋" w:eastAsia="仿宋" w:cs="仿宋"/>
          <w:sz w:val="24"/>
        </w:rPr>
      </w:pPr>
    </w:p>
    <w:p w14:paraId="5FDCB6CD">
      <w:pPr>
        <w:adjustRightInd w:val="0"/>
        <w:snapToGrid w:val="0"/>
        <w:spacing w:line="360" w:lineRule="auto"/>
        <w:jc w:val="left"/>
        <w:rPr>
          <w:rFonts w:hint="eastAsia" w:ascii="仿宋" w:hAnsi="仿宋" w:eastAsia="仿宋" w:cs="仿宋"/>
          <w:sz w:val="24"/>
        </w:rPr>
      </w:pPr>
    </w:p>
    <w:p w14:paraId="7223C587">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B7D7250">
      <w:pPr>
        <w:spacing w:line="360" w:lineRule="auto"/>
        <w:ind w:right="-57" w:firstLine="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2D45D90B">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AF4D3D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5B837F0A">
      <w:pPr>
        <w:adjustRightInd w:val="0"/>
        <w:snapToGrid w:val="0"/>
        <w:spacing w:line="360" w:lineRule="auto"/>
        <w:jc w:val="left"/>
        <w:rPr>
          <w:rFonts w:hint="eastAsia" w:ascii="仿宋" w:hAnsi="仿宋" w:eastAsia="仿宋" w:cs="仿宋"/>
          <w:color w:val="000000"/>
          <w:sz w:val="30"/>
          <w:szCs w:val="30"/>
        </w:rPr>
      </w:pPr>
    </w:p>
    <w:p w14:paraId="79F91751">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分包意向协议</w:t>
      </w:r>
    </w:p>
    <w:p w14:paraId="0FBB4DE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7082D4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93D1BF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76B9C3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440F00AA">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0954BA80">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3AF7C17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D82FC11">
      <w:pPr>
        <w:spacing w:line="360" w:lineRule="auto"/>
        <w:ind w:firstLine="471"/>
        <w:rPr>
          <w:rFonts w:hint="eastAsia" w:ascii="仿宋" w:hAnsi="仿宋" w:eastAsia="仿宋" w:cs="仿宋"/>
          <w:b/>
          <w:color w:val="000000"/>
          <w:sz w:val="24"/>
        </w:rPr>
      </w:pPr>
    </w:p>
    <w:p w14:paraId="1C3869A1">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6040E2C3">
      <w:pPr>
        <w:spacing w:line="360" w:lineRule="auto"/>
        <w:ind w:left="480"/>
        <w:jc w:val="right"/>
        <w:rPr>
          <w:rFonts w:hint="eastAsia" w:ascii="仿宋" w:hAnsi="仿宋" w:eastAsia="仿宋" w:cs="仿宋"/>
          <w:color w:val="000000"/>
          <w:sz w:val="24"/>
        </w:rPr>
      </w:pPr>
    </w:p>
    <w:p w14:paraId="5F255B7B">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7A77C9A">
      <w:pPr>
        <w:tabs>
          <w:tab w:val="left" w:pos="8280"/>
        </w:tabs>
        <w:spacing w:line="360" w:lineRule="auto"/>
        <w:ind w:firstLine="480"/>
        <w:rPr>
          <w:rFonts w:hint="eastAsia" w:ascii="仿宋" w:hAnsi="仿宋" w:eastAsia="仿宋" w:cs="仿宋"/>
          <w:color w:val="000000"/>
          <w:sz w:val="24"/>
        </w:rPr>
      </w:pPr>
    </w:p>
    <w:p w14:paraId="5ECA0405">
      <w:pPr>
        <w:tabs>
          <w:tab w:val="left" w:pos="8280"/>
        </w:tabs>
        <w:spacing w:line="360" w:lineRule="auto"/>
        <w:rPr>
          <w:rFonts w:hint="eastAsia" w:ascii="仿宋" w:hAnsi="仿宋" w:eastAsia="仿宋" w:cs="仿宋"/>
          <w:color w:val="000000"/>
          <w:sz w:val="24"/>
        </w:rPr>
      </w:pPr>
      <w:r>
        <w:rPr>
          <w:rFonts w:hint="eastAsia" w:ascii="仿宋" w:hAnsi="仿宋" w:eastAsia="仿宋" w:cs="仿宋"/>
          <w:color w:val="000000"/>
          <w:sz w:val="24"/>
        </w:rPr>
        <w:t>注：</w:t>
      </w:r>
    </w:p>
    <w:p w14:paraId="4598B3D1">
      <w:pPr>
        <w:tabs>
          <w:tab w:val="left" w:pos="8280"/>
        </w:tabs>
        <w:spacing w:line="360" w:lineRule="auto"/>
        <w:rPr>
          <w:rFonts w:hint="eastAsia" w:ascii="仿宋" w:hAnsi="仿宋" w:eastAsia="仿宋" w:cs="仿宋"/>
          <w:color w:val="000000"/>
          <w:sz w:val="24"/>
        </w:rPr>
      </w:pPr>
      <w:r>
        <w:rPr>
          <w:rFonts w:hint="eastAsia" w:ascii="仿宋" w:hAnsi="仿宋" w:eastAsia="仿宋" w:cs="仿宋"/>
          <w:sz w:val="24"/>
        </w:rPr>
        <w:t>本协议仅在投标人“为落实政府采购政策”而向中小企业分包时必须提供，否则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w:t>
      </w:r>
      <w:r>
        <w:rPr>
          <w:rFonts w:hint="eastAsia" w:ascii="仿宋" w:hAnsi="仿宋" w:eastAsia="仿宋" w:cs="仿宋"/>
          <w:color w:val="000000"/>
          <w:sz w:val="24"/>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16D91A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EF71F7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1E72E2AE">
      <w:pPr>
        <w:widowControl/>
        <w:jc w:val="left"/>
        <w:rPr>
          <w:rFonts w:hint="eastAsia" w:ascii="仿宋" w:hAnsi="仿宋" w:eastAsia="仿宋" w:cs="仿宋"/>
          <w:sz w:val="24"/>
        </w:rPr>
      </w:pPr>
    </w:p>
    <w:p w14:paraId="601EC495">
      <w:pPr>
        <w:widowControl/>
        <w:jc w:val="left"/>
        <w:rPr>
          <w:rFonts w:hint="eastAsia" w:ascii="仿宋" w:hAnsi="仿宋" w:eastAsia="仿宋" w:cs="仿宋"/>
          <w:sz w:val="24"/>
        </w:rPr>
      </w:pPr>
      <w:r>
        <w:rPr>
          <w:rFonts w:hint="eastAsia" w:ascii="仿宋" w:hAnsi="仿宋" w:eastAsia="仿宋" w:cs="仿宋"/>
          <w:sz w:val="24"/>
        </w:rPr>
        <w:br w:type="page"/>
      </w:r>
    </w:p>
    <w:p w14:paraId="025C537D">
      <w:pPr>
        <w:numPr>
          <w:ilvl w:val="0"/>
          <w:numId w:val="17"/>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本项目的特定资格要求</w:t>
      </w:r>
      <w:r>
        <w:rPr>
          <w:rFonts w:hint="eastAsia" w:ascii="仿宋" w:hAnsi="仿宋" w:eastAsia="仿宋" w:cs="仿宋"/>
          <w:color w:val="000000"/>
          <w:sz w:val="24"/>
          <w:szCs w:val="20"/>
        </w:rPr>
        <w:t>（如有）</w:t>
      </w:r>
    </w:p>
    <w:p w14:paraId="7566886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0EDDEF4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联合协议</w:t>
      </w:r>
    </w:p>
    <w:p w14:paraId="3087FCB0">
      <w:pPr>
        <w:spacing w:line="360" w:lineRule="auto"/>
        <w:ind w:firstLine="828" w:firstLineChars="345"/>
        <w:rPr>
          <w:rFonts w:hint="eastAsia"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89226EE">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5EF7DB51">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78D72BE0">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281067EF">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5B7BEDB8">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41B7B461">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53F8A74B">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6E469BE">
      <w:pPr>
        <w:numPr>
          <w:ilvl w:val="0"/>
          <w:numId w:val="19"/>
        </w:numPr>
        <w:spacing w:line="360" w:lineRule="auto"/>
        <w:rPr>
          <w:rFonts w:hint="eastAsia"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7327235C">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B46E1D9">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D08F42D">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6BADC312">
      <w:pPr>
        <w:numPr>
          <w:ilvl w:val="0"/>
          <w:numId w:val="19"/>
        </w:numPr>
        <w:tabs>
          <w:tab w:val="left" w:pos="993"/>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00B44F3">
      <w:pPr>
        <w:numPr>
          <w:ilvl w:val="0"/>
          <w:numId w:val="19"/>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其他约定（如有）：_______。</w:t>
      </w:r>
    </w:p>
    <w:p w14:paraId="5D47DB26">
      <w:pPr>
        <w:tabs>
          <w:tab w:val="left" w:pos="7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1861CDEB">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36EB4637">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27B16FA1">
      <w:pPr>
        <w:spacing w:line="360" w:lineRule="auto"/>
        <w:ind w:firstLine="471"/>
        <w:rPr>
          <w:rFonts w:hint="eastAsia" w:ascii="仿宋" w:hAnsi="仿宋" w:eastAsia="仿宋" w:cs="仿宋"/>
          <w:color w:val="000000"/>
          <w:sz w:val="24"/>
        </w:rPr>
      </w:pPr>
    </w:p>
    <w:p w14:paraId="772770B6">
      <w:pPr>
        <w:spacing w:line="360" w:lineRule="auto"/>
        <w:ind w:firstLine="471"/>
        <w:rPr>
          <w:rFonts w:hint="eastAsia" w:ascii="仿宋" w:hAnsi="仿宋" w:eastAsia="仿宋" w:cs="仿宋"/>
          <w:color w:val="000000"/>
          <w:sz w:val="24"/>
        </w:rPr>
      </w:pPr>
    </w:p>
    <w:p w14:paraId="723756E3">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008D8ACC">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073225BB">
      <w:pPr>
        <w:spacing w:line="360" w:lineRule="auto"/>
        <w:ind w:firstLine="471"/>
        <w:rPr>
          <w:rFonts w:hint="eastAsia" w:ascii="仿宋" w:hAnsi="仿宋" w:eastAsia="仿宋" w:cs="仿宋"/>
          <w:color w:val="000000"/>
          <w:sz w:val="24"/>
        </w:rPr>
      </w:pPr>
    </w:p>
    <w:p w14:paraId="47972A44">
      <w:pPr>
        <w:spacing w:line="360" w:lineRule="auto"/>
        <w:ind w:firstLine="471"/>
        <w:rPr>
          <w:rFonts w:hint="eastAsia" w:ascii="仿宋" w:hAnsi="仿宋" w:eastAsia="仿宋" w:cs="仿宋"/>
          <w:color w:val="000000"/>
          <w:sz w:val="24"/>
        </w:rPr>
      </w:pPr>
    </w:p>
    <w:p w14:paraId="428CE364">
      <w:pPr>
        <w:spacing w:line="360" w:lineRule="auto"/>
        <w:ind w:left="480"/>
        <w:jc w:val="right"/>
        <w:rPr>
          <w:rFonts w:hint="eastAsia" w:ascii="仿宋" w:hAnsi="仿宋" w:eastAsia="仿宋" w:cs="仿宋"/>
          <w:color w:val="000000"/>
          <w:sz w:val="24"/>
        </w:rPr>
      </w:pPr>
    </w:p>
    <w:p w14:paraId="69C7F641">
      <w:pPr>
        <w:spacing w:line="360" w:lineRule="auto"/>
        <w:ind w:left="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7B7E09E3">
      <w:pPr>
        <w:spacing w:line="360" w:lineRule="auto"/>
        <w:ind w:left="480"/>
        <w:jc w:val="right"/>
        <w:rPr>
          <w:rFonts w:hint="eastAsia" w:ascii="仿宋" w:hAnsi="仿宋" w:eastAsia="仿宋" w:cs="仿宋"/>
          <w:b/>
          <w:color w:val="000000"/>
          <w:sz w:val="24"/>
        </w:rPr>
      </w:pPr>
    </w:p>
    <w:p w14:paraId="5BA5619D">
      <w:pPr>
        <w:tabs>
          <w:tab w:val="left" w:pos="8280"/>
        </w:tabs>
        <w:spacing w:line="360" w:lineRule="auto"/>
        <w:ind w:firstLine="480"/>
        <w:rPr>
          <w:rFonts w:hint="eastAsia" w:ascii="仿宋" w:hAnsi="仿宋" w:eastAsia="仿宋" w:cs="仿宋"/>
          <w:color w:val="000000"/>
          <w:sz w:val="24"/>
        </w:rPr>
      </w:pPr>
    </w:p>
    <w:p w14:paraId="0CFEA2D4">
      <w:pPr>
        <w:tabs>
          <w:tab w:val="left" w:pos="8280"/>
        </w:tabs>
        <w:spacing w:line="360" w:lineRule="auto"/>
        <w:ind w:firstLine="480"/>
        <w:rPr>
          <w:rFonts w:hint="eastAsia" w:ascii="仿宋" w:hAnsi="仿宋" w:eastAsia="仿宋" w:cs="仿宋"/>
          <w:color w:val="000000"/>
          <w:sz w:val="24"/>
        </w:rPr>
      </w:pPr>
    </w:p>
    <w:p w14:paraId="7F8320B6">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w:t>
      </w:r>
    </w:p>
    <w:p w14:paraId="52A9E4EE">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1. 如本项目（包）接受供应商以联合体形式参加采购活动，且供应商以联合体形式参与时，须提供《联合协议》，否则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8C81C76">
      <w:pPr>
        <w:spacing w:line="360" w:lineRule="auto"/>
        <w:ind w:left="719" w:leftChars="228" w:hanging="240" w:hangingChars="100"/>
        <w:rPr>
          <w:rFonts w:hint="eastAsia" w:ascii="仿宋" w:hAnsi="仿宋" w:eastAsia="仿宋" w:cs="仿宋"/>
          <w:sz w:val="24"/>
        </w:rPr>
      </w:pPr>
      <w:r>
        <w:rPr>
          <w:rFonts w:hint="eastAsia" w:ascii="仿宋" w:hAnsi="仿宋" w:eastAsia="仿宋" w:cs="仿宋"/>
          <w:color w:val="000000"/>
          <w:sz w:val="24"/>
        </w:rPr>
        <w:t>2. 联合体各方成员须在本协议上共同盖章。</w:t>
      </w:r>
    </w:p>
    <w:p w14:paraId="640A3F5B">
      <w:pPr>
        <w:spacing w:line="360" w:lineRule="auto"/>
        <w:ind w:left="719" w:leftChars="228" w:hanging="240" w:hangingChars="100"/>
        <w:rPr>
          <w:rFonts w:hint="eastAsia" w:ascii="仿宋" w:hAnsi="仿宋" w:eastAsia="仿宋" w:cs="仿宋"/>
          <w:sz w:val="24"/>
        </w:rPr>
      </w:pPr>
      <w:r>
        <w:rPr>
          <w:rFonts w:hint="eastAsia" w:ascii="仿宋" w:hAnsi="仿宋" w:eastAsia="仿宋" w:cs="仿宋"/>
          <w:sz w:val="24"/>
        </w:rPr>
        <w:br w:type="page"/>
      </w:r>
    </w:p>
    <w:p w14:paraId="6365F098">
      <w:pPr>
        <w:spacing w:line="360" w:lineRule="auto"/>
        <w:outlineLvl w:val="2"/>
        <w:rPr>
          <w:rFonts w:hint="eastAsia" w:ascii="仿宋" w:hAnsi="仿宋" w:eastAsia="仿宋" w:cs="仿宋"/>
          <w:sz w:val="24"/>
          <w:szCs w:val="20"/>
        </w:rPr>
      </w:pPr>
      <w:r>
        <w:rPr>
          <w:rFonts w:hint="eastAsia" w:ascii="仿宋" w:hAnsi="仿宋" w:eastAsia="仿宋" w:cs="仿宋"/>
          <w:color w:val="000000"/>
          <w:sz w:val="24"/>
          <w:szCs w:val="20"/>
        </w:rPr>
        <w:t>3-2 其他</w:t>
      </w:r>
      <w:r>
        <w:rPr>
          <w:rFonts w:hint="eastAsia" w:ascii="仿宋" w:hAnsi="仿宋" w:eastAsia="仿宋" w:cs="仿宋"/>
          <w:sz w:val="24"/>
          <w:szCs w:val="20"/>
        </w:rPr>
        <w:t>特定资格要求</w:t>
      </w:r>
    </w:p>
    <w:p w14:paraId="723171D9">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118FD6ED">
      <w:pPr>
        <w:numPr>
          <w:ilvl w:val="0"/>
          <w:numId w:val="17"/>
        </w:numPr>
        <w:tabs>
          <w:tab w:val="left" w:pos="360"/>
        </w:tabs>
        <w:snapToGrid w:val="0"/>
        <w:spacing w:line="360" w:lineRule="auto"/>
        <w:outlineLvl w:val="1"/>
        <w:rPr>
          <w:rFonts w:hint="eastAsia" w:ascii="仿宋" w:hAnsi="仿宋" w:eastAsia="仿宋" w:cs="仿宋"/>
          <w:sz w:val="24"/>
          <w:szCs w:val="20"/>
        </w:rPr>
      </w:pPr>
      <w:r>
        <w:rPr>
          <w:rFonts w:hint="eastAsia" w:ascii="仿宋" w:hAnsi="仿宋" w:eastAsia="仿宋" w:cs="仿宋"/>
          <w:color w:val="000000"/>
          <w:sz w:val="24"/>
          <w:szCs w:val="20"/>
        </w:rPr>
        <w:t>投标保证金凭证/交款单据电子件</w:t>
      </w:r>
    </w:p>
    <w:p w14:paraId="2EC2DFFD">
      <w:pPr>
        <w:spacing w:line="360" w:lineRule="auto"/>
        <w:rPr>
          <w:rFonts w:hint="eastAsia" w:ascii="仿宋" w:hAnsi="仿宋" w:eastAsia="仿宋" w:cs="仿宋"/>
          <w:sz w:val="24"/>
          <w:szCs w:val="20"/>
        </w:rPr>
      </w:pPr>
    </w:p>
    <w:p w14:paraId="57445C1A">
      <w:pPr>
        <w:spacing w:line="360" w:lineRule="auto"/>
        <w:rPr>
          <w:rFonts w:hint="eastAsia" w:ascii="仿宋" w:hAnsi="仿宋" w:eastAsia="仿宋" w:cs="仿宋"/>
          <w:sz w:val="24"/>
          <w:szCs w:val="20"/>
        </w:rPr>
      </w:pPr>
    </w:p>
    <w:p w14:paraId="585B6289">
      <w:pPr>
        <w:widowControl/>
        <w:jc w:val="left"/>
        <w:rPr>
          <w:rFonts w:hint="eastAsia" w:ascii="仿宋" w:hAnsi="仿宋" w:eastAsia="仿宋" w:cs="仿宋"/>
          <w:kern w:val="0"/>
          <w:sz w:val="24"/>
          <w:szCs w:val="20"/>
        </w:rPr>
      </w:pPr>
      <w:r>
        <w:rPr>
          <w:rFonts w:hint="eastAsia" w:ascii="仿宋" w:hAnsi="仿宋" w:eastAsia="仿宋" w:cs="仿宋"/>
          <w:sz w:val="24"/>
          <w:szCs w:val="20"/>
        </w:rPr>
        <w:br w:type="page"/>
      </w:r>
    </w:p>
    <w:p w14:paraId="03164790">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419D331">
      <w:pPr>
        <w:rPr>
          <w:rFonts w:hint="eastAsia" w:ascii="仿宋" w:hAnsi="仿宋" w:eastAsia="仿宋" w:cs="仿宋"/>
          <w:b/>
          <w:spacing w:val="20"/>
          <w:szCs w:val="21"/>
        </w:rPr>
      </w:pPr>
    </w:p>
    <w:p w14:paraId="392AB59A">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E391108">
      <w:pPr>
        <w:jc w:val="center"/>
        <w:rPr>
          <w:rFonts w:hint="eastAsia" w:ascii="仿宋" w:hAnsi="仿宋" w:eastAsia="仿宋" w:cs="仿宋"/>
          <w:szCs w:val="21"/>
        </w:rPr>
      </w:pPr>
    </w:p>
    <w:p w14:paraId="6C9B6A03">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287EE4FF">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1D8822B9">
      <w:pPr>
        <w:ind w:firstLine="542" w:firstLineChars="150"/>
        <w:rPr>
          <w:rFonts w:hint="eastAsia" w:ascii="仿宋" w:hAnsi="仿宋" w:eastAsia="仿宋" w:cs="仿宋"/>
          <w:b/>
          <w:spacing w:val="20"/>
          <w:sz w:val="32"/>
          <w:szCs w:val="32"/>
        </w:rPr>
      </w:pPr>
    </w:p>
    <w:p w14:paraId="0FD9914D">
      <w:pPr>
        <w:ind w:firstLine="542" w:firstLineChars="150"/>
        <w:rPr>
          <w:rFonts w:hint="eastAsia" w:ascii="仿宋" w:hAnsi="仿宋" w:eastAsia="仿宋" w:cs="仿宋"/>
          <w:b/>
          <w:spacing w:val="20"/>
          <w:sz w:val="32"/>
          <w:szCs w:val="32"/>
        </w:rPr>
      </w:pPr>
    </w:p>
    <w:p w14:paraId="38CCED2E">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A55ED2">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7DF08A81">
      <w:pPr>
        <w:ind w:firstLine="542" w:firstLineChars="150"/>
        <w:rPr>
          <w:rFonts w:hint="eastAsia" w:ascii="仿宋" w:hAnsi="仿宋" w:eastAsia="仿宋" w:cs="仿宋"/>
          <w:b/>
          <w:spacing w:val="20"/>
          <w:sz w:val="32"/>
          <w:szCs w:val="32"/>
        </w:rPr>
      </w:pPr>
    </w:p>
    <w:p w14:paraId="6CAD308E">
      <w:pPr>
        <w:ind w:firstLine="542" w:firstLineChars="150"/>
        <w:rPr>
          <w:rFonts w:hint="eastAsia" w:ascii="仿宋" w:hAnsi="仿宋" w:eastAsia="仿宋" w:cs="仿宋"/>
          <w:b/>
          <w:spacing w:val="20"/>
          <w:sz w:val="32"/>
          <w:szCs w:val="32"/>
        </w:rPr>
      </w:pPr>
    </w:p>
    <w:p w14:paraId="12832A53">
      <w:pPr>
        <w:jc w:val="center"/>
        <w:rPr>
          <w:rFonts w:hint="eastAsia" w:ascii="仿宋" w:hAnsi="仿宋" w:eastAsia="仿宋" w:cs="仿宋"/>
          <w:b/>
          <w:sz w:val="32"/>
          <w:szCs w:val="32"/>
        </w:rPr>
      </w:pPr>
    </w:p>
    <w:p w14:paraId="5621938F">
      <w:pPr>
        <w:jc w:val="center"/>
        <w:rPr>
          <w:rFonts w:hint="eastAsia" w:ascii="仿宋" w:hAnsi="仿宋" w:eastAsia="仿宋" w:cs="仿宋"/>
          <w:b/>
          <w:sz w:val="32"/>
          <w:szCs w:val="32"/>
        </w:rPr>
      </w:pPr>
    </w:p>
    <w:p w14:paraId="1769EE19">
      <w:pPr>
        <w:jc w:val="center"/>
        <w:rPr>
          <w:rFonts w:hint="eastAsia" w:ascii="仿宋" w:hAnsi="仿宋" w:eastAsia="仿宋" w:cs="仿宋"/>
          <w:b/>
          <w:sz w:val="32"/>
          <w:szCs w:val="32"/>
        </w:rPr>
      </w:pPr>
    </w:p>
    <w:p w14:paraId="438662C8">
      <w:pPr>
        <w:jc w:val="center"/>
        <w:rPr>
          <w:rFonts w:hint="eastAsia" w:ascii="仿宋" w:hAnsi="仿宋" w:eastAsia="仿宋" w:cs="仿宋"/>
          <w:b/>
          <w:spacing w:val="20"/>
          <w:sz w:val="32"/>
          <w:szCs w:val="32"/>
        </w:rPr>
      </w:pPr>
    </w:p>
    <w:p w14:paraId="36C8C09C">
      <w:pPr>
        <w:jc w:val="center"/>
        <w:rPr>
          <w:rFonts w:hint="eastAsia" w:ascii="仿宋" w:hAnsi="仿宋" w:eastAsia="仿宋" w:cs="仿宋"/>
          <w:b/>
          <w:spacing w:val="20"/>
          <w:sz w:val="32"/>
          <w:szCs w:val="32"/>
        </w:rPr>
      </w:pPr>
    </w:p>
    <w:p w14:paraId="415008C8">
      <w:pPr>
        <w:jc w:val="center"/>
        <w:rPr>
          <w:rFonts w:hint="eastAsia" w:ascii="仿宋" w:hAnsi="仿宋" w:eastAsia="仿宋" w:cs="仿宋"/>
          <w:b/>
          <w:spacing w:val="20"/>
          <w:sz w:val="32"/>
          <w:szCs w:val="32"/>
        </w:rPr>
      </w:pPr>
    </w:p>
    <w:p w14:paraId="3447B95D">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2D1BCC46">
      <w:pPr>
        <w:jc w:val="center"/>
        <w:rPr>
          <w:rFonts w:hint="eastAsia" w:ascii="仿宋" w:hAnsi="仿宋" w:eastAsia="仿宋" w:cs="仿宋"/>
          <w:b/>
          <w:sz w:val="32"/>
          <w:szCs w:val="32"/>
        </w:rPr>
      </w:pPr>
    </w:p>
    <w:p w14:paraId="6A15C2CC">
      <w:pPr>
        <w:widowControl/>
        <w:jc w:val="left"/>
        <w:rPr>
          <w:rFonts w:hint="eastAsia" w:ascii="仿宋" w:hAnsi="仿宋" w:eastAsia="仿宋" w:cs="仿宋"/>
          <w:b/>
          <w:sz w:val="24"/>
        </w:rPr>
      </w:pPr>
      <w:r>
        <w:rPr>
          <w:rFonts w:hint="eastAsia" w:ascii="仿宋" w:hAnsi="仿宋" w:eastAsia="仿宋" w:cs="仿宋"/>
          <w:b/>
          <w:sz w:val="24"/>
        </w:rPr>
        <w:br w:type="page"/>
      </w:r>
    </w:p>
    <w:p w14:paraId="50E17C46">
      <w:pPr>
        <w:numPr>
          <w:ilvl w:val="0"/>
          <w:numId w:val="20"/>
        </w:numPr>
        <w:tabs>
          <w:tab w:val="left" w:pos="360"/>
        </w:tabs>
        <w:snapToGrid w:val="0"/>
        <w:spacing w:line="360" w:lineRule="auto"/>
        <w:outlineLvl w:val="1"/>
        <w:rPr>
          <w:rFonts w:hint="eastAsia" w:ascii="仿宋" w:hAnsi="仿宋" w:eastAsia="仿宋" w:cs="仿宋"/>
          <w:color w:val="000000"/>
          <w:sz w:val="24"/>
          <w:szCs w:val="20"/>
        </w:rPr>
      </w:pPr>
      <w:bookmarkStart w:id="827" w:name="_Hlt520274393"/>
      <w:bookmarkEnd w:id="827"/>
      <w:bookmarkStart w:id="828" w:name="_Hlt520343000"/>
      <w:bookmarkEnd w:id="828"/>
      <w:bookmarkStart w:id="829" w:name="_Hlt520274407"/>
      <w:bookmarkEnd w:id="829"/>
      <w:bookmarkStart w:id="830" w:name="_Hlt520343392"/>
      <w:bookmarkEnd w:id="830"/>
      <w:bookmarkStart w:id="831" w:name="_Hlt520350918"/>
      <w:bookmarkEnd w:id="831"/>
      <w:bookmarkStart w:id="832" w:name="_Hlt520273711"/>
      <w:bookmarkEnd w:id="832"/>
      <w:bookmarkStart w:id="833" w:name="_Hlt520274121"/>
      <w:bookmarkEnd w:id="833"/>
      <w:bookmarkStart w:id="834" w:name="_Hlt520355504"/>
      <w:bookmarkEnd w:id="834"/>
      <w:bookmarkStart w:id="835" w:name="_Hlt520271212"/>
      <w:bookmarkEnd w:id="835"/>
      <w:bookmarkStart w:id="836" w:name="_Hlt520274065"/>
      <w:bookmarkEnd w:id="836"/>
      <w:bookmarkStart w:id="837" w:name="_Toc480942349"/>
      <w:bookmarkStart w:id="838" w:name="_Ref467988698"/>
      <w:bookmarkStart w:id="839" w:name="_Toc127151556"/>
      <w:bookmarkStart w:id="840" w:name="_Toc226965829"/>
      <w:bookmarkStart w:id="841" w:name="_Toc226337252"/>
      <w:bookmarkStart w:id="842" w:name="_Toc150480794"/>
      <w:bookmarkStart w:id="843" w:name="_Toc195842921"/>
      <w:bookmarkStart w:id="844" w:name="_Toc142311058"/>
      <w:bookmarkStart w:id="845" w:name="_Toc150774761"/>
      <w:bookmarkStart w:id="846" w:name="_Toc520356217"/>
      <w:bookmarkStart w:id="847" w:name="_Toc226965746"/>
      <w:bookmarkStart w:id="848" w:name="_Toc226309800"/>
      <w:r>
        <w:rPr>
          <w:rFonts w:hint="eastAsia" w:ascii="仿宋" w:hAnsi="仿宋" w:eastAsia="仿宋" w:cs="仿宋"/>
          <w:color w:val="000000"/>
          <w:sz w:val="24"/>
        </w:rPr>
        <w:t>投标</w:t>
      </w:r>
      <w:bookmarkEnd w:id="837"/>
      <w:bookmarkEnd w:id="838"/>
      <w:r>
        <w:rPr>
          <w:rFonts w:hint="eastAsia" w:ascii="仿宋" w:hAnsi="仿宋" w:eastAsia="仿宋" w:cs="仿宋"/>
          <w:color w:val="000000"/>
          <w:sz w:val="24"/>
        </w:rPr>
        <w:t>书</w:t>
      </w:r>
      <w:bookmarkEnd w:id="839"/>
      <w:bookmarkEnd w:id="840"/>
      <w:bookmarkEnd w:id="841"/>
      <w:bookmarkEnd w:id="842"/>
      <w:bookmarkEnd w:id="843"/>
      <w:bookmarkEnd w:id="844"/>
      <w:bookmarkEnd w:id="845"/>
      <w:bookmarkEnd w:id="846"/>
      <w:bookmarkEnd w:id="847"/>
      <w:bookmarkEnd w:id="848"/>
      <w:r>
        <w:rPr>
          <w:rFonts w:hint="eastAsia" w:ascii="仿宋" w:hAnsi="仿宋" w:eastAsia="仿宋" w:cs="仿宋"/>
          <w:color w:val="000000"/>
          <w:sz w:val="24"/>
          <w:szCs w:val="20"/>
        </w:rPr>
        <w:t>（实质性格式）</w:t>
      </w:r>
    </w:p>
    <w:p w14:paraId="5250A40B">
      <w:pPr>
        <w:tabs>
          <w:tab w:val="left" w:pos="5580"/>
        </w:tabs>
        <w:spacing w:line="360" w:lineRule="auto"/>
        <w:rPr>
          <w:rFonts w:hint="eastAsia" w:ascii="仿宋" w:hAnsi="仿宋" w:eastAsia="仿宋" w:cs="仿宋"/>
          <w:color w:val="000000"/>
          <w:sz w:val="24"/>
        </w:rPr>
      </w:pPr>
    </w:p>
    <w:p w14:paraId="6A64FF8A">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7DAD6C75">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3A9B761">
      <w:pPr>
        <w:tabs>
          <w:tab w:val="left" w:pos="5580"/>
        </w:tabs>
        <w:spacing w:line="360" w:lineRule="auto"/>
        <w:rPr>
          <w:rFonts w:hint="eastAsia" w:ascii="仿宋" w:hAnsi="仿宋" w:eastAsia="仿宋" w:cs="仿宋"/>
          <w:color w:val="000000"/>
          <w:sz w:val="24"/>
          <w:szCs w:val="20"/>
        </w:rPr>
      </w:pPr>
    </w:p>
    <w:p w14:paraId="64390469">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1046C53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1B5A627D">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12CACF39">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75F9488E">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6985B273">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E4DAFDB">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7CB8ABD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253048C6">
      <w:pPr>
        <w:tabs>
          <w:tab w:val="left" w:pos="5580"/>
        </w:tabs>
        <w:spacing w:line="360" w:lineRule="auto"/>
        <w:ind w:left="420"/>
        <w:rPr>
          <w:rFonts w:hint="eastAsia" w:ascii="仿宋" w:hAnsi="仿宋" w:eastAsia="仿宋" w:cs="仿宋"/>
          <w:color w:val="000000"/>
          <w:sz w:val="24"/>
          <w:szCs w:val="20"/>
        </w:rPr>
      </w:pPr>
    </w:p>
    <w:p w14:paraId="6A275E7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452926B4">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5B507C72">
      <w:pPr>
        <w:tabs>
          <w:tab w:val="left" w:pos="5580"/>
        </w:tabs>
        <w:spacing w:line="360" w:lineRule="auto"/>
        <w:ind w:left="420"/>
        <w:rPr>
          <w:rFonts w:hint="eastAsia" w:ascii="仿宋" w:hAnsi="仿宋" w:eastAsia="仿宋" w:cs="仿宋"/>
          <w:color w:val="000000"/>
          <w:sz w:val="24"/>
          <w:szCs w:val="20"/>
        </w:rPr>
      </w:pPr>
    </w:p>
    <w:p w14:paraId="76E544B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E4FB1CB">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C304DF2">
      <w:pPr>
        <w:tabs>
          <w:tab w:val="left" w:pos="5580"/>
        </w:tabs>
        <w:spacing w:line="360" w:lineRule="auto"/>
        <w:ind w:left="420"/>
        <w:rPr>
          <w:rFonts w:hint="eastAsia" w:ascii="仿宋" w:hAnsi="仿宋" w:eastAsia="仿宋" w:cs="仿宋"/>
          <w:color w:val="000000"/>
          <w:sz w:val="24"/>
          <w:szCs w:val="20"/>
          <w:u w:val="single"/>
        </w:rPr>
      </w:pPr>
    </w:p>
    <w:p w14:paraId="1AFC3997">
      <w:pPr>
        <w:widowControl/>
        <w:jc w:val="left"/>
        <w:rPr>
          <w:rFonts w:hint="eastAsia" w:ascii="仿宋" w:hAnsi="仿宋" w:eastAsia="仿宋" w:cs="仿宋"/>
          <w:color w:val="000000"/>
          <w:sz w:val="24"/>
        </w:rPr>
      </w:pPr>
      <w:bookmarkStart w:id="849" w:name="_Hlt520355938"/>
      <w:bookmarkEnd w:id="849"/>
      <w:bookmarkStart w:id="850" w:name="_Hlt520356243"/>
      <w:bookmarkEnd w:id="850"/>
      <w:bookmarkStart w:id="851" w:name="_Ref467988705"/>
      <w:bookmarkStart w:id="852" w:name="_Toc150774762"/>
      <w:bookmarkStart w:id="853" w:name="_Toc150480795"/>
      <w:bookmarkStart w:id="854" w:name="_Toc226965747"/>
      <w:bookmarkStart w:id="855" w:name="_Toc480942350"/>
      <w:bookmarkStart w:id="856" w:name="_Toc305158825"/>
      <w:bookmarkStart w:id="857" w:name="_Toc142311059"/>
      <w:bookmarkStart w:id="858" w:name="_Toc520356218"/>
      <w:bookmarkStart w:id="859" w:name="_Toc264969247"/>
      <w:bookmarkStart w:id="860" w:name="_Toc127151557"/>
      <w:bookmarkStart w:id="861" w:name="_Toc226337253"/>
      <w:bookmarkStart w:id="862" w:name="_Toc265228395"/>
      <w:bookmarkStart w:id="863" w:name="_Toc226309801"/>
      <w:bookmarkStart w:id="864" w:name="_Toc305158899"/>
      <w:bookmarkStart w:id="865" w:name="_Toc226965830"/>
      <w:bookmarkStart w:id="866" w:name="_Toc195842922"/>
      <w:r>
        <w:rPr>
          <w:rFonts w:hint="eastAsia" w:ascii="仿宋" w:hAnsi="仿宋" w:eastAsia="仿宋" w:cs="仿宋"/>
          <w:color w:val="000000"/>
          <w:sz w:val="24"/>
        </w:rPr>
        <w:br w:type="page"/>
      </w:r>
    </w:p>
    <w:p w14:paraId="52A6C616">
      <w:pPr>
        <w:numPr>
          <w:ilvl w:val="0"/>
          <w:numId w:val="20"/>
        </w:numPr>
        <w:tabs>
          <w:tab w:val="left" w:pos="360"/>
        </w:tabs>
        <w:snapToGrid w:val="0"/>
        <w:spacing w:line="360" w:lineRule="auto"/>
        <w:outlineLvl w:val="1"/>
        <w:rPr>
          <w:rFonts w:hint="eastAsia" w:ascii="仿宋" w:hAnsi="仿宋" w:eastAsia="仿宋" w:cs="仿宋"/>
          <w:color w:val="000000"/>
          <w:sz w:val="24"/>
        </w:rPr>
      </w:pPr>
      <w:r>
        <w:rPr>
          <w:rFonts w:hint="eastAsia" w:ascii="仿宋" w:hAnsi="仿宋" w:eastAsia="仿宋" w:cs="仿宋"/>
          <w:color w:val="000000"/>
          <w:sz w:val="24"/>
        </w:rPr>
        <w:t>授权委托书（实质性格式）</w:t>
      </w:r>
    </w:p>
    <w:p w14:paraId="007CD344">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96688B4">
      <w:pPr>
        <w:spacing w:line="360" w:lineRule="auto"/>
        <w:ind w:firstLine="420"/>
        <w:rPr>
          <w:rFonts w:hint="eastAsia" w:ascii="仿宋" w:hAnsi="仿宋" w:eastAsia="仿宋" w:cs="仿宋"/>
          <w:color w:val="000000"/>
          <w:sz w:val="24"/>
          <w:szCs w:val="20"/>
        </w:rPr>
      </w:pPr>
    </w:p>
    <w:p w14:paraId="1F68CF55">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（姓名）为我方代理人。代理人根据授权，以我方名义签署、澄清确认、提交、撤回、修改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（项目名称）投标文件和处理有关事宜，其法律后果由我方承担。</w:t>
      </w:r>
    </w:p>
    <w:p w14:paraId="7FAC2E8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委托期限：自本授权委托书签署之日起至投标有效期届满之日止。</w:t>
      </w:r>
    </w:p>
    <w:p w14:paraId="4D7496F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5BD8FA17">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B9CB30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法定代表人（单位负责人）（签字或签章）：</w:t>
      </w:r>
      <w:r>
        <w:rPr>
          <w:rFonts w:hint="eastAsia" w:ascii="仿宋" w:hAnsi="仿宋" w:eastAsia="仿宋" w:cs="仿宋"/>
          <w:color w:val="000000"/>
          <w:sz w:val="24"/>
          <w:lang w:val="zh-CN"/>
        </w:rPr>
        <w:t>________________</w:t>
      </w:r>
    </w:p>
    <w:p w14:paraId="4F7C90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委托代理人（签字或签章）：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6237E6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25447132">
      <w:pPr>
        <w:tabs>
          <w:tab w:val="left" w:pos="5580"/>
        </w:tabs>
        <w:spacing w:line="360" w:lineRule="auto"/>
        <w:ind w:firstLine="480" w:firstLineChars="200"/>
        <w:rPr>
          <w:rFonts w:hint="eastAsia" w:ascii="仿宋" w:hAnsi="仿宋" w:eastAsia="仿宋" w:cs="仿宋"/>
          <w:color w:val="000000"/>
          <w:sz w:val="24"/>
          <w:szCs w:val="20"/>
        </w:rPr>
      </w:pPr>
    </w:p>
    <w:p w14:paraId="755A241E">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5CA8D649">
      <w:pPr>
        <w:tabs>
          <w:tab w:val="left" w:pos="5580"/>
        </w:tabs>
        <w:spacing w:line="360" w:lineRule="auto"/>
        <w:jc w:val="left"/>
        <w:rPr>
          <w:rFonts w:hint="eastAsia" w:ascii="仿宋" w:hAnsi="仿宋" w:eastAsia="仿宋" w:cs="仿宋"/>
          <w:color w:val="000000"/>
          <w:sz w:val="24"/>
          <w:szCs w:val="20"/>
        </w:rPr>
      </w:pPr>
    </w:p>
    <w:p w14:paraId="59055F2B">
      <w:pPr>
        <w:tabs>
          <w:tab w:val="left" w:pos="5580"/>
        </w:tabs>
        <w:spacing w:line="360" w:lineRule="auto"/>
        <w:jc w:val="left"/>
        <w:rPr>
          <w:rFonts w:hint="eastAsia" w:ascii="仿宋" w:hAnsi="仿宋" w:eastAsia="仿宋" w:cs="仿宋"/>
          <w:color w:val="000000"/>
          <w:sz w:val="24"/>
          <w:szCs w:val="20"/>
        </w:rPr>
      </w:pPr>
    </w:p>
    <w:p w14:paraId="76F53AF3">
      <w:pPr>
        <w:tabs>
          <w:tab w:val="left" w:pos="5580"/>
        </w:tabs>
        <w:spacing w:line="360" w:lineRule="auto"/>
        <w:jc w:val="left"/>
        <w:rPr>
          <w:rFonts w:hint="eastAsia" w:ascii="仿宋" w:hAnsi="仿宋" w:eastAsia="仿宋" w:cs="仿宋"/>
          <w:color w:val="000000"/>
          <w:sz w:val="24"/>
          <w:szCs w:val="20"/>
        </w:rPr>
      </w:pPr>
    </w:p>
    <w:p w14:paraId="353D0244">
      <w:pPr>
        <w:tabs>
          <w:tab w:val="left" w:pos="5580"/>
        </w:tabs>
        <w:spacing w:line="360" w:lineRule="auto"/>
        <w:jc w:val="left"/>
        <w:rPr>
          <w:rFonts w:hint="eastAsia" w:ascii="仿宋" w:hAnsi="仿宋" w:eastAsia="仿宋" w:cs="仿宋"/>
          <w:color w:val="000000"/>
          <w:sz w:val="24"/>
          <w:szCs w:val="20"/>
        </w:rPr>
      </w:pPr>
    </w:p>
    <w:p w14:paraId="5D85BBB1">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0779BA1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003356C">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D725D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0D541BB4">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0E654A9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1E0292B7">
      <w:pPr>
        <w:kinsoku w:val="0"/>
        <w:overflowPunct w:val="0"/>
        <w:spacing w:line="200" w:lineRule="exact"/>
        <w:rPr>
          <w:rFonts w:hint="eastAsia" w:ascii="仿宋" w:hAnsi="仿宋" w:eastAsia="仿宋" w:cs="仿宋"/>
          <w:sz w:val="20"/>
          <w:szCs w:val="20"/>
        </w:rPr>
      </w:pPr>
    </w:p>
    <w:p w14:paraId="3D38FE79">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1A8E3BD">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261025E7">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5311B31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19791E8">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65EEE396">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79403406">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3EB95EE7">
      <w:pPr>
        <w:pStyle w:val="17"/>
        <w:kinsoku w:val="0"/>
        <w:overflowPunct w:val="0"/>
        <w:spacing w:line="583" w:lineRule="auto"/>
        <w:ind w:right="4305"/>
        <w:rPr>
          <w:rFonts w:hint="eastAsia" w:ascii="仿宋" w:hAnsi="仿宋" w:eastAsia="仿宋" w:cs="仿宋"/>
          <w:spacing w:val="-3"/>
        </w:rPr>
      </w:pPr>
    </w:p>
    <w:p w14:paraId="3A575C97">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67C36E3">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）（签字或签章）：_______</w:t>
      </w:r>
    </w:p>
    <w:p w14:paraId="1817771A">
      <w:pPr>
        <w:autoSpaceDE w:val="0"/>
        <w:autoSpaceDN w:val="0"/>
        <w:adjustRightInd w:val="0"/>
        <w:snapToGrid w:val="0"/>
        <w:spacing w:line="360" w:lineRule="auto"/>
        <w:rPr>
          <w:rFonts w:hint="eastAsia" w:ascii="仿宋" w:hAnsi="仿宋" w:eastAsia="仿宋" w:cs="仿宋"/>
          <w:color w:val="000000"/>
          <w:sz w:val="24"/>
        </w:rPr>
      </w:pPr>
    </w:p>
    <w:p w14:paraId="1759D6F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3F75A71E">
      <w:pPr>
        <w:widowControl/>
        <w:jc w:val="left"/>
        <w:rPr>
          <w:rFonts w:hint="eastAsia" w:ascii="仿宋" w:hAnsi="仿宋" w:eastAsia="仿宋" w:cs="仿宋"/>
          <w:i/>
          <w:color w:val="000000"/>
          <w:sz w:val="24"/>
          <w:szCs w:val="20"/>
          <w:u w:val="single"/>
        </w:rPr>
      </w:pPr>
    </w:p>
    <w:p w14:paraId="369DC1B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68FE315">
      <w:pPr>
        <w:numPr>
          <w:ilvl w:val="0"/>
          <w:numId w:val="20"/>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仿宋" w:hAnsi="仿宋" w:eastAsia="仿宋" w:cs="仿宋"/>
          <w:color w:val="000000"/>
          <w:sz w:val="24"/>
          <w:szCs w:val="20"/>
        </w:rPr>
        <w:t>（实质性格式）</w:t>
      </w:r>
    </w:p>
    <w:p w14:paraId="66A97C49">
      <w:pPr>
        <w:spacing w:line="360" w:lineRule="exact"/>
        <w:jc w:val="center"/>
        <w:rPr>
          <w:rFonts w:hint="eastAsia" w:ascii="仿宋" w:hAnsi="仿宋" w:eastAsia="仿宋" w:cs="仿宋"/>
          <w:b/>
          <w:color w:val="000000"/>
          <w:sz w:val="36"/>
          <w:szCs w:val="36"/>
        </w:rPr>
      </w:pPr>
      <w:bookmarkStart w:id="867" w:name="_Toc226309802"/>
      <w:bookmarkStart w:id="868" w:name="_Toc226965831"/>
      <w:bookmarkStart w:id="869" w:name="_Toc226337254"/>
      <w:bookmarkStart w:id="870" w:name="_Toc164608672"/>
      <w:bookmarkStart w:id="871" w:name="_Toc265228396"/>
      <w:bookmarkStart w:id="872" w:name="_Toc305158900"/>
      <w:bookmarkStart w:id="873" w:name="_Toc226965748"/>
      <w:bookmarkStart w:id="874" w:name="_Toc305158826"/>
      <w:bookmarkStart w:id="875" w:name="_Toc164608827"/>
      <w:bookmarkStart w:id="876" w:name="_Toc264969248"/>
      <w:bookmarkStart w:id="877" w:name="_Toc195842923"/>
      <w:r>
        <w:rPr>
          <w:rFonts w:hint="eastAsia" w:ascii="仿宋" w:hAnsi="仿宋" w:eastAsia="仿宋" w:cs="仿宋"/>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6833F212">
      <w:pPr>
        <w:tabs>
          <w:tab w:val="left" w:pos="1800"/>
          <w:tab w:val="left" w:pos="5580"/>
        </w:tabs>
        <w:spacing w:line="360" w:lineRule="auto"/>
        <w:jc w:val="left"/>
        <w:rPr>
          <w:rFonts w:hint="eastAsia" w:ascii="仿宋" w:hAnsi="仿宋" w:eastAsia="仿宋" w:cs="仿宋"/>
          <w:i/>
          <w:color w:val="FF0000"/>
          <w:sz w:val="24"/>
        </w:rPr>
      </w:pPr>
    </w:p>
    <w:p w14:paraId="4A097819">
      <w:pPr>
        <w:tabs>
          <w:tab w:val="left" w:pos="1800"/>
          <w:tab w:val="left" w:pos="5580"/>
        </w:tabs>
        <w:spacing w:line="360" w:lineRule="auto"/>
        <w:ind w:firstLine="240" w:firstLineChars="100"/>
        <w:jc w:val="left"/>
        <w:rPr>
          <w:rFonts w:hint="eastAsia" w:ascii="仿宋" w:hAnsi="仿宋" w:eastAsia="仿宋" w:cs="仿宋"/>
          <w:color w:val="000000"/>
          <w:sz w:val="24"/>
          <w:u w:val="single"/>
        </w:rPr>
      </w:pPr>
      <w:r>
        <w:rPr>
          <w:rFonts w:hint="eastAsia" w:ascii="仿宋" w:hAnsi="仿宋" w:eastAsia="仿宋" w:cs="仿宋"/>
          <w:color w:val="000000"/>
          <w:sz w:val="24"/>
        </w:rPr>
        <w:t>项目编号：_____________________     项目名称：____________</w:t>
      </w:r>
    </w:p>
    <w:tbl>
      <w:tblPr>
        <w:tblStyle w:val="44"/>
        <w:tblW w:w="4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13"/>
        <w:gridCol w:w="1991"/>
        <w:gridCol w:w="1986"/>
      </w:tblGrid>
      <w:tr w14:paraId="287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707076">
            <w:pPr>
              <w:tabs>
                <w:tab w:val="left" w:pos="5580"/>
              </w:tabs>
              <w:jc w:val="center"/>
              <w:rPr>
                <w:rFonts w:hint="eastAsia" w:ascii="仿宋" w:hAnsi="仿宋" w:eastAsia="仿宋" w:cs="仿宋"/>
                <w:b/>
                <w:sz w:val="24"/>
              </w:rPr>
            </w:pPr>
            <w:r>
              <w:rPr>
                <w:rFonts w:hint="eastAsia" w:ascii="仿宋" w:hAnsi="仿宋" w:eastAsia="仿宋" w:cs="仿宋"/>
                <w:b/>
                <w:sz w:val="24"/>
              </w:rPr>
              <w:t>包号</w:t>
            </w:r>
          </w:p>
        </w:tc>
        <w:tc>
          <w:tcPr>
            <w:tcW w:w="2215" w:type="pct"/>
            <w:vMerge w:val="restart"/>
            <w:vAlign w:val="center"/>
          </w:tcPr>
          <w:p w14:paraId="41EAF292">
            <w:pPr>
              <w:tabs>
                <w:tab w:val="left" w:pos="5580"/>
              </w:tabs>
              <w:jc w:val="center"/>
              <w:rPr>
                <w:rFonts w:hint="eastAsia" w:ascii="仿宋" w:hAnsi="仿宋" w:eastAsia="仿宋" w:cs="仿宋"/>
                <w:b/>
                <w:sz w:val="24"/>
              </w:rPr>
            </w:pPr>
            <w:r>
              <w:rPr>
                <w:rFonts w:hint="eastAsia" w:ascii="仿宋" w:hAnsi="仿宋" w:eastAsia="仿宋" w:cs="仿宋"/>
                <w:b/>
                <w:sz w:val="24"/>
              </w:rPr>
              <w:t>投标人名称</w:t>
            </w:r>
          </w:p>
        </w:tc>
        <w:tc>
          <w:tcPr>
            <w:tcW w:w="2373" w:type="pct"/>
            <w:gridSpan w:val="2"/>
            <w:vAlign w:val="center"/>
          </w:tcPr>
          <w:p w14:paraId="1C05A7AF">
            <w:pPr>
              <w:tabs>
                <w:tab w:val="left" w:pos="5580"/>
              </w:tabs>
              <w:jc w:val="center"/>
              <w:rPr>
                <w:rFonts w:hint="eastAsia" w:ascii="仿宋" w:hAnsi="仿宋" w:eastAsia="仿宋" w:cs="仿宋"/>
                <w:b/>
                <w:sz w:val="24"/>
              </w:rPr>
            </w:pPr>
            <w:r>
              <w:rPr>
                <w:rFonts w:hint="eastAsia" w:ascii="仿宋" w:hAnsi="仿宋" w:eastAsia="仿宋" w:cs="仿宋"/>
                <w:b/>
                <w:sz w:val="24"/>
              </w:rPr>
              <w:t>投标报价</w:t>
            </w:r>
          </w:p>
        </w:tc>
      </w:tr>
      <w:tr w14:paraId="1E5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3D4EA9D">
            <w:pPr>
              <w:tabs>
                <w:tab w:val="left" w:pos="5580"/>
              </w:tabs>
              <w:jc w:val="center"/>
              <w:rPr>
                <w:rFonts w:hint="eastAsia" w:ascii="仿宋" w:hAnsi="仿宋" w:eastAsia="仿宋" w:cs="仿宋"/>
                <w:sz w:val="24"/>
              </w:rPr>
            </w:pPr>
          </w:p>
        </w:tc>
        <w:tc>
          <w:tcPr>
            <w:tcW w:w="2215" w:type="pct"/>
            <w:vMerge w:val="continue"/>
            <w:vAlign w:val="center"/>
          </w:tcPr>
          <w:p w14:paraId="68069B5D">
            <w:pPr>
              <w:tabs>
                <w:tab w:val="left" w:pos="5580"/>
              </w:tabs>
              <w:jc w:val="center"/>
              <w:rPr>
                <w:rFonts w:hint="eastAsia" w:ascii="仿宋" w:hAnsi="仿宋" w:eastAsia="仿宋" w:cs="仿宋"/>
                <w:sz w:val="24"/>
              </w:rPr>
            </w:pPr>
          </w:p>
        </w:tc>
        <w:tc>
          <w:tcPr>
            <w:tcW w:w="1188" w:type="pct"/>
            <w:vAlign w:val="center"/>
          </w:tcPr>
          <w:p w14:paraId="5E019C7D">
            <w:pPr>
              <w:tabs>
                <w:tab w:val="left" w:pos="5580"/>
              </w:tabs>
              <w:jc w:val="center"/>
              <w:rPr>
                <w:rFonts w:hint="eastAsia" w:ascii="仿宋" w:hAnsi="仿宋" w:eastAsia="仿宋" w:cs="仿宋"/>
                <w:b/>
                <w:sz w:val="24"/>
              </w:rPr>
            </w:pPr>
            <w:r>
              <w:rPr>
                <w:rFonts w:hint="eastAsia" w:ascii="仿宋" w:hAnsi="仿宋" w:eastAsia="仿宋" w:cs="仿宋"/>
                <w:b/>
                <w:sz w:val="24"/>
              </w:rPr>
              <w:t>大写</w:t>
            </w:r>
          </w:p>
        </w:tc>
        <w:tc>
          <w:tcPr>
            <w:tcW w:w="1182" w:type="pct"/>
            <w:vAlign w:val="center"/>
          </w:tcPr>
          <w:p w14:paraId="45F0FF9D">
            <w:pPr>
              <w:tabs>
                <w:tab w:val="left" w:pos="5580"/>
              </w:tabs>
              <w:jc w:val="center"/>
              <w:rPr>
                <w:rFonts w:hint="eastAsia" w:ascii="仿宋" w:hAnsi="仿宋" w:eastAsia="仿宋" w:cs="仿宋"/>
                <w:b/>
                <w:sz w:val="24"/>
              </w:rPr>
            </w:pPr>
            <w:r>
              <w:rPr>
                <w:rFonts w:hint="eastAsia" w:ascii="仿宋" w:hAnsi="仿宋" w:eastAsia="仿宋" w:cs="仿宋"/>
                <w:b/>
                <w:sz w:val="24"/>
              </w:rPr>
              <w:t>小写</w:t>
            </w:r>
          </w:p>
        </w:tc>
      </w:tr>
      <w:tr w14:paraId="16A6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C7838BC">
            <w:pPr>
              <w:tabs>
                <w:tab w:val="left" w:pos="5580"/>
              </w:tabs>
              <w:jc w:val="center"/>
              <w:rPr>
                <w:rFonts w:hint="eastAsia" w:ascii="仿宋" w:hAnsi="仿宋" w:eastAsia="仿宋" w:cs="仿宋"/>
                <w:sz w:val="24"/>
              </w:rPr>
            </w:pPr>
          </w:p>
        </w:tc>
        <w:tc>
          <w:tcPr>
            <w:tcW w:w="2215" w:type="pct"/>
            <w:vAlign w:val="center"/>
          </w:tcPr>
          <w:p w14:paraId="643E5110">
            <w:pPr>
              <w:tabs>
                <w:tab w:val="left" w:pos="5580"/>
              </w:tabs>
              <w:jc w:val="center"/>
              <w:rPr>
                <w:rFonts w:hint="eastAsia" w:ascii="仿宋" w:hAnsi="仿宋" w:eastAsia="仿宋" w:cs="仿宋"/>
                <w:sz w:val="24"/>
              </w:rPr>
            </w:pPr>
          </w:p>
        </w:tc>
        <w:tc>
          <w:tcPr>
            <w:tcW w:w="1188" w:type="pct"/>
            <w:vAlign w:val="center"/>
          </w:tcPr>
          <w:p w14:paraId="51F1F7B2">
            <w:pPr>
              <w:tabs>
                <w:tab w:val="left" w:pos="5580"/>
              </w:tabs>
              <w:jc w:val="center"/>
              <w:rPr>
                <w:rFonts w:hint="eastAsia" w:ascii="仿宋" w:hAnsi="仿宋" w:eastAsia="仿宋" w:cs="仿宋"/>
                <w:sz w:val="24"/>
              </w:rPr>
            </w:pPr>
          </w:p>
        </w:tc>
        <w:tc>
          <w:tcPr>
            <w:tcW w:w="1182" w:type="pct"/>
            <w:vAlign w:val="center"/>
          </w:tcPr>
          <w:p w14:paraId="2AA4FAF1">
            <w:pPr>
              <w:tabs>
                <w:tab w:val="left" w:pos="5580"/>
              </w:tabs>
              <w:jc w:val="center"/>
              <w:rPr>
                <w:rFonts w:hint="eastAsia" w:ascii="仿宋" w:hAnsi="仿宋" w:eastAsia="仿宋" w:cs="仿宋"/>
                <w:sz w:val="24"/>
              </w:rPr>
            </w:pPr>
          </w:p>
        </w:tc>
      </w:tr>
    </w:tbl>
    <w:p w14:paraId="3A239E05">
      <w:pPr>
        <w:autoSpaceDE w:val="0"/>
        <w:autoSpaceDN w:val="0"/>
        <w:adjustRightInd w:val="0"/>
        <w:jc w:val="left"/>
        <w:rPr>
          <w:rFonts w:hint="eastAsia" w:ascii="仿宋" w:hAnsi="仿宋" w:eastAsia="仿宋" w:cs="仿宋"/>
          <w:color w:val="000000"/>
          <w:kern w:val="0"/>
          <w:sz w:val="24"/>
        </w:rPr>
      </w:pPr>
    </w:p>
    <w:p w14:paraId="365C495A">
      <w:pPr>
        <w:autoSpaceDE w:val="0"/>
        <w:autoSpaceDN w:val="0"/>
        <w:adjustRightInd w:val="0"/>
        <w:jc w:val="left"/>
        <w:rPr>
          <w:rFonts w:hint="eastAsia"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682A9E19">
      <w:pPr>
        <w:tabs>
          <w:tab w:val="left" w:pos="5580"/>
        </w:tabs>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2F852BD2">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75FCF3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278447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522C9C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3A43E67">
      <w:pPr>
        <w:widowControl/>
        <w:jc w:val="left"/>
        <w:rPr>
          <w:rFonts w:hint="eastAsia" w:ascii="仿宋" w:hAnsi="仿宋" w:eastAsia="仿宋" w:cs="仿宋"/>
          <w:color w:val="000000"/>
          <w:sz w:val="24"/>
          <w:szCs w:val="20"/>
        </w:rPr>
      </w:pPr>
      <w:bookmarkStart w:id="878" w:name="_Toc150774763"/>
      <w:bookmarkStart w:id="879" w:name="_Toc150480796"/>
      <w:bookmarkStart w:id="880" w:name="_Toc226965832"/>
      <w:bookmarkStart w:id="881" w:name="_Toc195842924"/>
      <w:bookmarkStart w:id="882" w:name="_Toc127151558"/>
      <w:bookmarkStart w:id="883" w:name="_Toc264969249"/>
      <w:bookmarkStart w:id="884" w:name="_Toc226337255"/>
      <w:bookmarkStart w:id="885" w:name="_Toc305158827"/>
      <w:bookmarkStart w:id="886" w:name="_Toc142311060"/>
      <w:bookmarkStart w:id="887" w:name="_Toc226309803"/>
      <w:bookmarkStart w:id="888" w:name="_Toc226965749"/>
      <w:bookmarkStart w:id="889" w:name="_Toc265228397"/>
      <w:bookmarkStart w:id="890" w:name="_Toc305158901"/>
    </w:p>
    <w:p w14:paraId="05A746D0">
      <w:pPr>
        <w:widowControl/>
        <w:jc w:val="left"/>
        <w:rPr>
          <w:rFonts w:hint="eastAsia" w:ascii="仿宋" w:hAnsi="仿宋" w:eastAsia="仿宋" w:cs="仿宋"/>
          <w:color w:val="000000"/>
          <w:sz w:val="24"/>
          <w:szCs w:val="20"/>
        </w:rPr>
      </w:pPr>
    </w:p>
    <w:p w14:paraId="31C2AE3D">
      <w:pPr>
        <w:numPr>
          <w:ilvl w:val="0"/>
          <w:numId w:val="20"/>
        </w:numPr>
        <w:tabs>
          <w:tab w:val="left" w:pos="360"/>
        </w:tabs>
        <w:snapToGrid w:val="0"/>
        <w:spacing w:line="360" w:lineRule="auto"/>
        <w:outlineLvl w:val="1"/>
        <w:rPr>
          <w:rFonts w:hint="eastAsia" w:ascii="仿宋" w:hAnsi="仿宋" w:eastAsia="仿宋" w:cs="仿宋"/>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AD51459">
      <w:pPr>
        <w:numPr>
          <w:ilvl w:val="0"/>
          <w:numId w:val="20"/>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仿宋" w:hAnsi="仿宋" w:eastAsia="仿宋" w:cs="仿宋"/>
          <w:color w:val="000000"/>
          <w:sz w:val="24"/>
          <w:szCs w:val="20"/>
        </w:rPr>
        <w:t>（实质性格式）</w:t>
      </w:r>
    </w:p>
    <w:p w14:paraId="7EDA31AA">
      <w:pPr>
        <w:spacing w:line="360" w:lineRule="exact"/>
        <w:jc w:val="center"/>
        <w:rPr>
          <w:rFonts w:hint="eastAsia" w:ascii="仿宋" w:hAnsi="仿宋" w:eastAsia="仿宋" w:cs="仿宋"/>
          <w:color w:val="000000"/>
          <w:sz w:val="36"/>
          <w:szCs w:val="36"/>
        </w:rPr>
      </w:pPr>
    </w:p>
    <w:p w14:paraId="631849CA">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2A954B36">
      <w:pPr>
        <w:spacing w:line="260" w:lineRule="exact"/>
        <w:jc w:val="center"/>
        <w:rPr>
          <w:rFonts w:hint="eastAsia" w:ascii="仿宋" w:hAnsi="仿宋" w:eastAsia="仿宋" w:cs="仿宋"/>
          <w:color w:val="000000"/>
          <w:sz w:val="36"/>
          <w:szCs w:val="36"/>
        </w:rPr>
      </w:pPr>
    </w:p>
    <w:p w14:paraId="716586DE">
      <w:pPr>
        <w:tabs>
          <w:tab w:val="left" w:pos="1800"/>
          <w:tab w:val="left" w:pos="5580"/>
        </w:tabs>
        <w:rPr>
          <w:rFonts w:hint="eastAsia" w:ascii="仿宋" w:hAnsi="仿宋" w:eastAsia="仿宋" w:cs="仿宋"/>
          <w:color w:val="000000"/>
          <w:sz w:val="24"/>
        </w:rPr>
      </w:pPr>
      <w:bookmarkStart w:id="891" w:name="_Hlk217395541"/>
      <w:bookmarkStart w:id="892" w:name="_Hlk217395562"/>
      <w:r>
        <w:rPr>
          <w:rFonts w:hint="eastAsia" w:ascii="仿宋" w:hAnsi="仿宋" w:eastAsia="仿宋" w:cs="仿宋"/>
          <w:color w:val="000000"/>
          <w:sz w:val="24"/>
        </w:rPr>
        <w:t>项目编号/包号：________ 项目名称：__________报价单位：人民币元</w:t>
      </w:r>
    </w:p>
    <w:tbl>
      <w:tblPr>
        <w:tblStyle w:val="4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8"/>
        <w:gridCol w:w="3"/>
      </w:tblGrid>
      <w:tr w14:paraId="3F3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E71196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50" w:type="pct"/>
            <w:vAlign w:val="center"/>
          </w:tcPr>
          <w:p w14:paraId="49219DD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443" w:type="pct"/>
            <w:vAlign w:val="center"/>
          </w:tcPr>
          <w:p w14:paraId="42452EC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w:t>
            </w:r>
          </w:p>
        </w:tc>
        <w:tc>
          <w:tcPr>
            <w:tcW w:w="315" w:type="pct"/>
            <w:vAlign w:val="center"/>
          </w:tcPr>
          <w:p w14:paraId="5773525F">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产地/国别</w:t>
            </w:r>
          </w:p>
        </w:tc>
        <w:tc>
          <w:tcPr>
            <w:tcW w:w="579" w:type="pct"/>
            <w:vAlign w:val="center"/>
          </w:tcPr>
          <w:p w14:paraId="6B8A5405">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508C0F4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统一社会信用代码</w:t>
            </w:r>
          </w:p>
        </w:tc>
        <w:tc>
          <w:tcPr>
            <w:tcW w:w="418" w:type="pct"/>
            <w:vAlign w:val="center"/>
          </w:tcPr>
          <w:p w14:paraId="1BEBAAC1">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2A94270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规模</w:t>
            </w:r>
          </w:p>
        </w:tc>
        <w:tc>
          <w:tcPr>
            <w:tcW w:w="418" w:type="pct"/>
            <w:vAlign w:val="center"/>
          </w:tcPr>
          <w:p w14:paraId="1B0E61F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制造商所属性别</w:t>
            </w:r>
          </w:p>
        </w:tc>
        <w:tc>
          <w:tcPr>
            <w:tcW w:w="418" w:type="pct"/>
            <w:vAlign w:val="center"/>
          </w:tcPr>
          <w:p w14:paraId="7477BEEE">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外商投资类型</w:t>
            </w:r>
          </w:p>
        </w:tc>
        <w:tc>
          <w:tcPr>
            <w:tcW w:w="418" w:type="pct"/>
            <w:vAlign w:val="center"/>
          </w:tcPr>
          <w:p w14:paraId="28FEA4CB">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品牌</w:t>
            </w:r>
          </w:p>
        </w:tc>
        <w:tc>
          <w:tcPr>
            <w:tcW w:w="418" w:type="pct"/>
            <w:vAlign w:val="center"/>
          </w:tcPr>
          <w:p w14:paraId="03BD2F6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规格、型号</w:t>
            </w:r>
          </w:p>
        </w:tc>
        <w:tc>
          <w:tcPr>
            <w:tcW w:w="342" w:type="pct"/>
            <w:vAlign w:val="center"/>
          </w:tcPr>
          <w:p w14:paraId="605FC2F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278" w:type="pct"/>
            <w:gridSpan w:val="2"/>
            <w:vAlign w:val="center"/>
          </w:tcPr>
          <w:p w14:paraId="6073800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344" w:type="pct"/>
            <w:gridSpan w:val="2"/>
            <w:vAlign w:val="center"/>
          </w:tcPr>
          <w:p w14:paraId="5B20DFD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合价（元）</w:t>
            </w:r>
          </w:p>
        </w:tc>
      </w:tr>
      <w:tr w14:paraId="10C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4BEB1A">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p>
        </w:tc>
        <w:tc>
          <w:tcPr>
            <w:tcW w:w="350" w:type="pct"/>
            <w:vAlign w:val="center"/>
          </w:tcPr>
          <w:p w14:paraId="052F979E">
            <w:pPr>
              <w:adjustRightInd w:val="0"/>
              <w:snapToGrid w:val="0"/>
              <w:jc w:val="left"/>
              <w:rPr>
                <w:rFonts w:hint="eastAsia" w:ascii="仿宋" w:hAnsi="仿宋" w:eastAsia="仿宋" w:cs="仿宋"/>
                <w:color w:val="000000"/>
                <w:sz w:val="24"/>
              </w:rPr>
            </w:pPr>
          </w:p>
        </w:tc>
        <w:tc>
          <w:tcPr>
            <w:tcW w:w="443" w:type="pct"/>
            <w:vAlign w:val="center"/>
          </w:tcPr>
          <w:p w14:paraId="736722A2">
            <w:pPr>
              <w:adjustRightInd w:val="0"/>
              <w:snapToGrid w:val="0"/>
              <w:jc w:val="left"/>
              <w:rPr>
                <w:rFonts w:hint="eastAsia" w:ascii="仿宋" w:hAnsi="仿宋" w:eastAsia="仿宋" w:cs="仿宋"/>
                <w:color w:val="000000"/>
                <w:sz w:val="24"/>
              </w:rPr>
            </w:pPr>
          </w:p>
        </w:tc>
        <w:tc>
          <w:tcPr>
            <w:tcW w:w="315" w:type="pct"/>
          </w:tcPr>
          <w:p w14:paraId="6F684535">
            <w:pPr>
              <w:adjustRightInd w:val="0"/>
              <w:snapToGrid w:val="0"/>
              <w:jc w:val="left"/>
              <w:rPr>
                <w:rFonts w:hint="eastAsia" w:ascii="仿宋" w:hAnsi="仿宋" w:eastAsia="仿宋" w:cs="仿宋"/>
                <w:color w:val="000000"/>
                <w:sz w:val="24"/>
              </w:rPr>
            </w:pPr>
          </w:p>
        </w:tc>
        <w:tc>
          <w:tcPr>
            <w:tcW w:w="579" w:type="pct"/>
            <w:vAlign w:val="center"/>
          </w:tcPr>
          <w:p w14:paraId="31D7CA75">
            <w:pPr>
              <w:adjustRightInd w:val="0"/>
              <w:snapToGrid w:val="0"/>
              <w:jc w:val="center"/>
              <w:rPr>
                <w:rFonts w:hint="eastAsia" w:ascii="仿宋" w:hAnsi="仿宋" w:eastAsia="仿宋" w:cs="仿宋"/>
                <w:color w:val="000000"/>
                <w:sz w:val="24"/>
              </w:rPr>
            </w:pPr>
          </w:p>
        </w:tc>
        <w:tc>
          <w:tcPr>
            <w:tcW w:w="418" w:type="pct"/>
            <w:vAlign w:val="center"/>
          </w:tcPr>
          <w:p w14:paraId="2A12528E">
            <w:pPr>
              <w:adjustRightInd w:val="0"/>
              <w:snapToGrid w:val="0"/>
              <w:jc w:val="center"/>
              <w:rPr>
                <w:rFonts w:hint="eastAsia" w:ascii="仿宋" w:hAnsi="仿宋" w:eastAsia="仿宋" w:cs="仿宋"/>
                <w:color w:val="000000"/>
                <w:sz w:val="24"/>
              </w:rPr>
            </w:pPr>
          </w:p>
        </w:tc>
        <w:tc>
          <w:tcPr>
            <w:tcW w:w="418" w:type="pct"/>
          </w:tcPr>
          <w:p w14:paraId="47E927B7">
            <w:pPr>
              <w:adjustRightInd w:val="0"/>
              <w:snapToGrid w:val="0"/>
              <w:jc w:val="center"/>
              <w:rPr>
                <w:rFonts w:hint="eastAsia" w:ascii="仿宋" w:hAnsi="仿宋" w:eastAsia="仿宋" w:cs="仿宋"/>
                <w:color w:val="000000"/>
                <w:sz w:val="24"/>
              </w:rPr>
            </w:pPr>
          </w:p>
        </w:tc>
        <w:tc>
          <w:tcPr>
            <w:tcW w:w="418" w:type="pct"/>
          </w:tcPr>
          <w:p w14:paraId="2FF96ED3">
            <w:pPr>
              <w:adjustRightInd w:val="0"/>
              <w:snapToGrid w:val="0"/>
              <w:jc w:val="center"/>
              <w:rPr>
                <w:rFonts w:hint="eastAsia" w:ascii="仿宋" w:hAnsi="仿宋" w:eastAsia="仿宋" w:cs="仿宋"/>
                <w:color w:val="000000"/>
                <w:sz w:val="24"/>
              </w:rPr>
            </w:pPr>
          </w:p>
        </w:tc>
        <w:tc>
          <w:tcPr>
            <w:tcW w:w="418" w:type="pct"/>
            <w:vAlign w:val="center"/>
          </w:tcPr>
          <w:p w14:paraId="50FE223C">
            <w:pPr>
              <w:adjustRightInd w:val="0"/>
              <w:snapToGrid w:val="0"/>
              <w:jc w:val="center"/>
              <w:rPr>
                <w:rFonts w:hint="eastAsia" w:ascii="仿宋" w:hAnsi="仿宋" w:eastAsia="仿宋" w:cs="仿宋"/>
                <w:color w:val="000000"/>
                <w:sz w:val="24"/>
              </w:rPr>
            </w:pPr>
          </w:p>
        </w:tc>
        <w:tc>
          <w:tcPr>
            <w:tcW w:w="418" w:type="pct"/>
            <w:vAlign w:val="center"/>
          </w:tcPr>
          <w:p w14:paraId="0C6B173B">
            <w:pPr>
              <w:adjustRightInd w:val="0"/>
              <w:snapToGrid w:val="0"/>
              <w:jc w:val="left"/>
              <w:rPr>
                <w:rFonts w:hint="eastAsia" w:ascii="仿宋" w:hAnsi="仿宋" w:eastAsia="仿宋" w:cs="仿宋"/>
                <w:color w:val="000000"/>
                <w:sz w:val="24"/>
              </w:rPr>
            </w:pPr>
          </w:p>
        </w:tc>
        <w:tc>
          <w:tcPr>
            <w:tcW w:w="342" w:type="pct"/>
            <w:vAlign w:val="center"/>
          </w:tcPr>
          <w:p w14:paraId="78F634AF">
            <w:pPr>
              <w:adjustRightInd w:val="0"/>
              <w:snapToGrid w:val="0"/>
              <w:jc w:val="left"/>
              <w:rPr>
                <w:rFonts w:hint="eastAsia" w:ascii="仿宋" w:hAnsi="仿宋" w:eastAsia="仿宋" w:cs="仿宋"/>
                <w:color w:val="000000"/>
                <w:sz w:val="24"/>
              </w:rPr>
            </w:pPr>
          </w:p>
        </w:tc>
        <w:tc>
          <w:tcPr>
            <w:tcW w:w="278" w:type="pct"/>
            <w:gridSpan w:val="2"/>
            <w:vAlign w:val="center"/>
          </w:tcPr>
          <w:p w14:paraId="5C794D22">
            <w:pPr>
              <w:adjustRightInd w:val="0"/>
              <w:snapToGrid w:val="0"/>
              <w:jc w:val="left"/>
              <w:rPr>
                <w:rFonts w:hint="eastAsia" w:ascii="仿宋" w:hAnsi="仿宋" w:eastAsia="仿宋" w:cs="仿宋"/>
                <w:color w:val="000000"/>
                <w:sz w:val="24"/>
              </w:rPr>
            </w:pPr>
          </w:p>
        </w:tc>
        <w:tc>
          <w:tcPr>
            <w:tcW w:w="344" w:type="pct"/>
            <w:gridSpan w:val="2"/>
            <w:vAlign w:val="center"/>
          </w:tcPr>
          <w:p w14:paraId="41FF078F">
            <w:pPr>
              <w:adjustRightInd w:val="0"/>
              <w:snapToGrid w:val="0"/>
              <w:jc w:val="left"/>
              <w:rPr>
                <w:rFonts w:hint="eastAsia" w:ascii="仿宋" w:hAnsi="仿宋" w:eastAsia="仿宋" w:cs="仿宋"/>
                <w:color w:val="000000"/>
                <w:sz w:val="24"/>
              </w:rPr>
            </w:pPr>
          </w:p>
        </w:tc>
      </w:tr>
      <w:tr w14:paraId="584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6F602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2</w:t>
            </w:r>
          </w:p>
        </w:tc>
        <w:tc>
          <w:tcPr>
            <w:tcW w:w="350" w:type="pct"/>
            <w:vAlign w:val="center"/>
          </w:tcPr>
          <w:p w14:paraId="0EBDC34D">
            <w:pPr>
              <w:adjustRightInd w:val="0"/>
              <w:snapToGrid w:val="0"/>
              <w:jc w:val="left"/>
              <w:rPr>
                <w:rFonts w:hint="eastAsia" w:ascii="仿宋" w:hAnsi="仿宋" w:eastAsia="仿宋" w:cs="仿宋"/>
                <w:color w:val="000000"/>
                <w:sz w:val="24"/>
              </w:rPr>
            </w:pPr>
          </w:p>
        </w:tc>
        <w:tc>
          <w:tcPr>
            <w:tcW w:w="443" w:type="pct"/>
            <w:vAlign w:val="center"/>
          </w:tcPr>
          <w:p w14:paraId="3F7A22AE">
            <w:pPr>
              <w:adjustRightInd w:val="0"/>
              <w:snapToGrid w:val="0"/>
              <w:jc w:val="left"/>
              <w:rPr>
                <w:rFonts w:hint="eastAsia" w:ascii="仿宋" w:hAnsi="仿宋" w:eastAsia="仿宋" w:cs="仿宋"/>
                <w:color w:val="000000"/>
                <w:sz w:val="24"/>
              </w:rPr>
            </w:pPr>
          </w:p>
        </w:tc>
        <w:tc>
          <w:tcPr>
            <w:tcW w:w="315" w:type="pct"/>
          </w:tcPr>
          <w:p w14:paraId="52A91806">
            <w:pPr>
              <w:adjustRightInd w:val="0"/>
              <w:snapToGrid w:val="0"/>
              <w:jc w:val="left"/>
              <w:rPr>
                <w:rFonts w:hint="eastAsia" w:ascii="仿宋" w:hAnsi="仿宋" w:eastAsia="仿宋" w:cs="仿宋"/>
                <w:color w:val="000000"/>
                <w:sz w:val="24"/>
              </w:rPr>
            </w:pPr>
          </w:p>
        </w:tc>
        <w:tc>
          <w:tcPr>
            <w:tcW w:w="579" w:type="pct"/>
            <w:vAlign w:val="center"/>
          </w:tcPr>
          <w:p w14:paraId="1FCEE008">
            <w:pPr>
              <w:adjustRightInd w:val="0"/>
              <w:snapToGrid w:val="0"/>
              <w:jc w:val="center"/>
              <w:rPr>
                <w:rFonts w:hint="eastAsia" w:ascii="仿宋" w:hAnsi="仿宋" w:eastAsia="仿宋" w:cs="仿宋"/>
                <w:color w:val="000000"/>
                <w:sz w:val="24"/>
              </w:rPr>
            </w:pPr>
          </w:p>
        </w:tc>
        <w:tc>
          <w:tcPr>
            <w:tcW w:w="418" w:type="pct"/>
            <w:vAlign w:val="center"/>
          </w:tcPr>
          <w:p w14:paraId="202786B6">
            <w:pPr>
              <w:adjustRightInd w:val="0"/>
              <w:snapToGrid w:val="0"/>
              <w:jc w:val="center"/>
              <w:rPr>
                <w:rFonts w:hint="eastAsia" w:ascii="仿宋" w:hAnsi="仿宋" w:eastAsia="仿宋" w:cs="仿宋"/>
                <w:color w:val="000000"/>
                <w:sz w:val="24"/>
              </w:rPr>
            </w:pPr>
          </w:p>
        </w:tc>
        <w:tc>
          <w:tcPr>
            <w:tcW w:w="418" w:type="pct"/>
          </w:tcPr>
          <w:p w14:paraId="0701C255">
            <w:pPr>
              <w:adjustRightInd w:val="0"/>
              <w:snapToGrid w:val="0"/>
              <w:jc w:val="center"/>
              <w:rPr>
                <w:rFonts w:hint="eastAsia" w:ascii="仿宋" w:hAnsi="仿宋" w:eastAsia="仿宋" w:cs="仿宋"/>
                <w:color w:val="000000"/>
                <w:sz w:val="24"/>
              </w:rPr>
            </w:pPr>
          </w:p>
        </w:tc>
        <w:tc>
          <w:tcPr>
            <w:tcW w:w="418" w:type="pct"/>
          </w:tcPr>
          <w:p w14:paraId="00BB918A">
            <w:pPr>
              <w:adjustRightInd w:val="0"/>
              <w:snapToGrid w:val="0"/>
              <w:jc w:val="center"/>
              <w:rPr>
                <w:rFonts w:hint="eastAsia" w:ascii="仿宋" w:hAnsi="仿宋" w:eastAsia="仿宋" w:cs="仿宋"/>
                <w:color w:val="000000"/>
                <w:sz w:val="24"/>
              </w:rPr>
            </w:pPr>
          </w:p>
        </w:tc>
        <w:tc>
          <w:tcPr>
            <w:tcW w:w="418" w:type="pct"/>
            <w:vAlign w:val="center"/>
          </w:tcPr>
          <w:p w14:paraId="777FC32A">
            <w:pPr>
              <w:adjustRightInd w:val="0"/>
              <w:snapToGrid w:val="0"/>
              <w:jc w:val="center"/>
              <w:rPr>
                <w:rFonts w:hint="eastAsia" w:ascii="仿宋" w:hAnsi="仿宋" w:eastAsia="仿宋" w:cs="仿宋"/>
                <w:color w:val="000000"/>
                <w:sz w:val="24"/>
              </w:rPr>
            </w:pPr>
          </w:p>
        </w:tc>
        <w:tc>
          <w:tcPr>
            <w:tcW w:w="418" w:type="pct"/>
            <w:vAlign w:val="center"/>
          </w:tcPr>
          <w:p w14:paraId="1703089B">
            <w:pPr>
              <w:adjustRightInd w:val="0"/>
              <w:snapToGrid w:val="0"/>
              <w:jc w:val="left"/>
              <w:rPr>
                <w:rFonts w:hint="eastAsia" w:ascii="仿宋" w:hAnsi="仿宋" w:eastAsia="仿宋" w:cs="仿宋"/>
                <w:color w:val="000000"/>
                <w:sz w:val="24"/>
              </w:rPr>
            </w:pPr>
          </w:p>
        </w:tc>
        <w:tc>
          <w:tcPr>
            <w:tcW w:w="342" w:type="pct"/>
            <w:vAlign w:val="center"/>
          </w:tcPr>
          <w:p w14:paraId="260C0675">
            <w:pPr>
              <w:adjustRightInd w:val="0"/>
              <w:snapToGrid w:val="0"/>
              <w:jc w:val="left"/>
              <w:rPr>
                <w:rFonts w:hint="eastAsia" w:ascii="仿宋" w:hAnsi="仿宋" w:eastAsia="仿宋" w:cs="仿宋"/>
                <w:color w:val="000000"/>
                <w:sz w:val="24"/>
              </w:rPr>
            </w:pPr>
          </w:p>
        </w:tc>
        <w:tc>
          <w:tcPr>
            <w:tcW w:w="278" w:type="pct"/>
            <w:gridSpan w:val="2"/>
            <w:vAlign w:val="center"/>
          </w:tcPr>
          <w:p w14:paraId="2FE1A991">
            <w:pPr>
              <w:adjustRightInd w:val="0"/>
              <w:snapToGrid w:val="0"/>
              <w:jc w:val="left"/>
              <w:rPr>
                <w:rFonts w:hint="eastAsia" w:ascii="仿宋" w:hAnsi="仿宋" w:eastAsia="仿宋" w:cs="仿宋"/>
                <w:color w:val="000000"/>
                <w:sz w:val="24"/>
              </w:rPr>
            </w:pPr>
          </w:p>
        </w:tc>
        <w:tc>
          <w:tcPr>
            <w:tcW w:w="344" w:type="pct"/>
            <w:gridSpan w:val="2"/>
            <w:vAlign w:val="center"/>
          </w:tcPr>
          <w:p w14:paraId="03CC673A">
            <w:pPr>
              <w:adjustRightInd w:val="0"/>
              <w:snapToGrid w:val="0"/>
              <w:jc w:val="left"/>
              <w:rPr>
                <w:rFonts w:hint="eastAsia" w:ascii="仿宋" w:hAnsi="仿宋" w:eastAsia="仿宋" w:cs="仿宋"/>
                <w:color w:val="000000"/>
                <w:sz w:val="24"/>
              </w:rPr>
            </w:pPr>
          </w:p>
        </w:tc>
      </w:tr>
      <w:tr w14:paraId="0B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6054811">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3</w:t>
            </w:r>
          </w:p>
        </w:tc>
        <w:tc>
          <w:tcPr>
            <w:tcW w:w="350" w:type="pct"/>
            <w:vAlign w:val="center"/>
          </w:tcPr>
          <w:p w14:paraId="33E5B9B4">
            <w:pPr>
              <w:adjustRightInd w:val="0"/>
              <w:snapToGrid w:val="0"/>
              <w:jc w:val="left"/>
              <w:rPr>
                <w:rFonts w:hint="eastAsia" w:ascii="仿宋" w:hAnsi="仿宋" w:eastAsia="仿宋" w:cs="仿宋"/>
                <w:color w:val="000000"/>
                <w:sz w:val="24"/>
              </w:rPr>
            </w:pPr>
          </w:p>
        </w:tc>
        <w:tc>
          <w:tcPr>
            <w:tcW w:w="443" w:type="pct"/>
            <w:vAlign w:val="center"/>
          </w:tcPr>
          <w:p w14:paraId="336A30D4">
            <w:pPr>
              <w:adjustRightInd w:val="0"/>
              <w:snapToGrid w:val="0"/>
              <w:jc w:val="left"/>
              <w:rPr>
                <w:rFonts w:hint="eastAsia" w:ascii="仿宋" w:hAnsi="仿宋" w:eastAsia="仿宋" w:cs="仿宋"/>
                <w:color w:val="000000"/>
                <w:sz w:val="24"/>
              </w:rPr>
            </w:pPr>
          </w:p>
        </w:tc>
        <w:tc>
          <w:tcPr>
            <w:tcW w:w="315" w:type="pct"/>
          </w:tcPr>
          <w:p w14:paraId="1A871610">
            <w:pPr>
              <w:adjustRightInd w:val="0"/>
              <w:snapToGrid w:val="0"/>
              <w:jc w:val="left"/>
              <w:rPr>
                <w:rFonts w:hint="eastAsia" w:ascii="仿宋" w:hAnsi="仿宋" w:eastAsia="仿宋" w:cs="仿宋"/>
                <w:color w:val="000000"/>
                <w:sz w:val="24"/>
              </w:rPr>
            </w:pPr>
          </w:p>
        </w:tc>
        <w:tc>
          <w:tcPr>
            <w:tcW w:w="579" w:type="pct"/>
            <w:vAlign w:val="center"/>
          </w:tcPr>
          <w:p w14:paraId="034A8625">
            <w:pPr>
              <w:adjustRightInd w:val="0"/>
              <w:snapToGrid w:val="0"/>
              <w:jc w:val="center"/>
              <w:rPr>
                <w:rFonts w:hint="eastAsia" w:ascii="仿宋" w:hAnsi="仿宋" w:eastAsia="仿宋" w:cs="仿宋"/>
                <w:color w:val="000000"/>
                <w:sz w:val="24"/>
              </w:rPr>
            </w:pPr>
          </w:p>
        </w:tc>
        <w:tc>
          <w:tcPr>
            <w:tcW w:w="418" w:type="pct"/>
            <w:vAlign w:val="center"/>
          </w:tcPr>
          <w:p w14:paraId="348F34DC">
            <w:pPr>
              <w:adjustRightInd w:val="0"/>
              <w:snapToGrid w:val="0"/>
              <w:jc w:val="center"/>
              <w:rPr>
                <w:rFonts w:hint="eastAsia" w:ascii="仿宋" w:hAnsi="仿宋" w:eastAsia="仿宋" w:cs="仿宋"/>
                <w:color w:val="000000"/>
                <w:sz w:val="24"/>
              </w:rPr>
            </w:pPr>
          </w:p>
        </w:tc>
        <w:tc>
          <w:tcPr>
            <w:tcW w:w="418" w:type="pct"/>
          </w:tcPr>
          <w:p w14:paraId="2BCB03B7">
            <w:pPr>
              <w:adjustRightInd w:val="0"/>
              <w:snapToGrid w:val="0"/>
              <w:jc w:val="center"/>
              <w:rPr>
                <w:rFonts w:hint="eastAsia" w:ascii="仿宋" w:hAnsi="仿宋" w:eastAsia="仿宋" w:cs="仿宋"/>
                <w:color w:val="000000"/>
                <w:sz w:val="24"/>
              </w:rPr>
            </w:pPr>
          </w:p>
        </w:tc>
        <w:tc>
          <w:tcPr>
            <w:tcW w:w="418" w:type="pct"/>
          </w:tcPr>
          <w:p w14:paraId="4CD7CF5B">
            <w:pPr>
              <w:adjustRightInd w:val="0"/>
              <w:snapToGrid w:val="0"/>
              <w:jc w:val="center"/>
              <w:rPr>
                <w:rFonts w:hint="eastAsia" w:ascii="仿宋" w:hAnsi="仿宋" w:eastAsia="仿宋" w:cs="仿宋"/>
                <w:color w:val="000000"/>
                <w:sz w:val="24"/>
              </w:rPr>
            </w:pPr>
          </w:p>
        </w:tc>
        <w:tc>
          <w:tcPr>
            <w:tcW w:w="418" w:type="pct"/>
            <w:vAlign w:val="center"/>
          </w:tcPr>
          <w:p w14:paraId="164209BC">
            <w:pPr>
              <w:adjustRightInd w:val="0"/>
              <w:snapToGrid w:val="0"/>
              <w:jc w:val="center"/>
              <w:rPr>
                <w:rFonts w:hint="eastAsia" w:ascii="仿宋" w:hAnsi="仿宋" w:eastAsia="仿宋" w:cs="仿宋"/>
                <w:color w:val="000000"/>
                <w:sz w:val="24"/>
              </w:rPr>
            </w:pPr>
          </w:p>
        </w:tc>
        <w:tc>
          <w:tcPr>
            <w:tcW w:w="418" w:type="pct"/>
            <w:vAlign w:val="center"/>
          </w:tcPr>
          <w:p w14:paraId="3D3AEE12">
            <w:pPr>
              <w:adjustRightInd w:val="0"/>
              <w:snapToGrid w:val="0"/>
              <w:jc w:val="left"/>
              <w:rPr>
                <w:rFonts w:hint="eastAsia" w:ascii="仿宋" w:hAnsi="仿宋" w:eastAsia="仿宋" w:cs="仿宋"/>
                <w:color w:val="000000"/>
                <w:sz w:val="24"/>
              </w:rPr>
            </w:pPr>
          </w:p>
        </w:tc>
        <w:tc>
          <w:tcPr>
            <w:tcW w:w="342" w:type="pct"/>
            <w:vAlign w:val="center"/>
          </w:tcPr>
          <w:p w14:paraId="3CAFE321">
            <w:pPr>
              <w:adjustRightInd w:val="0"/>
              <w:snapToGrid w:val="0"/>
              <w:jc w:val="left"/>
              <w:rPr>
                <w:rFonts w:hint="eastAsia" w:ascii="仿宋" w:hAnsi="仿宋" w:eastAsia="仿宋" w:cs="仿宋"/>
                <w:color w:val="000000"/>
                <w:sz w:val="24"/>
              </w:rPr>
            </w:pPr>
          </w:p>
        </w:tc>
        <w:tc>
          <w:tcPr>
            <w:tcW w:w="278" w:type="pct"/>
            <w:gridSpan w:val="2"/>
            <w:vAlign w:val="center"/>
          </w:tcPr>
          <w:p w14:paraId="47F1EE3B">
            <w:pPr>
              <w:adjustRightInd w:val="0"/>
              <w:snapToGrid w:val="0"/>
              <w:jc w:val="left"/>
              <w:rPr>
                <w:rFonts w:hint="eastAsia" w:ascii="仿宋" w:hAnsi="仿宋" w:eastAsia="仿宋" w:cs="仿宋"/>
                <w:color w:val="000000"/>
                <w:sz w:val="24"/>
              </w:rPr>
            </w:pPr>
          </w:p>
        </w:tc>
        <w:tc>
          <w:tcPr>
            <w:tcW w:w="344" w:type="pct"/>
            <w:gridSpan w:val="2"/>
            <w:vAlign w:val="center"/>
          </w:tcPr>
          <w:p w14:paraId="568CDDEB">
            <w:pPr>
              <w:adjustRightInd w:val="0"/>
              <w:snapToGrid w:val="0"/>
              <w:jc w:val="left"/>
              <w:rPr>
                <w:rFonts w:hint="eastAsia" w:ascii="仿宋" w:hAnsi="仿宋" w:eastAsia="仿宋" w:cs="仿宋"/>
                <w:color w:val="000000"/>
                <w:sz w:val="24"/>
              </w:rPr>
            </w:pPr>
          </w:p>
        </w:tc>
      </w:tr>
      <w:tr w14:paraId="7A0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30DE69">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4</w:t>
            </w:r>
          </w:p>
        </w:tc>
        <w:tc>
          <w:tcPr>
            <w:tcW w:w="350" w:type="pct"/>
            <w:vAlign w:val="center"/>
          </w:tcPr>
          <w:p w14:paraId="1CDFB421">
            <w:pPr>
              <w:adjustRightInd w:val="0"/>
              <w:snapToGrid w:val="0"/>
              <w:jc w:val="left"/>
              <w:rPr>
                <w:rFonts w:hint="eastAsia" w:ascii="仿宋" w:hAnsi="仿宋" w:eastAsia="仿宋" w:cs="仿宋"/>
                <w:color w:val="000000"/>
                <w:sz w:val="24"/>
              </w:rPr>
            </w:pPr>
          </w:p>
        </w:tc>
        <w:tc>
          <w:tcPr>
            <w:tcW w:w="443" w:type="pct"/>
            <w:vAlign w:val="center"/>
          </w:tcPr>
          <w:p w14:paraId="204194E5">
            <w:pPr>
              <w:adjustRightInd w:val="0"/>
              <w:snapToGrid w:val="0"/>
              <w:jc w:val="left"/>
              <w:rPr>
                <w:rFonts w:hint="eastAsia" w:ascii="仿宋" w:hAnsi="仿宋" w:eastAsia="仿宋" w:cs="仿宋"/>
                <w:color w:val="000000"/>
                <w:sz w:val="24"/>
              </w:rPr>
            </w:pPr>
          </w:p>
        </w:tc>
        <w:tc>
          <w:tcPr>
            <w:tcW w:w="315" w:type="pct"/>
          </w:tcPr>
          <w:p w14:paraId="3384B65C">
            <w:pPr>
              <w:adjustRightInd w:val="0"/>
              <w:snapToGrid w:val="0"/>
              <w:jc w:val="left"/>
              <w:rPr>
                <w:rFonts w:hint="eastAsia" w:ascii="仿宋" w:hAnsi="仿宋" w:eastAsia="仿宋" w:cs="仿宋"/>
                <w:color w:val="000000"/>
                <w:sz w:val="24"/>
              </w:rPr>
            </w:pPr>
          </w:p>
        </w:tc>
        <w:tc>
          <w:tcPr>
            <w:tcW w:w="579" w:type="pct"/>
            <w:vAlign w:val="center"/>
          </w:tcPr>
          <w:p w14:paraId="24CF09D2">
            <w:pPr>
              <w:adjustRightInd w:val="0"/>
              <w:snapToGrid w:val="0"/>
              <w:jc w:val="center"/>
              <w:rPr>
                <w:rFonts w:hint="eastAsia" w:ascii="仿宋" w:hAnsi="仿宋" w:eastAsia="仿宋" w:cs="仿宋"/>
                <w:color w:val="000000"/>
                <w:sz w:val="24"/>
              </w:rPr>
            </w:pPr>
          </w:p>
        </w:tc>
        <w:tc>
          <w:tcPr>
            <w:tcW w:w="418" w:type="pct"/>
            <w:vAlign w:val="center"/>
          </w:tcPr>
          <w:p w14:paraId="4AE6C421">
            <w:pPr>
              <w:adjustRightInd w:val="0"/>
              <w:snapToGrid w:val="0"/>
              <w:jc w:val="center"/>
              <w:rPr>
                <w:rFonts w:hint="eastAsia" w:ascii="仿宋" w:hAnsi="仿宋" w:eastAsia="仿宋" w:cs="仿宋"/>
                <w:color w:val="000000"/>
                <w:sz w:val="24"/>
              </w:rPr>
            </w:pPr>
          </w:p>
        </w:tc>
        <w:tc>
          <w:tcPr>
            <w:tcW w:w="418" w:type="pct"/>
          </w:tcPr>
          <w:p w14:paraId="6C6AF8A5">
            <w:pPr>
              <w:adjustRightInd w:val="0"/>
              <w:snapToGrid w:val="0"/>
              <w:jc w:val="center"/>
              <w:rPr>
                <w:rFonts w:hint="eastAsia" w:ascii="仿宋" w:hAnsi="仿宋" w:eastAsia="仿宋" w:cs="仿宋"/>
                <w:color w:val="000000"/>
                <w:sz w:val="24"/>
              </w:rPr>
            </w:pPr>
          </w:p>
        </w:tc>
        <w:tc>
          <w:tcPr>
            <w:tcW w:w="418" w:type="pct"/>
          </w:tcPr>
          <w:p w14:paraId="2E445889">
            <w:pPr>
              <w:adjustRightInd w:val="0"/>
              <w:snapToGrid w:val="0"/>
              <w:jc w:val="center"/>
              <w:rPr>
                <w:rFonts w:hint="eastAsia" w:ascii="仿宋" w:hAnsi="仿宋" w:eastAsia="仿宋" w:cs="仿宋"/>
                <w:color w:val="000000"/>
                <w:sz w:val="24"/>
              </w:rPr>
            </w:pPr>
          </w:p>
        </w:tc>
        <w:tc>
          <w:tcPr>
            <w:tcW w:w="418" w:type="pct"/>
            <w:vAlign w:val="center"/>
          </w:tcPr>
          <w:p w14:paraId="18FA1121">
            <w:pPr>
              <w:adjustRightInd w:val="0"/>
              <w:snapToGrid w:val="0"/>
              <w:jc w:val="center"/>
              <w:rPr>
                <w:rFonts w:hint="eastAsia" w:ascii="仿宋" w:hAnsi="仿宋" w:eastAsia="仿宋" w:cs="仿宋"/>
                <w:color w:val="000000"/>
                <w:sz w:val="24"/>
              </w:rPr>
            </w:pPr>
          </w:p>
        </w:tc>
        <w:tc>
          <w:tcPr>
            <w:tcW w:w="418" w:type="pct"/>
            <w:vAlign w:val="center"/>
          </w:tcPr>
          <w:p w14:paraId="09B4447D">
            <w:pPr>
              <w:adjustRightInd w:val="0"/>
              <w:snapToGrid w:val="0"/>
              <w:jc w:val="left"/>
              <w:rPr>
                <w:rFonts w:hint="eastAsia" w:ascii="仿宋" w:hAnsi="仿宋" w:eastAsia="仿宋" w:cs="仿宋"/>
                <w:color w:val="000000"/>
                <w:sz w:val="24"/>
              </w:rPr>
            </w:pPr>
          </w:p>
        </w:tc>
        <w:tc>
          <w:tcPr>
            <w:tcW w:w="342" w:type="pct"/>
            <w:vAlign w:val="center"/>
          </w:tcPr>
          <w:p w14:paraId="21433AE0">
            <w:pPr>
              <w:adjustRightInd w:val="0"/>
              <w:snapToGrid w:val="0"/>
              <w:jc w:val="left"/>
              <w:rPr>
                <w:rFonts w:hint="eastAsia" w:ascii="仿宋" w:hAnsi="仿宋" w:eastAsia="仿宋" w:cs="仿宋"/>
                <w:color w:val="000000"/>
                <w:sz w:val="24"/>
              </w:rPr>
            </w:pPr>
          </w:p>
        </w:tc>
        <w:tc>
          <w:tcPr>
            <w:tcW w:w="278" w:type="pct"/>
            <w:gridSpan w:val="2"/>
            <w:vAlign w:val="center"/>
          </w:tcPr>
          <w:p w14:paraId="212D2510">
            <w:pPr>
              <w:adjustRightInd w:val="0"/>
              <w:snapToGrid w:val="0"/>
              <w:jc w:val="left"/>
              <w:rPr>
                <w:rFonts w:hint="eastAsia" w:ascii="仿宋" w:hAnsi="仿宋" w:eastAsia="仿宋" w:cs="仿宋"/>
                <w:color w:val="000000"/>
                <w:sz w:val="24"/>
              </w:rPr>
            </w:pPr>
          </w:p>
        </w:tc>
        <w:tc>
          <w:tcPr>
            <w:tcW w:w="344" w:type="pct"/>
            <w:gridSpan w:val="2"/>
            <w:vAlign w:val="center"/>
          </w:tcPr>
          <w:p w14:paraId="202982CB">
            <w:pPr>
              <w:adjustRightInd w:val="0"/>
              <w:snapToGrid w:val="0"/>
              <w:jc w:val="left"/>
              <w:rPr>
                <w:rFonts w:hint="eastAsia" w:ascii="仿宋" w:hAnsi="仿宋" w:eastAsia="仿宋" w:cs="仿宋"/>
                <w:color w:val="000000"/>
                <w:sz w:val="24"/>
              </w:rPr>
            </w:pPr>
          </w:p>
        </w:tc>
      </w:tr>
      <w:tr w14:paraId="4B4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160B1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350" w:type="pct"/>
            <w:vAlign w:val="center"/>
          </w:tcPr>
          <w:p w14:paraId="7A4AA1DF">
            <w:pPr>
              <w:adjustRightInd w:val="0"/>
              <w:snapToGrid w:val="0"/>
              <w:jc w:val="left"/>
              <w:rPr>
                <w:rFonts w:hint="eastAsia" w:ascii="仿宋" w:hAnsi="仿宋" w:eastAsia="仿宋" w:cs="仿宋"/>
                <w:color w:val="000000"/>
                <w:sz w:val="24"/>
              </w:rPr>
            </w:pPr>
          </w:p>
        </w:tc>
        <w:tc>
          <w:tcPr>
            <w:tcW w:w="443" w:type="pct"/>
            <w:vAlign w:val="center"/>
          </w:tcPr>
          <w:p w14:paraId="53740645">
            <w:pPr>
              <w:adjustRightInd w:val="0"/>
              <w:snapToGrid w:val="0"/>
              <w:jc w:val="left"/>
              <w:rPr>
                <w:rFonts w:hint="eastAsia" w:ascii="仿宋" w:hAnsi="仿宋" w:eastAsia="仿宋" w:cs="仿宋"/>
                <w:color w:val="000000"/>
                <w:sz w:val="24"/>
              </w:rPr>
            </w:pPr>
          </w:p>
        </w:tc>
        <w:tc>
          <w:tcPr>
            <w:tcW w:w="315" w:type="pct"/>
          </w:tcPr>
          <w:p w14:paraId="7EF80511">
            <w:pPr>
              <w:adjustRightInd w:val="0"/>
              <w:snapToGrid w:val="0"/>
              <w:jc w:val="left"/>
              <w:rPr>
                <w:rFonts w:hint="eastAsia" w:ascii="仿宋" w:hAnsi="仿宋" w:eastAsia="仿宋" w:cs="仿宋"/>
                <w:color w:val="000000"/>
                <w:sz w:val="24"/>
              </w:rPr>
            </w:pPr>
          </w:p>
        </w:tc>
        <w:tc>
          <w:tcPr>
            <w:tcW w:w="579" w:type="pct"/>
            <w:vAlign w:val="center"/>
          </w:tcPr>
          <w:p w14:paraId="731F6006">
            <w:pPr>
              <w:adjustRightInd w:val="0"/>
              <w:snapToGrid w:val="0"/>
              <w:jc w:val="center"/>
              <w:rPr>
                <w:rFonts w:hint="eastAsia" w:ascii="仿宋" w:hAnsi="仿宋" w:eastAsia="仿宋" w:cs="仿宋"/>
                <w:color w:val="000000"/>
                <w:sz w:val="24"/>
              </w:rPr>
            </w:pPr>
          </w:p>
        </w:tc>
        <w:tc>
          <w:tcPr>
            <w:tcW w:w="418" w:type="pct"/>
            <w:vAlign w:val="center"/>
          </w:tcPr>
          <w:p w14:paraId="22FAF450">
            <w:pPr>
              <w:adjustRightInd w:val="0"/>
              <w:snapToGrid w:val="0"/>
              <w:jc w:val="center"/>
              <w:rPr>
                <w:rFonts w:hint="eastAsia" w:ascii="仿宋" w:hAnsi="仿宋" w:eastAsia="仿宋" w:cs="仿宋"/>
                <w:color w:val="000000"/>
                <w:sz w:val="24"/>
              </w:rPr>
            </w:pPr>
          </w:p>
        </w:tc>
        <w:tc>
          <w:tcPr>
            <w:tcW w:w="418" w:type="pct"/>
          </w:tcPr>
          <w:p w14:paraId="571A726C">
            <w:pPr>
              <w:adjustRightInd w:val="0"/>
              <w:snapToGrid w:val="0"/>
              <w:jc w:val="center"/>
              <w:rPr>
                <w:rFonts w:hint="eastAsia" w:ascii="仿宋" w:hAnsi="仿宋" w:eastAsia="仿宋" w:cs="仿宋"/>
                <w:color w:val="000000"/>
                <w:sz w:val="24"/>
              </w:rPr>
            </w:pPr>
          </w:p>
        </w:tc>
        <w:tc>
          <w:tcPr>
            <w:tcW w:w="418" w:type="pct"/>
          </w:tcPr>
          <w:p w14:paraId="151E7842">
            <w:pPr>
              <w:adjustRightInd w:val="0"/>
              <w:snapToGrid w:val="0"/>
              <w:jc w:val="center"/>
              <w:rPr>
                <w:rFonts w:hint="eastAsia" w:ascii="仿宋" w:hAnsi="仿宋" w:eastAsia="仿宋" w:cs="仿宋"/>
                <w:color w:val="000000"/>
                <w:sz w:val="24"/>
              </w:rPr>
            </w:pPr>
          </w:p>
        </w:tc>
        <w:tc>
          <w:tcPr>
            <w:tcW w:w="418" w:type="pct"/>
            <w:vAlign w:val="center"/>
          </w:tcPr>
          <w:p w14:paraId="13E3E670">
            <w:pPr>
              <w:adjustRightInd w:val="0"/>
              <w:snapToGrid w:val="0"/>
              <w:jc w:val="center"/>
              <w:rPr>
                <w:rFonts w:hint="eastAsia" w:ascii="仿宋" w:hAnsi="仿宋" w:eastAsia="仿宋" w:cs="仿宋"/>
                <w:color w:val="000000"/>
                <w:sz w:val="24"/>
              </w:rPr>
            </w:pPr>
          </w:p>
        </w:tc>
        <w:tc>
          <w:tcPr>
            <w:tcW w:w="418" w:type="pct"/>
            <w:vAlign w:val="center"/>
          </w:tcPr>
          <w:p w14:paraId="3B3CC3B9">
            <w:pPr>
              <w:adjustRightInd w:val="0"/>
              <w:snapToGrid w:val="0"/>
              <w:jc w:val="left"/>
              <w:rPr>
                <w:rFonts w:hint="eastAsia" w:ascii="仿宋" w:hAnsi="仿宋" w:eastAsia="仿宋" w:cs="仿宋"/>
                <w:color w:val="000000"/>
                <w:sz w:val="24"/>
              </w:rPr>
            </w:pPr>
          </w:p>
        </w:tc>
        <w:tc>
          <w:tcPr>
            <w:tcW w:w="342" w:type="pct"/>
            <w:vAlign w:val="center"/>
          </w:tcPr>
          <w:p w14:paraId="044B12B2">
            <w:pPr>
              <w:adjustRightInd w:val="0"/>
              <w:snapToGrid w:val="0"/>
              <w:jc w:val="left"/>
              <w:rPr>
                <w:rFonts w:hint="eastAsia" w:ascii="仿宋" w:hAnsi="仿宋" w:eastAsia="仿宋" w:cs="仿宋"/>
                <w:color w:val="000000"/>
                <w:sz w:val="24"/>
              </w:rPr>
            </w:pPr>
          </w:p>
        </w:tc>
        <w:tc>
          <w:tcPr>
            <w:tcW w:w="278" w:type="pct"/>
            <w:gridSpan w:val="2"/>
            <w:vAlign w:val="center"/>
          </w:tcPr>
          <w:p w14:paraId="45861393">
            <w:pPr>
              <w:adjustRightInd w:val="0"/>
              <w:snapToGrid w:val="0"/>
              <w:jc w:val="left"/>
              <w:rPr>
                <w:rFonts w:hint="eastAsia" w:ascii="仿宋" w:hAnsi="仿宋" w:eastAsia="仿宋" w:cs="仿宋"/>
                <w:color w:val="000000"/>
                <w:sz w:val="24"/>
              </w:rPr>
            </w:pPr>
          </w:p>
        </w:tc>
        <w:tc>
          <w:tcPr>
            <w:tcW w:w="344" w:type="pct"/>
            <w:gridSpan w:val="2"/>
            <w:vAlign w:val="center"/>
          </w:tcPr>
          <w:p w14:paraId="0CE7BC7A">
            <w:pPr>
              <w:adjustRightInd w:val="0"/>
              <w:snapToGrid w:val="0"/>
              <w:jc w:val="left"/>
              <w:rPr>
                <w:rFonts w:hint="eastAsia" w:ascii="仿宋" w:hAnsi="仿宋" w:eastAsia="仿宋" w:cs="仿宋"/>
                <w:color w:val="000000"/>
                <w:sz w:val="24"/>
              </w:rPr>
            </w:pPr>
          </w:p>
        </w:tc>
      </w:tr>
      <w:tr w14:paraId="1B2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41E76DE">
            <w:pPr>
              <w:adjustRightInd w:val="0"/>
              <w:snapToGrid w:val="0"/>
              <w:jc w:val="right"/>
              <w:rPr>
                <w:rFonts w:hint="eastAsia" w:ascii="仿宋" w:hAnsi="仿宋" w:eastAsia="仿宋" w:cs="仿宋"/>
                <w:b/>
                <w:bCs/>
                <w:color w:val="000000"/>
                <w:sz w:val="24"/>
              </w:rPr>
            </w:pPr>
            <w:r>
              <w:rPr>
                <w:rFonts w:hint="eastAsia" w:ascii="仿宋" w:hAnsi="仿宋" w:eastAsia="仿宋" w:cs="仿宋"/>
                <w:b/>
                <w:bCs/>
                <w:color w:val="000000"/>
                <w:sz w:val="24"/>
              </w:rPr>
              <w:t>总价（元）</w:t>
            </w:r>
          </w:p>
        </w:tc>
        <w:tc>
          <w:tcPr>
            <w:tcW w:w="278" w:type="pct"/>
            <w:gridSpan w:val="2"/>
            <w:vAlign w:val="center"/>
          </w:tcPr>
          <w:p w14:paraId="1DEBD2E6">
            <w:pPr>
              <w:adjustRightInd w:val="0"/>
              <w:snapToGrid w:val="0"/>
              <w:jc w:val="left"/>
              <w:rPr>
                <w:rFonts w:hint="eastAsia" w:ascii="仿宋" w:hAnsi="仿宋" w:eastAsia="仿宋" w:cs="仿宋"/>
                <w:color w:val="000000"/>
                <w:sz w:val="24"/>
              </w:rPr>
            </w:pPr>
          </w:p>
        </w:tc>
        <w:tc>
          <w:tcPr>
            <w:tcW w:w="344" w:type="pct"/>
            <w:gridSpan w:val="2"/>
            <w:vAlign w:val="center"/>
          </w:tcPr>
          <w:p w14:paraId="4A7D768B">
            <w:pPr>
              <w:adjustRightInd w:val="0"/>
              <w:snapToGrid w:val="0"/>
              <w:jc w:val="left"/>
              <w:rPr>
                <w:rFonts w:hint="eastAsia" w:ascii="仿宋" w:hAnsi="仿宋" w:eastAsia="仿宋" w:cs="仿宋"/>
                <w:color w:val="000000"/>
                <w:sz w:val="24"/>
              </w:rPr>
            </w:pPr>
          </w:p>
        </w:tc>
      </w:tr>
    </w:tbl>
    <w:p w14:paraId="29215427">
      <w:pPr>
        <w:adjustRightInd w:val="0"/>
        <w:snapToGrid w:val="0"/>
        <w:jc w:val="left"/>
        <w:rPr>
          <w:rFonts w:hint="eastAsia" w:ascii="仿宋" w:hAnsi="仿宋" w:eastAsia="仿宋" w:cs="仿宋"/>
          <w:b/>
          <w:i/>
          <w:color w:val="FF0000"/>
          <w:sz w:val="24"/>
        </w:rPr>
      </w:pPr>
      <w:r>
        <w:rPr>
          <w:rFonts w:hint="eastAsia" w:ascii="仿宋" w:hAnsi="仿宋" w:eastAsia="仿宋" w:cs="仿宋"/>
          <w:b/>
          <w:i/>
          <w:color w:val="FF0000"/>
          <w:sz w:val="24"/>
        </w:rPr>
        <w:t>说明：制造商规模请填写</w:t>
      </w:r>
      <w:bookmarkStart w:id="893" w:name="_Hlk168431944"/>
      <w:r>
        <w:rPr>
          <w:rFonts w:hint="eastAsia" w:ascii="仿宋" w:hAnsi="仿宋" w:eastAsia="仿宋" w:cs="仿宋"/>
          <w:b/>
          <w:i/>
          <w:color w:val="FF0000"/>
          <w:sz w:val="24"/>
        </w:rPr>
        <w:t>“大型”、</w:t>
      </w:r>
      <w:bookmarkEnd w:id="893"/>
      <w:r>
        <w:rPr>
          <w:rFonts w:hint="eastAsia" w:ascii="仿宋" w:hAnsi="仿宋" w:eastAsia="仿宋" w:cs="仿宋"/>
          <w:b/>
          <w:i/>
          <w:color w:val="FF0000"/>
          <w:sz w:val="24"/>
        </w:rPr>
        <w:t>“中型”、“小型”、“微型”或“其他”，中小企业的定义见第二章《投标人须知》。</w:t>
      </w:r>
    </w:p>
    <w:p w14:paraId="2BC0AB6C">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制造商所属性别请填写“男”或“女”，</w:t>
      </w:r>
      <w:r>
        <w:rPr>
          <w:rFonts w:hint="eastAsia" w:ascii="仿宋" w:hAnsi="仿宋" w:eastAsia="仿宋" w:cs="仿宋"/>
          <w:color w:val="000000"/>
          <w:sz w:val="24"/>
        </w:rPr>
        <w:t xml:space="preserve"> 指拥有制造商51%以上绝对所有权的性别；绝对所有权拥有者可以是一个人，也可以是多人合计计算</w:t>
      </w:r>
      <w:r>
        <w:rPr>
          <w:rFonts w:hint="eastAsia" w:ascii="仿宋" w:hAnsi="仿宋" w:eastAsia="仿宋" w:cs="仿宋"/>
          <w:bCs/>
          <w:i/>
          <w:sz w:val="24"/>
        </w:rPr>
        <w:t>。</w:t>
      </w:r>
    </w:p>
    <w:p w14:paraId="1C102E70">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外商投资类型请填写“外商单独投资”、“外商部分投资”或“内资”。</w:t>
      </w:r>
      <w:bookmarkEnd w:id="891"/>
      <w:bookmarkEnd w:id="892"/>
    </w:p>
    <w:p w14:paraId="07E903B6">
      <w:pPr>
        <w:tabs>
          <w:tab w:val="left" w:pos="1800"/>
          <w:tab w:val="left" w:pos="5580"/>
        </w:tabs>
        <w:jc w:val="left"/>
        <w:rPr>
          <w:rFonts w:hint="eastAsia" w:ascii="仿宋" w:hAnsi="仿宋" w:eastAsia="仿宋" w:cs="仿宋"/>
          <w:color w:val="000000"/>
          <w:sz w:val="24"/>
        </w:rPr>
      </w:pPr>
    </w:p>
    <w:p w14:paraId="446DF9ED">
      <w:pPr>
        <w:tabs>
          <w:tab w:val="left" w:pos="1800"/>
          <w:tab w:val="left" w:pos="5580"/>
        </w:tabs>
        <w:jc w:val="left"/>
        <w:rPr>
          <w:rFonts w:hint="eastAsia" w:ascii="仿宋" w:hAnsi="仿宋" w:eastAsia="仿宋" w:cs="仿宋"/>
          <w:color w:val="000000"/>
          <w:sz w:val="24"/>
        </w:rPr>
      </w:pPr>
    </w:p>
    <w:p w14:paraId="2EA09AF8">
      <w:pPr>
        <w:tabs>
          <w:tab w:val="left" w:pos="1800"/>
          <w:tab w:val="left" w:pos="5580"/>
        </w:tabs>
        <w:jc w:val="left"/>
        <w:rPr>
          <w:rFonts w:hint="eastAsia" w:ascii="仿宋" w:hAnsi="仿宋" w:eastAsia="仿宋" w:cs="仿宋"/>
          <w:color w:val="000000"/>
          <w:sz w:val="24"/>
        </w:rPr>
      </w:pPr>
    </w:p>
    <w:p w14:paraId="0E06F2F3">
      <w:pPr>
        <w:tabs>
          <w:tab w:val="left" w:pos="1800"/>
          <w:tab w:val="left" w:pos="5580"/>
        </w:tabs>
        <w:jc w:val="left"/>
        <w:rPr>
          <w:rFonts w:hint="eastAsia" w:ascii="仿宋" w:hAnsi="仿宋" w:eastAsia="仿宋" w:cs="仿宋"/>
          <w:color w:val="000000"/>
          <w:sz w:val="24"/>
        </w:rPr>
      </w:pPr>
    </w:p>
    <w:p w14:paraId="281C48A5">
      <w:pPr>
        <w:tabs>
          <w:tab w:val="left" w:pos="1800"/>
          <w:tab w:val="left" w:pos="5580"/>
        </w:tabs>
        <w:jc w:val="left"/>
        <w:rPr>
          <w:rFonts w:hint="eastAsia" w:ascii="仿宋" w:hAnsi="仿宋" w:eastAsia="仿宋" w:cs="仿宋"/>
          <w:color w:val="000000"/>
          <w:sz w:val="24"/>
        </w:rPr>
      </w:pPr>
    </w:p>
    <w:p w14:paraId="51D8FFEF">
      <w:pPr>
        <w:tabs>
          <w:tab w:val="left" w:pos="1800"/>
          <w:tab w:val="left" w:pos="5580"/>
        </w:tabs>
        <w:jc w:val="left"/>
        <w:rPr>
          <w:rFonts w:hint="eastAsia" w:ascii="仿宋" w:hAnsi="仿宋" w:eastAsia="仿宋" w:cs="仿宋"/>
          <w:color w:val="000000"/>
          <w:sz w:val="24"/>
        </w:rPr>
      </w:pPr>
    </w:p>
    <w:p w14:paraId="48E6C2E9">
      <w:pPr>
        <w:tabs>
          <w:tab w:val="left" w:pos="1800"/>
          <w:tab w:val="left" w:pos="5580"/>
        </w:tabs>
        <w:jc w:val="left"/>
        <w:rPr>
          <w:rFonts w:hint="eastAsia" w:ascii="仿宋" w:hAnsi="仿宋" w:eastAsia="仿宋" w:cs="仿宋"/>
          <w:color w:val="000000"/>
          <w:sz w:val="24"/>
        </w:rPr>
      </w:pPr>
    </w:p>
    <w:p w14:paraId="4368A9B9">
      <w:pPr>
        <w:tabs>
          <w:tab w:val="left" w:pos="1800"/>
          <w:tab w:val="left" w:pos="5580"/>
        </w:tabs>
        <w:jc w:val="left"/>
        <w:rPr>
          <w:rFonts w:hint="eastAsia" w:ascii="仿宋" w:hAnsi="仿宋" w:eastAsia="仿宋" w:cs="仿宋"/>
          <w:color w:val="000000"/>
          <w:sz w:val="24"/>
        </w:rPr>
      </w:pPr>
    </w:p>
    <w:p w14:paraId="31F0752D">
      <w:pPr>
        <w:tabs>
          <w:tab w:val="left" w:pos="1800"/>
          <w:tab w:val="left" w:pos="5580"/>
        </w:tabs>
        <w:jc w:val="left"/>
        <w:rPr>
          <w:rFonts w:hint="eastAsia" w:ascii="仿宋" w:hAnsi="仿宋" w:eastAsia="仿宋" w:cs="仿宋"/>
          <w:color w:val="000000"/>
          <w:sz w:val="24"/>
        </w:rPr>
      </w:pPr>
    </w:p>
    <w:p w14:paraId="332D71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注：1.本表应按包分别填写。</w:t>
      </w:r>
    </w:p>
    <w:p w14:paraId="5E65DC56">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2.如果不提供分项报价将视为没有实质性响应招标文件。</w:t>
      </w:r>
    </w:p>
    <w:p w14:paraId="6217887B">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3.上述各项的详细规格（如有），可另页描述。</w:t>
      </w:r>
    </w:p>
    <w:p w14:paraId="2F54F36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4.制造商规模列应填写</w:t>
      </w:r>
      <w:bookmarkStart w:id="894" w:name="_Hlk168431865"/>
      <w:bookmarkStart w:id="895" w:name="_Hlk168431972"/>
      <w:bookmarkStart w:id="896" w:name="_Hlk144194261"/>
      <w:r>
        <w:rPr>
          <w:rFonts w:hint="eastAsia" w:ascii="仿宋" w:hAnsi="仿宋" w:eastAsia="仿宋" w:cs="仿宋"/>
          <w:color w:val="000000"/>
          <w:sz w:val="24"/>
        </w:rPr>
        <w:t>“大型”、</w:t>
      </w:r>
      <w:bookmarkEnd w:id="894"/>
      <w:r>
        <w:rPr>
          <w:rFonts w:hint="eastAsia" w:ascii="仿宋" w:hAnsi="仿宋" w:eastAsia="仿宋" w:cs="仿宋"/>
          <w:color w:val="000000"/>
          <w:sz w:val="24"/>
        </w:rPr>
        <w:t>“</w:t>
      </w:r>
      <w:bookmarkEnd w:id="895"/>
      <w:r>
        <w:rPr>
          <w:rFonts w:hint="eastAsia" w:ascii="仿宋" w:hAnsi="仿宋" w:eastAsia="仿宋" w:cs="仿宋"/>
          <w:color w:val="000000"/>
          <w:sz w:val="24"/>
        </w:rPr>
        <w:t>中型”、“小型”、“微型”或“其他”</w:t>
      </w:r>
      <w:bookmarkEnd w:id="896"/>
      <w:r>
        <w:rPr>
          <w:rFonts w:hint="eastAsia" w:ascii="仿宋" w:hAnsi="仿宋" w:eastAsia="仿宋" w:cs="仿宋"/>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1576D0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9597EE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AFB36D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90FC903">
      <w:pPr>
        <w:numPr>
          <w:ilvl w:val="0"/>
          <w:numId w:val="20"/>
        </w:numPr>
        <w:tabs>
          <w:tab w:val="left" w:pos="360"/>
        </w:tabs>
        <w:snapToGrid w:val="0"/>
        <w:spacing w:line="360" w:lineRule="auto"/>
        <w:outlineLvl w:val="1"/>
        <w:rPr>
          <w:rFonts w:hint="eastAsia" w:ascii="仿宋" w:hAnsi="仿宋" w:eastAsia="仿宋" w:cs="仿宋"/>
          <w:color w:val="000000"/>
          <w:sz w:val="24"/>
          <w:szCs w:val="20"/>
        </w:rPr>
      </w:pPr>
      <w:bookmarkStart w:id="897" w:name="_Toc127151562"/>
      <w:bookmarkStart w:id="898" w:name="_Toc305158904"/>
      <w:bookmarkStart w:id="899" w:name="_Toc150480798"/>
      <w:bookmarkStart w:id="900" w:name="_Toc226309806"/>
      <w:bookmarkStart w:id="901" w:name="_Toc265228400"/>
      <w:bookmarkStart w:id="902" w:name="_Toc226965752"/>
      <w:bookmarkStart w:id="903" w:name="_Toc226965835"/>
      <w:bookmarkStart w:id="904" w:name="_Toc195842927"/>
      <w:bookmarkStart w:id="905" w:name="_Toc264969252"/>
      <w:bookmarkStart w:id="906" w:name="_Toc142311062"/>
      <w:bookmarkStart w:id="907" w:name="_Toc305158830"/>
      <w:bookmarkStart w:id="908" w:name="_Toc226337258"/>
      <w:bookmarkStart w:id="909" w:name="_Toc150774765"/>
      <w:bookmarkStart w:id="910" w:name="_Toc150774764"/>
      <w:bookmarkStart w:id="911" w:name="_Toc142311061"/>
      <w:bookmarkStart w:id="912" w:name="_Toc305158903"/>
      <w:bookmarkStart w:id="913" w:name="_Toc127151561"/>
      <w:bookmarkStart w:id="914" w:name="_Toc226965834"/>
      <w:bookmarkStart w:id="915" w:name="_Toc264969251"/>
      <w:bookmarkStart w:id="916" w:name="_Toc265228399"/>
      <w:bookmarkStart w:id="917" w:name="_Toc305158829"/>
      <w:bookmarkStart w:id="918" w:name="_Toc150480797"/>
      <w:bookmarkStart w:id="919" w:name="_Toc226965751"/>
      <w:bookmarkStart w:id="920" w:name="_Toc226337257"/>
      <w:bookmarkStart w:id="921" w:name="_Toc195842926"/>
      <w:bookmarkStart w:id="922" w:name="_Toc226309805"/>
      <w:r>
        <w:rPr>
          <w:rFonts w:hint="eastAsia" w:ascii="仿宋" w:hAnsi="仿宋" w:eastAsia="仿宋" w:cs="仿宋"/>
          <w:color w:val="000000"/>
          <w:sz w:val="24"/>
          <w:szCs w:val="20"/>
        </w:rPr>
        <w:br w:type="page"/>
      </w:r>
      <w:r>
        <w:rPr>
          <w:rFonts w:hint="eastAsia" w:ascii="仿宋" w:hAnsi="仿宋" w:eastAsia="仿宋" w:cs="仿宋"/>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仿宋" w:hAnsi="仿宋" w:eastAsia="仿宋" w:cs="仿宋"/>
          <w:color w:val="000000"/>
          <w:sz w:val="24"/>
          <w:szCs w:val="20"/>
        </w:rPr>
        <w:t>（实质性格式）</w:t>
      </w:r>
    </w:p>
    <w:p w14:paraId="0B78B76E">
      <w:pPr>
        <w:spacing w:line="360" w:lineRule="auto"/>
        <w:rPr>
          <w:rFonts w:hint="eastAsia" w:ascii="仿宋" w:hAnsi="仿宋" w:eastAsia="仿宋" w:cs="仿宋"/>
          <w:color w:val="000000"/>
          <w:sz w:val="24"/>
          <w:szCs w:val="20"/>
        </w:rPr>
      </w:pPr>
    </w:p>
    <w:p w14:paraId="28682400">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0A92F5D2">
      <w:pPr>
        <w:spacing w:line="360" w:lineRule="auto"/>
        <w:rPr>
          <w:rFonts w:hint="eastAsia" w:ascii="仿宋" w:hAnsi="仿宋" w:eastAsia="仿宋" w:cs="仿宋"/>
          <w:color w:val="000000"/>
          <w:sz w:val="24"/>
          <w:szCs w:val="20"/>
        </w:rPr>
      </w:pPr>
    </w:p>
    <w:p w14:paraId="56045365">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5A0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BD3318">
            <w:pPr>
              <w:adjustRightInd w:val="0"/>
              <w:snapToGrid w:val="0"/>
              <w:jc w:val="center"/>
              <w:rPr>
                <w:rFonts w:hint="eastAsia" w:ascii="仿宋" w:hAnsi="仿宋" w:eastAsia="仿宋" w:cs="仿宋"/>
                <w:color w:val="000000"/>
                <w:sz w:val="24"/>
              </w:rPr>
            </w:pPr>
            <w:bookmarkStart w:id="923" w:name="_Hlk144279231"/>
            <w:r>
              <w:rPr>
                <w:rFonts w:hint="eastAsia" w:ascii="仿宋" w:hAnsi="仿宋" w:eastAsia="仿宋" w:cs="仿宋"/>
                <w:color w:val="000000"/>
                <w:sz w:val="24"/>
              </w:rPr>
              <w:t>序号</w:t>
            </w:r>
          </w:p>
        </w:tc>
        <w:tc>
          <w:tcPr>
            <w:tcW w:w="1646" w:type="dxa"/>
            <w:vAlign w:val="center"/>
          </w:tcPr>
          <w:p w14:paraId="0260D7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688" w:type="dxa"/>
            <w:vAlign w:val="center"/>
          </w:tcPr>
          <w:p w14:paraId="1EE1B03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688" w:type="dxa"/>
            <w:vAlign w:val="center"/>
          </w:tcPr>
          <w:p w14:paraId="1E4506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925" w:type="dxa"/>
            <w:vAlign w:val="center"/>
          </w:tcPr>
          <w:p w14:paraId="0BFED42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45" w:type="dxa"/>
            <w:vAlign w:val="center"/>
          </w:tcPr>
          <w:p w14:paraId="068DBCE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B88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5EA6BF7">
            <w:pPr>
              <w:adjustRightInd w:val="0"/>
              <w:snapToGrid w:val="0"/>
              <w:jc w:val="left"/>
              <w:rPr>
                <w:rFonts w:hint="eastAsia" w:ascii="仿宋" w:hAnsi="仿宋" w:eastAsia="仿宋" w:cs="仿宋"/>
                <w:bCs/>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投标无效</w:t>
            </w:r>
            <w:r>
              <w:rPr>
                <w:rFonts w:hint="eastAsia" w:ascii="仿宋" w:hAnsi="仿宋" w:eastAsia="仿宋" w:cs="仿宋"/>
                <w:bCs/>
                <w:color w:val="000000"/>
                <w:sz w:val="24"/>
              </w:rPr>
              <w:t>）：</w:t>
            </w:r>
          </w:p>
          <w:p w14:paraId="04A6E92D">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6257A346">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3723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242E86">
            <w:pPr>
              <w:adjustRightInd w:val="0"/>
              <w:snapToGrid w:val="0"/>
              <w:jc w:val="center"/>
              <w:rPr>
                <w:rFonts w:hint="eastAsia" w:ascii="仿宋" w:hAnsi="仿宋" w:eastAsia="仿宋" w:cs="仿宋"/>
                <w:color w:val="000000"/>
                <w:sz w:val="24"/>
              </w:rPr>
            </w:pPr>
          </w:p>
        </w:tc>
        <w:tc>
          <w:tcPr>
            <w:tcW w:w="1646" w:type="dxa"/>
            <w:vAlign w:val="center"/>
          </w:tcPr>
          <w:p w14:paraId="146F7C6D">
            <w:pPr>
              <w:adjustRightInd w:val="0"/>
              <w:snapToGrid w:val="0"/>
              <w:jc w:val="center"/>
              <w:rPr>
                <w:rFonts w:hint="eastAsia" w:ascii="仿宋" w:hAnsi="仿宋" w:eastAsia="仿宋" w:cs="仿宋"/>
                <w:color w:val="000000"/>
                <w:sz w:val="24"/>
              </w:rPr>
            </w:pPr>
          </w:p>
        </w:tc>
        <w:tc>
          <w:tcPr>
            <w:tcW w:w="1688" w:type="dxa"/>
            <w:vAlign w:val="center"/>
          </w:tcPr>
          <w:p w14:paraId="39150A16">
            <w:pPr>
              <w:adjustRightInd w:val="0"/>
              <w:snapToGrid w:val="0"/>
              <w:jc w:val="center"/>
              <w:rPr>
                <w:rFonts w:hint="eastAsia" w:ascii="仿宋" w:hAnsi="仿宋" w:eastAsia="仿宋" w:cs="仿宋"/>
                <w:color w:val="000000"/>
                <w:sz w:val="24"/>
              </w:rPr>
            </w:pPr>
          </w:p>
        </w:tc>
        <w:tc>
          <w:tcPr>
            <w:tcW w:w="1688" w:type="dxa"/>
            <w:vAlign w:val="center"/>
          </w:tcPr>
          <w:p w14:paraId="7F298FAB">
            <w:pPr>
              <w:adjustRightInd w:val="0"/>
              <w:snapToGrid w:val="0"/>
              <w:jc w:val="center"/>
              <w:rPr>
                <w:rFonts w:hint="eastAsia" w:ascii="仿宋" w:hAnsi="仿宋" w:eastAsia="仿宋" w:cs="仿宋"/>
                <w:color w:val="000000"/>
                <w:sz w:val="24"/>
              </w:rPr>
            </w:pPr>
          </w:p>
        </w:tc>
        <w:tc>
          <w:tcPr>
            <w:tcW w:w="1925" w:type="dxa"/>
            <w:vAlign w:val="center"/>
          </w:tcPr>
          <w:p w14:paraId="4B587B0E">
            <w:pPr>
              <w:adjustRightInd w:val="0"/>
              <w:snapToGrid w:val="0"/>
              <w:jc w:val="center"/>
              <w:rPr>
                <w:rFonts w:hint="eastAsia" w:ascii="仿宋" w:hAnsi="仿宋" w:eastAsia="仿宋" w:cs="仿宋"/>
                <w:color w:val="000000"/>
                <w:sz w:val="24"/>
              </w:rPr>
            </w:pPr>
          </w:p>
        </w:tc>
        <w:tc>
          <w:tcPr>
            <w:tcW w:w="1045" w:type="dxa"/>
            <w:vAlign w:val="center"/>
          </w:tcPr>
          <w:p w14:paraId="6D201DDF">
            <w:pPr>
              <w:adjustRightInd w:val="0"/>
              <w:snapToGrid w:val="0"/>
              <w:jc w:val="center"/>
              <w:rPr>
                <w:rFonts w:hint="eastAsia" w:ascii="仿宋" w:hAnsi="仿宋" w:eastAsia="仿宋" w:cs="仿宋"/>
                <w:color w:val="000000"/>
                <w:sz w:val="24"/>
              </w:rPr>
            </w:pPr>
          </w:p>
        </w:tc>
      </w:tr>
      <w:tr w14:paraId="42D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C36EB3">
            <w:pPr>
              <w:adjustRightInd w:val="0"/>
              <w:snapToGrid w:val="0"/>
              <w:jc w:val="center"/>
              <w:rPr>
                <w:rFonts w:hint="eastAsia" w:ascii="仿宋" w:hAnsi="仿宋" w:eastAsia="仿宋" w:cs="仿宋"/>
                <w:color w:val="000000"/>
                <w:sz w:val="24"/>
              </w:rPr>
            </w:pPr>
          </w:p>
        </w:tc>
        <w:tc>
          <w:tcPr>
            <w:tcW w:w="1646" w:type="dxa"/>
            <w:vAlign w:val="center"/>
          </w:tcPr>
          <w:p w14:paraId="1F81BA41">
            <w:pPr>
              <w:adjustRightInd w:val="0"/>
              <w:snapToGrid w:val="0"/>
              <w:jc w:val="center"/>
              <w:rPr>
                <w:rFonts w:hint="eastAsia" w:ascii="仿宋" w:hAnsi="仿宋" w:eastAsia="仿宋" w:cs="仿宋"/>
                <w:color w:val="000000"/>
                <w:sz w:val="24"/>
              </w:rPr>
            </w:pPr>
          </w:p>
        </w:tc>
        <w:tc>
          <w:tcPr>
            <w:tcW w:w="1688" w:type="dxa"/>
            <w:vAlign w:val="center"/>
          </w:tcPr>
          <w:p w14:paraId="0099B45C">
            <w:pPr>
              <w:adjustRightInd w:val="0"/>
              <w:snapToGrid w:val="0"/>
              <w:jc w:val="center"/>
              <w:rPr>
                <w:rFonts w:hint="eastAsia" w:ascii="仿宋" w:hAnsi="仿宋" w:eastAsia="仿宋" w:cs="仿宋"/>
                <w:color w:val="000000"/>
                <w:sz w:val="24"/>
              </w:rPr>
            </w:pPr>
          </w:p>
        </w:tc>
        <w:tc>
          <w:tcPr>
            <w:tcW w:w="1688" w:type="dxa"/>
            <w:vAlign w:val="center"/>
          </w:tcPr>
          <w:p w14:paraId="024CB214">
            <w:pPr>
              <w:adjustRightInd w:val="0"/>
              <w:snapToGrid w:val="0"/>
              <w:jc w:val="center"/>
              <w:rPr>
                <w:rFonts w:hint="eastAsia" w:ascii="仿宋" w:hAnsi="仿宋" w:eastAsia="仿宋" w:cs="仿宋"/>
                <w:color w:val="000000"/>
                <w:sz w:val="24"/>
              </w:rPr>
            </w:pPr>
          </w:p>
        </w:tc>
        <w:tc>
          <w:tcPr>
            <w:tcW w:w="1925" w:type="dxa"/>
            <w:vAlign w:val="center"/>
          </w:tcPr>
          <w:p w14:paraId="50582B01">
            <w:pPr>
              <w:adjustRightInd w:val="0"/>
              <w:snapToGrid w:val="0"/>
              <w:jc w:val="center"/>
              <w:rPr>
                <w:rFonts w:hint="eastAsia" w:ascii="仿宋" w:hAnsi="仿宋" w:eastAsia="仿宋" w:cs="仿宋"/>
                <w:color w:val="000000"/>
                <w:sz w:val="24"/>
              </w:rPr>
            </w:pPr>
          </w:p>
        </w:tc>
        <w:tc>
          <w:tcPr>
            <w:tcW w:w="1045" w:type="dxa"/>
            <w:vAlign w:val="center"/>
          </w:tcPr>
          <w:p w14:paraId="51E7446D">
            <w:pPr>
              <w:adjustRightInd w:val="0"/>
              <w:snapToGrid w:val="0"/>
              <w:jc w:val="center"/>
              <w:rPr>
                <w:rFonts w:hint="eastAsia" w:ascii="仿宋" w:hAnsi="仿宋" w:eastAsia="仿宋" w:cs="仿宋"/>
                <w:color w:val="000000"/>
                <w:sz w:val="24"/>
              </w:rPr>
            </w:pPr>
          </w:p>
        </w:tc>
      </w:tr>
      <w:tr w14:paraId="52A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0A54F8">
            <w:pPr>
              <w:adjustRightInd w:val="0"/>
              <w:snapToGrid w:val="0"/>
              <w:jc w:val="center"/>
              <w:rPr>
                <w:rFonts w:hint="eastAsia" w:ascii="仿宋" w:hAnsi="仿宋" w:eastAsia="仿宋" w:cs="仿宋"/>
                <w:color w:val="000000"/>
                <w:sz w:val="24"/>
              </w:rPr>
            </w:pPr>
          </w:p>
        </w:tc>
        <w:tc>
          <w:tcPr>
            <w:tcW w:w="1646" w:type="dxa"/>
            <w:vAlign w:val="center"/>
          </w:tcPr>
          <w:p w14:paraId="40BE2E1D">
            <w:pPr>
              <w:adjustRightInd w:val="0"/>
              <w:snapToGrid w:val="0"/>
              <w:jc w:val="center"/>
              <w:rPr>
                <w:rFonts w:hint="eastAsia" w:ascii="仿宋" w:hAnsi="仿宋" w:eastAsia="仿宋" w:cs="仿宋"/>
                <w:color w:val="000000"/>
                <w:sz w:val="24"/>
              </w:rPr>
            </w:pPr>
          </w:p>
        </w:tc>
        <w:tc>
          <w:tcPr>
            <w:tcW w:w="1688" w:type="dxa"/>
            <w:vAlign w:val="center"/>
          </w:tcPr>
          <w:p w14:paraId="2BA6DF08">
            <w:pPr>
              <w:adjustRightInd w:val="0"/>
              <w:snapToGrid w:val="0"/>
              <w:jc w:val="center"/>
              <w:rPr>
                <w:rFonts w:hint="eastAsia" w:ascii="仿宋" w:hAnsi="仿宋" w:eastAsia="仿宋" w:cs="仿宋"/>
                <w:color w:val="000000"/>
                <w:sz w:val="24"/>
              </w:rPr>
            </w:pPr>
          </w:p>
        </w:tc>
        <w:tc>
          <w:tcPr>
            <w:tcW w:w="1688" w:type="dxa"/>
            <w:vAlign w:val="center"/>
          </w:tcPr>
          <w:p w14:paraId="6EF86E7E">
            <w:pPr>
              <w:adjustRightInd w:val="0"/>
              <w:snapToGrid w:val="0"/>
              <w:jc w:val="center"/>
              <w:rPr>
                <w:rFonts w:hint="eastAsia" w:ascii="仿宋" w:hAnsi="仿宋" w:eastAsia="仿宋" w:cs="仿宋"/>
                <w:color w:val="000000"/>
                <w:sz w:val="24"/>
              </w:rPr>
            </w:pPr>
          </w:p>
        </w:tc>
        <w:tc>
          <w:tcPr>
            <w:tcW w:w="1925" w:type="dxa"/>
            <w:vAlign w:val="center"/>
          </w:tcPr>
          <w:p w14:paraId="5F154D0D">
            <w:pPr>
              <w:adjustRightInd w:val="0"/>
              <w:snapToGrid w:val="0"/>
              <w:jc w:val="center"/>
              <w:rPr>
                <w:rFonts w:hint="eastAsia" w:ascii="仿宋" w:hAnsi="仿宋" w:eastAsia="仿宋" w:cs="仿宋"/>
                <w:color w:val="000000"/>
                <w:sz w:val="24"/>
              </w:rPr>
            </w:pPr>
          </w:p>
        </w:tc>
        <w:tc>
          <w:tcPr>
            <w:tcW w:w="1045" w:type="dxa"/>
            <w:vAlign w:val="center"/>
          </w:tcPr>
          <w:p w14:paraId="1A9CA46E">
            <w:pPr>
              <w:adjustRightInd w:val="0"/>
              <w:snapToGrid w:val="0"/>
              <w:jc w:val="center"/>
              <w:rPr>
                <w:rFonts w:hint="eastAsia" w:ascii="仿宋" w:hAnsi="仿宋" w:eastAsia="仿宋" w:cs="仿宋"/>
                <w:color w:val="000000"/>
                <w:sz w:val="24"/>
              </w:rPr>
            </w:pPr>
          </w:p>
        </w:tc>
      </w:tr>
      <w:tr w14:paraId="59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64DA9A">
            <w:pPr>
              <w:adjustRightInd w:val="0"/>
              <w:snapToGrid w:val="0"/>
              <w:jc w:val="center"/>
              <w:rPr>
                <w:rFonts w:hint="eastAsia" w:ascii="仿宋" w:hAnsi="仿宋" w:eastAsia="仿宋" w:cs="仿宋"/>
                <w:color w:val="000000"/>
                <w:sz w:val="24"/>
              </w:rPr>
            </w:pPr>
          </w:p>
        </w:tc>
        <w:tc>
          <w:tcPr>
            <w:tcW w:w="1646" w:type="dxa"/>
            <w:vAlign w:val="center"/>
          </w:tcPr>
          <w:p w14:paraId="5B173090">
            <w:pPr>
              <w:adjustRightInd w:val="0"/>
              <w:snapToGrid w:val="0"/>
              <w:jc w:val="center"/>
              <w:rPr>
                <w:rFonts w:hint="eastAsia" w:ascii="仿宋" w:hAnsi="仿宋" w:eastAsia="仿宋" w:cs="仿宋"/>
                <w:color w:val="000000"/>
                <w:sz w:val="24"/>
              </w:rPr>
            </w:pPr>
          </w:p>
        </w:tc>
        <w:tc>
          <w:tcPr>
            <w:tcW w:w="1688" w:type="dxa"/>
            <w:vAlign w:val="center"/>
          </w:tcPr>
          <w:p w14:paraId="4AEF2591">
            <w:pPr>
              <w:adjustRightInd w:val="0"/>
              <w:snapToGrid w:val="0"/>
              <w:jc w:val="center"/>
              <w:rPr>
                <w:rFonts w:hint="eastAsia" w:ascii="仿宋" w:hAnsi="仿宋" w:eastAsia="仿宋" w:cs="仿宋"/>
                <w:color w:val="000000"/>
                <w:sz w:val="24"/>
              </w:rPr>
            </w:pPr>
          </w:p>
        </w:tc>
        <w:tc>
          <w:tcPr>
            <w:tcW w:w="1688" w:type="dxa"/>
            <w:vAlign w:val="center"/>
          </w:tcPr>
          <w:p w14:paraId="223700BE">
            <w:pPr>
              <w:adjustRightInd w:val="0"/>
              <w:snapToGrid w:val="0"/>
              <w:jc w:val="center"/>
              <w:rPr>
                <w:rFonts w:hint="eastAsia" w:ascii="仿宋" w:hAnsi="仿宋" w:eastAsia="仿宋" w:cs="仿宋"/>
                <w:color w:val="000000"/>
                <w:sz w:val="24"/>
              </w:rPr>
            </w:pPr>
          </w:p>
        </w:tc>
        <w:tc>
          <w:tcPr>
            <w:tcW w:w="1925" w:type="dxa"/>
            <w:vAlign w:val="center"/>
          </w:tcPr>
          <w:p w14:paraId="3043D641">
            <w:pPr>
              <w:adjustRightInd w:val="0"/>
              <w:snapToGrid w:val="0"/>
              <w:jc w:val="center"/>
              <w:rPr>
                <w:rFonts w:hint="eastAsia" w:ascii="仿宋" w:hAnsi="仿宋" w:eastAsia="仿宋" w:cs="仿宋"/>
                <w:color w:val="000000"/>
                <w:sz w:val="24"/>
              </w:rPr>
            </w:pPr>
          </w:p>
        </w:tc>
        <w:tc>
          <w:tcPr>
            <w:tcW w:w="1045" w:type="dxa"/>
            <w:vAlign w:val="center"/>
          </w:tcPr>
          <w:p w14:paraId="25E7364B">
            <w:pPr>
              <w:adjustRightInd w:val="0"/>
              <w:snapToGrid w:val="0"/>
              <w:jc w:val="center"/>
              <w:rPr>
                <w:rFonts w:hint="eastAsia" w:ascii="仿宋" w:hAnsi="仿宋" w:eastAsia="仿宋" w:cs="仿宋"/>
                <w:color w:val="000000"/>
                <w:sz w:val="24"/>
              </w:rPr>
            </w:pPr>
          </w:p>
        </w:tc>
      </w:tr>
      <w:bookmarkEnd w:id="923"/>
    </w:tbl>
    <w:p w14:paraId="7E93A845">
      <w:pPr>
        <w:tabs>
          <w:tab w:val="left" w:pos="1800"/>
          <w:tab w:val="left" w:pos="5580"/>
        </w:tabs>
        <w:jc w:val="left"/>
        <w:rPr>
          <w:rFonts w:hint="eastAsia" w:ascii="仿宋" w:hAnsi="仿宋" w:eastAsia="仿宋" w:cs="仿宋"/>
          <w:color w:val="000000"/>
          <w:sz w:val="24"/>
        </w:rPr>
      </w:pPr>
    </w:p>
    <w:p w14:paraId="2A325B6C">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06DB49E">
      <w:pPr>
        <w:spacing w:line="360" w:lineRule="auto"/>
        <w:rPr>
          <w:rFonts w:hint="eastAsia" w:ascii="仿宋" w:hAnsi="仿宋" w:eastAsia="仿宋" w:cs="仿宋"/>
          <w:color w:val="000000"/>
          <w:sz w:val="24"/>
          <w:szCs w:val="20"/>
        </w:rPr>
      </w:pPr>
    </w:p>
    <w:p w14:paraId="57F704F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9B46FF3">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581170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61536DD">
      <w:pPr>
        <w:numPr>
          <w:ilvl w:val="0"/>
          <w:numId w:val="20"/>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ascii="仿宋" w:hAnsi="仿宋" w:eastAsia="仿宋" w:cs="仿宋"/>
          <w:color w:val="000000"/>
          <w:sz w:val="24"/>
          <w:szCs w:val="20"/>
        </w:rPr>
        <w:t>采购需求偏离表（实质性格式）</w:t>
      </w:r>
    </w:p>
    <w:p w14:paraId="61FD562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6D9BC4C">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9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A8809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63FC0C2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D41CBC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3D675BF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0F796B1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3EA3B719">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E64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FC53E">
            <w:pPr>
              <w:adjustRightInd w:val="0"/>
              <w:snapToGrid w:val="0"/>
              <w:jc w:val="center"/>
              <w:rPr>
                <w:rFonts w:hint="eastAsia" w:ascii="仿宋" w:hAnsi="仿宋" w:eastAsia="仿宋" w:cs="仿宋"/>
                <w:color w:val="000000"/>
                <w:sz w:val="24"/>
              </w:rPr>
            </w:pPr>
          </w:p>
        </w:tc>
        <w:tc>
          <w:tcPr>
            <w:tcW w:w="1482" w:type="dxa"/>
            <w:vAlign w:val="center"/>
          </w:tcPr>
          <w:p w14:paraId="4F635567">
            <w:pPr>
              <w:adjustRightInd w:val="0"/>
              <w:snapToGrid w:val="0"/>
              <w:jc w:val="center"/>
              <w:rPr>
                <w:rFonts w:hint="eastAsia" w:ascii="仿宋" w:hAnsi="仿宋" w:eastAsia="仿宋" w:cs="仿宋"/>
                <w:color w:val="000000"/>
                <w:sz w:val="24"/>
              </w:rPr>
            </w:pPr>
          </w:p>
        </w:tc>
        <w:tc>
          <w:tcPr>
            <w:tcW w:w="2384" w:type="dxa"/>
            <w:vAlign w:val="center"/>
          </w:tcPr>
          <w:p w14:paraId="43B02418">
            <w:pPr>
              <w:adjustRightInd w:val="0"/>
              <w:snapToGrid w:val="0"/>
              <w:jc w:val="center"/>
              <w:rPr>
                <w:rFonts w:hint="eastAsia" w:ascii="仿宋" w:hAnsi="仿宋" w:eastAsia="仿宋" w:cs="仿宋"/>
                <w:color w:val="000000"/>
                <w:sz w:val="24"/>
              </w:rPr>
            </w:pPr>
          </w:p>
        </w:tc>
        <w:tc>
          <w:tcPr>
            <w:tcW w:w="2126" w:type="dxa"/>
            <w:vAlign w:val="center"/>
          </w:tcPr>
          <w:p w14:paraId="681EE13E">
            <w:pPr>
              <w:adjustRightInd w:val="0"/>
              <w:snapToGrid w:val="0"/>
              <w:jc w:val="center"/>
              <w:rPr>
                <w:rFonts w:hint="eastAsia" w:ascii="仿宋" w:hAnsi="仿宋" w:eastAsia="仿宋" w:cs="仿宋"/>
                <w:color w:val="000000"/>
                <w:sz w:val="24"/>
              </w:rPr>
            </w:pPr>
          </w:p>
        </w:tc>
        <w:tc>
          <w:tcPr>
            <w:tcW w:w="1875" w:type="dxa"/>
            <w:vAlign w:val="center"/>
          </w:tcPr>
          <w:p w14:paraId="54D6D789">
            <w:pPr>
              <w:adjustRightInd w:val="0"/>
              <w:snapToGrid w:val="0"/>
              <w:jc w:val="center"/>
              <w:rPr>
                <w:rFonts w:hint="eastAsia" w:ascii="仿宋" w:hAnsi="仿宋" w:eastAsia="仿宋" w:cs="仿宋"/>
                <w:color w:val="000000"/>
                <w:sz w:val="24"/>
              </w:rPr>
            </w:pPr>
          </w:p>
        </w:tc>
        <w:tc>
          <w:tcPr>
            <w:tcW w:w="1009" w:type="dxa"/>
            <w:vAlign w:val="center"/>
          </w:tcPr>
          <w:p w14:paraId="4729C1F3">
            <w:pPr>
              <w:adjustRightInd w:val="0"/>
              <w:snapToGrid w:val="0"/>
              <w:jc w:val="center"/>
              <w:rPr>
                <w:rFonts w:hint="eastAsia" w:ascii="仿宋" w:hAnsi="仿宋" w:eastAsia="仿宋" w:cs="仿宋"/>
                <w:color w:val="000000"/>
                <w:sz w:val="24"/>
              </w:rPr>
            </w:pPr>
          </w:p>
        </w:tc>
      </w:tr>
      <w:tr w14:paraId="669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2792C">
            <w:pPr>
              <w:adjustRightInd w:val="0"/>
              <w:snapToGrid w:val="0"/>
              <w:jc w:val="center"/>
              <w:rPr>
                <w:rFonts w:hint="eastAsia" w:ascii="仿宋" w:hAnsi="仿宋" w:eastAsia="仿宋" w:cs="仿宋"/>
                <w:color w:val="000000"/>
                <w:sz w:val="24"/>
              </w:rPr>
            </w:pPr>
          </w:p>
        </w:tc>
        <w:tc>
          <w:tcPr>
            <w:tcW w:w="1482" w:type="dxa"/>
            <w:vAlign w:val="center"/>
          </w:tcPr>
          <w:p w14:paraId="354D4FD2">
            <w:pPr>
              <w:adjustRightInd w:val="0"/>
              <w:snapToGrid w:val="0"/>
              <w:jc w:val="center"/>
              <w:rPr>
                <w:rFonts w:hint="eastAsia" w:ascii="仿宋" w:hAnsi="仿宋" w:eastAsia="仿宋" w:cs="仿宋"/>
                <w:color w:val="000000"/>
                <w:sz w:val="24"/>
              </w:rPr>
            </w:pPr>
          </w:p>
        </w:tc>
        <w:tc>
          <w:tcPr>
            <w:tcW w:w="2384" w:type="dxa"/>
            <w:vAlign w:val="center"/>
          </w:tcPr>
          <w:p w14:paraId="6AC7BBE5">
            <w:pPr>
              <w:adjustRightInd w:val="0"/>
              <w:snapToGrid w:val="0"/>
              <w:jc w:val="center"/>
              <w:rPr>
                <w:rFonts w:hint="eastAsia" w:ascii="仿宋" w:hAnsi="仿宋" w:eastAsia="仿宋" w:cs="仿宋"/>
                <w:color w:val="000000"/>
                <w:sz w:val="24"/>
              </w:rPr>
            </w:pPr>
          </w:p>
        </w:tc>
        <w:tc>
          <w:tcPr>
            <w:tcW w:w="2126" w:type="dxa"/>
            <w:vAlign w:val="center"/>
          </w:tcPr>
          <w:p w14:paraId="37FD5E40">
            <w:pPr>
              <w:adjustRightInd w:val="0"/>
              <w:snapToGrid w:val="0"/>
              <w:jc w:val="center"/>
              <w:rPr>
                <w:rFonts w:hint="eastAsia" w:ascii="仿宋" w:hAnsi="仿宋" w:eastAsia="仿宋" w:cs="仿宋"/>
                <w:color w:val="000000"/>
                <w:sz w:val="24"/>
              </w:rPr>
            </w:pPr>
          </w:p>
        </w:tc>
        <w:tc>
          <w:tcPr>
            <w:tcW w:w="1875" w:type="dxa"/>
            <w:vAlign w:val="center"/>
          </w:tcPr>
          <w:p w14:paraId="45AAE8DD">
            <w:pPr>
              <w:adjustRightInd w:val="0"/>
              <w:snapToGrid w:val="0"/>
              <w:jc w:val="center"/>
              <w:rPr>
                <w:rFonts w:hint="eastAsia" w:ascii="仿宋" w:hAnsi="仿宋" w:eastAsia="仿宋" w:cs="仿宋"/>
                <w:color w:val="000000"/>
                <w:sz w:val="24"/>
              </w:rPr>
            </w:pPr>
          </w:p>
        </w:tc>
        <w:tc>
          <w:tcPr>
            <w:tcW w:w="1009" w:type="dxa"/>
            <w:vAlign w:val="center"/>
          </w:tcPr>
          <w:p w14:paraId="105C3391">
            <w:pPr>
              <w:adjustRightInd w:val="0"/>
              <w:snapToGrid w:val="0"/>
              <w:jc w:val="center"/>
              <w:rPr>
                <w:rFonts w:hint="eastAsia" w:ascii="仿宋" w:hAnsi="仿宋" w:eastAsia="仿宋" w:cs="仿宋"/>
                <w:color w:val="000000"/>
                <w:sz w:val="24"/>
              </w:rPr>
            </w:pPr>
          </w:p>
        </w:tc>
      </w:tr>
      <w:tr w14:paraId="361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9FBF4">
            <w:pPr>
              <w:adjustRightInd w:val="0"/>
              <w:snapToGrid w:val="0"/>
              <w:jc w:val="center"/>
              <w:rPr>
                <w:rFonts w:hint="eastAsia" w:ascii="仿宋" w:hAnsi="仿宋" w:eastAsia="仿宋" w:cs="仿宋"/>
                <w:color w:val="000000"/>
                <w:sz w:val="24"/>
              </w:rPr>
            </w:pPr>
          </w:p>
        </w:tc>
        <w:tc>
          <w:tcPr>
            <w:tcW w:w="1482" w:type="dxa"/>
            <w:vAlign w:val="center"/>
          </w:tcPr>
          <w:p w14:paraId="202E402C">
            <w:pPr>
              <w:adjustRightInd w:val="0"/>
              <w:snapToGrid w:val="0"/>
              <w:jc w:val="center"/>
              <w:rPr>
                <w:rFonts w:hint="eastAsia" w:ascii="仿宋" w:hAnsi="仿宋" w:eastAsia="仿宋" w:cs="仿宋"/>
                <w:color w:val="000000"/>
                <w:sz w:val="24"/>
              </w:rPr>
            </w:pPr>
          </w:p>
        </w:tc>
        <w:tc>
          <w:tcPr>
            <w:tcW w:w="2384" w:type="dxa"/>
            <w:vAlign w:val="center"/>
          </w:tcPr>
          <w:p w14:paraId="1CB9BBCD">
            <w:pPr>
              <w:adjustRightInd w:val="0"/>
              <w:snapToGrid w:val="0"/>
              <w:jc w:val="center"/>
              <w:rPr>
                <w:rFonts w:hint="eastAsia" w:ascii="仿宋" w:hAnsi="仿宋" w:eastAsia="仿宋" w:cs="仿宋"/>
                <w:color w:val="000000"/>
                <w:sz w:val="24"/>
              </w:rPr>
            </w:pPr>
          </w:p>
        </w:tc>
        <w:tc>
          <w:tcPr>
            <w:tcW w:w="2126" w:type="dxa"/>
            <w:vAlign w:val="center"/>
          </w:tcPr>
          <w:p w14:paraId="561181AA">
            <w:pPr>
              <w:adjustRightInd w:val="0"/>
              <w:snapToGrid w:val="0"/>
              <w:jc w:val="center"/>
              <w:rPr>
                <w:rFonts w:hint="eastAsia" w:ascii="仿宋" w:hAnsi="仿宋" w:eastAsia="仿宋" w:cs="仿宋"/>
                <w:color w:val="000000"/>
                <w:sz w:val="24"/>
              </w:rPr>
            </w:pPr>
          </w:p>
        </w:tc>
        <w:tc>
          <w:tcPr>
            <w:tcW w:w="1875" w:type="dxa"/>
            <w:vAlign w:val="center"/>
          </w:tcPr>
          <w:p w14:paraId="70E11EC2">
            <w:pPr>
              <w:adjustRightInd w:val="0"/>
              <w:snapToGrid w:val="0"/>
              <w:jc w:val="center"/>
              <w:rPr>
                <w:rFonts w:hint="eastAsia" w:ascii="仿宋" w:hAnsi="仿宋" w:eastAsia="仿宋" w:cs="仿宋"/>
                <w:color w:val="000000"/>
                <w:sz w:val="24"/>
              </w:rPr>
            </w:pPr>
          </w:p>
        </w:tc>
        <w:tc>
          <w:tcPr>
            <w:tcW w:w="1009" w:type="dxa"/>
            <w:vAlign w:val="center"/>
          </w:tcPr>
          <w:p w14:paraId="4FC351C8">
            <w:pPr>
              <w:adjustRightInd w:val="0"/>
              <w:snapToGrid w:val="0"/>
              <w:jc w:val="center"/>
              <w:rPr>
                <w:rFonts w:hint="eastAsia" w:ascii="仿宋" w:hAnsi="仿宋" w:eastAsia="仿宋" w:cs="仿宋"/>
                <w:color w:val="000000"/>
                <w:sz w:val="24"/>
              </w:rPr>
            </w:pPr>
          </w:p>
        </w:tc>
      </w:tr>
      <w:tr w14:paraId="0EB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6E7438">
            <w:pPr>
              <w:adjustRightInd w:val="0"/>
              <w:snapToGrid w:val="0"/>
              <w:jc w:val="center"/>
              <w:rPr>
                <w:rFonts w:hint="eastAsia" w:ascii="仿宋" w:hAnsi="仿宋" w:eastAsia="仿宋" w:cs="仿宋"/>
                <w:color w:val="000000"/>
                <w:sz w:val="24"/>
              </w:rPr>
            </w:pPr>
          </w:p>
        </w:tc>
        <w:tc>
          <w:tcPr>
            <w:tcW w:w="1482" w:type="dxa"/>
            <w:vAlign w:val="center"/>
          </w:tcPr>
          <w:p w14:paraId="26BA626E">
            <w:pPr>
              <w:adjustRightInd w:val="0"/>
              <w:snapToGrid w:val="0"/>
              <w:jc w:val="center"/>
              <w:rPr>
                <w:rFonts w:hint="eastAsia" w:ascii="仿宋" w:hAnsi="仿宋" w:eastAsia="仿宋" w:cs="仿宋"/>
                <w:color w:val="000000"/>
                <w:sz w:val="24"/>
              </w:rPr>
            </w:pPr>
          </w:p>
        </w:tc>
        <w:tc>
          <w:tcPr>
            <w:tcW w:w="2384" w:type="dxa"/>
            <w:vAlign w:val="center"/>
          </w:tcPr>
          <w:p w14:paraId="751969FE">
            <w:pPr>
              <w:adjustRightInd w:val="0"/>
              <w:snapToGrid w:val="0"/>
              <w:jc w:val="center"/>
              <w:rPr>
                <w:rFonts w:hint="eastAsia" w:ascii="仿宋" w:hAnsi="仿宋" w:eastAsia="仿宋" w:cs="仿宋"/>
                <w:color w:val="000000"/>
                <w:sz w:val="24"/>
              </w:rPr>
            </w:pPr>
          </w:p>
        </w:tc>
        <w:tc>
          <w:tcPr>
            <w:tcW w:w="2126" w:type="dxa"/>
            <w:vAlign w:val="center"/>
          </w:tcPr>
          <w:p w14:paraId="4F8253EA">
            <w:pPr>
              <w:adjustRightInd w:val="0"/>
              <w:snapToGrid w:val="0"/>
              <w:jc w:val="center"/>
              <w:rPr>
                <w:rFonts w:hint="eastAsia" w:ascii="仿宋" w:hAnsi="仿宋" w:eastAsia="仿宋" w:cs="仿宋"/>
                <w:color w:val="000000"/>
                <w:sz w:val="24"/>
              </w:rPr>
            </w:pPr>
          </w:p>
        </w:tc>
        <w:tc>
          <w:tcPr>
            <w:tcW w:w="1875" w:type="dxa"/>
            <w:vAlign w:val="center"/>
          </w:tcPr>
          <w:p w14:paraId="18EC046C">
            <w:pPr>
              <w:adjustRightInd w:val="0"/>
              <w:snapToGrid w:val="0"/>
              <w:jc w:val="center"/>
              <w:rPr>
                <w:rFonts w:hint="eastAsia" w:ascii="仿宋" w:hAnsi="仿宋" w:eastAsia="仿宋" w:cs="仿宋"/>
                <w:color w:val="000000"/>
                <w:sz w:val="24"/>
              </w:rPr>
            </w:pPr>
          </w:p>
        </w:tc>
        <w:tc>
          <w:tcPr>
            <w:tcW w:w="1009" w:type="dxa"/>
            <w:vAlign w:val="center"/>
          </w:tcPr>
          <w:p w14:paraId="0F4E63B2">
            <w:pPr>
              <w:adjustRightInd w:val="0"/>
              <w:snapToGrid w:val="0"/>
              <w:jc w:val="center"/>
              <w:rPr>
                <w:rFonts w:hint="eastAsia" w:ascii="仿宋" w:hAnsi="仿宋" w:eastAsia="仿宋" w:cs="仿宋"/>
                <w:color w:val="000000"/>
                <w:sz w:val="24"/>
              </w:rPr>
            </w:pPr>
          </w:p>
        </w:tc>
      </w:tr>
      <w:tr w14:paraId="6C5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E53A2">
            <w:pPr>
              <w:adjustRightInd w:val="0"/>
              <w:snapToGrid w:val="0"/>
              <w:jc w:val="center"/>
              <w:rPr>
                <w:rFonts w:hint="eastAsia" w:ascii="仿宋" w:hAnsi="仿宋" w:eastAsia="仿宋" w:cs="仿宋"/>
                <w:color w:val="000000"/>
                <w:sz w:val="24"/>
              </w:rPr>
            </w:pPr>
          </w:p>
        </w:tc>
        <w:tc>
          <w:tcPr>
            <w:tcW w:w="1482" w:type="dxa"/>
            <w:vAlign w:val="center"/>
          </w:tcPr>
          <w:p w14:paraId="55CBF703">
            <w:pPr>
              <w:adjustRightInd w:val="0"/>
              <w:snapToGrid w:val="0"/>
              <w:jc w:val="center"/>
              <w:rPr>
                <w:rFonts w:hint="eastAsia" w:ascii="仿宋" w:hAnsi="仿宋" w:eastAsia="仿宋" w:cs="仿宋"/>
                <w:color w:val="000000"/>
                <w:sz w:val="24"/>
              </w:rPr>
            </w:pPr>
          </w:p>
        </w:tc>
        <w:tc>
          <w:tcPr>
            <w:tcW w:w="2384" w:type="dxa"/>
            <w:vAlign w:val="center"/>
          </w:tcPr>
          <w:p w14:paraId="5C30A18A">
            <w:pPr>
              <w:adjustRightInd w:val="0"/>
              <w:snapToGrid w:val="0"/>
              <w:jc w:val="center"/>
              <w:rPr>
                <w:rFonts w:hint="eastAsia" w:ascii="仿宋" w:hAnsi="仿宋" w:eastAsia="仿宋" w:cs="仿宋"/>
                <w:color w:val="000000"/>
                <w:sz w:val="24"/>
              </w:rPr>
            </w:pPr>
          </w:p>
        </w:tc>
        <w:tc>
          <w:tcPr>
            <w:tcW w:w="2126" w:type="dxa"/>
            <w:vAlign w:val="center"/>
          </w:tcPr>
          <w:p w14:paraId="4C26EF26">
            <w:pPr>
              <w:adjustRightInd w:val="0"/>
              <w:snapToGrid w:val="0"/>
              <w:jc w:val="center"/>
              <w:rPr>
                <w:rFonts w:hint="eastAsia" w:ascii="仿宋" w:hAnsi="仿宋" w:eastAsia="仿宋" w:cs="仿宋"/>
                <w:color w:val="000000"/>
                <w:sz w:val="24"/>
              </w:rPr>
            </w:pPr>
          </w:p>
        </w:tc>
        <w:tc>
          <w:tcPr>
            <w:tcW w:w="1875" w:type="dxa"/>
            <w:vAlign w:val="center"/>
          </w:tcPr>
          <w:p w14:paraId="65269B03">
            <w:pPr>
              <w:adjustRightInd w:val="0"/>
              <w:snapToGrid w:val="0"/>
              <w:jc w:val="center"/>
              <w:rPr>
                <w:rFonts w:hint="eastAsia" w:ascii="仿宋" w:hAnsi="仿宋" w:eastAsia="仿宋" w:cs="仿宋"/>
                <w:color w:val="000000"/>
                <w:sz w:val="24"/>
              </w:rPr>
            </w:pPr>
          </w:p>
        </w:tc>
        <w:tc>
          <w:tcPr>
            <w:tcW w:w="1009" w:type="dxa"/>
            <w:vAlign w:val="center"/>
          </w:tcPr>
          <w:p w14:paraId="1E27AE1B">
            <w:pPr>
              <w:adjustRightInd w:val="0"/>
              <w:snapToGrid w:val="0"/>
              <w:jc w:val="center"/>
              <w:rPr>
                <w:rFonts w:hint="eastAsia" w:ascii="仿宋" w:hAnsi="仿宋" w:eastAsia="仿宋" w:cs="仿宋"/>
                <w:color w:val="000000"/>
                <w:sz w:val="24"/>
              </w:rPr>
            </w:pPr>
          </w:p>
        </w:tc>
      </w:tr>
      <w:tr w14:paraId="200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83D04A">
            <w:pPr>
              <w:adjustRightInd w:val="0"/>
              <w:snapToGrid w:val="0"/>
              <w:jc w:val="center"/>
              <w:rPr>
                <w:rFonts w:hint="eastAsia" w:ascii="仿宋" w:hAnsi="仿宋" w:eastAsia="仿宋" w:cs="仿宋"/>
                <w:color w:val="000000"/>
                <w:sz w:val="24"/>
              </w:rPr>
            </w:pPr>
          </w:p>
        </w:tc>
        <w:tc>
          <w:tcPr>
            <w:tcW w:w="1482" w:type="dxa"/>
            <w:vAlign w:val="center"/>
          </w:tcPr>
          <w:p w14:paraId="3929E914">
            <w:pPr>
              <w:adjustRightInd w:val="0"/>
              <w:snapToGrid w:val="0"/>
              <w:jc w:val="center"/>
              <w:rPr>
                <w:rFonts w:hint="eastAsia" w:ascii="仿宋" w:hAnsi="仿宋" w:eastAsia="仿宋" w:cs="仿宋"/>
                <w:color w:val="000000"/>
                <w:sz w:val="24"/>
              </w:rPr>
            </w:pPr>
          </w:p>
        </w:tc>
        <w:tc>
          <w:tcPr>
            <w:tcW w:w="2384" w:type="dxa"/>
            <w:vAlign w:val="center"/>
          </w:tcPr>
          <w:p w14:paraId="4568A933">
            <w:pPr>
              <w:adjustRightInd w:val="0"/>
              <w:snapToGrid w:val="0"/>
              <w:jc w:val="center"/>
              <w:rPr>
                <w:rFonts w:hint="eastAsia" w:ascii="仿宋" w:hAnsi="仿宋" w:eastAsia="仿宋" w:cs="仿宋"/>
                <w:color w:val="000000"/>
                <w:sz w:val="24"/>
              </w:rPr>
            </w:pPr>
          </w:p>
        </w:tc>
        <w:tc>
          <w:tcPr>
            <w:tcW w:w="2126" w:type="dxa"/>
            <w:vAlign w:val="center"/>
          </w:tcPr>
          <w:p w14:paraId="5D88EDF2">
            <w:pPr>
              <w:adjustRightInd w:val="0"/>
              <w:snapToGrid w:val="0"/>
              <w:jc w:val="center"/>
              <w:rPr>
                <w:rFonts w:hint="eastAsia" w:ascii="仿宋" w:hAnsi="仿宋" w:eastAsia="仿宋" w:cs="仿宋"/>
                <w:color w:val="000000"/>
                <w:sz w:val="24"/>
              </w:rPr>
            </w:pPr>
          </w:p>
        </w:tc>
        <w:tc>
          <w:tcPr>
            <w:tcW w:w="1875" w:type="dxa"/>
            <w:vAlign w:val="center"/>
          </w:tcPr>
          <w:p w14:paraId="707B15E3">
            <w:pPr>
              <w:adjustRightInd w:val="0"/>
              <w:snapToGrid w:val="0"/>
              <w:jc w:val="center"/>
              <w:rPr>
                <w:rFonts w:hint="eastAsia" w:ascii="仿宋" w:hAnsi="仿宋" w:eastAsia="仿宋" w:cs="仿宋"/>
                <w:color w:val="000000"/>
                <w:sz w:val="24"/>
              </w:rPr>
            </w:pPr>
          </w:p>
        </w:tc>
        <w:tc>
          <w:tcPr>
            <w:tcW w:w="1009" w:type="dxa"/>
            <w:vAlign w:val="center"/>
          </w:tcPr>
          <w:p w14:paraId="524CA58B">
            <w:pPr>
              <w:adjustRightInd w:val="0"/>
              <w:snapToGrid w:val="0"/>
              <w:jc w:val="center"/>
              <w:rPr>
                <w:rFonts w:hint="eastAsia" w:ascii="仿宋" w:hAnsi="仿宋" w:eastAsia="仿宋" w:cs="仿宋"/>
                <w:color w:val="000000"/>
                <w:sz w:val="24"/>
              </w:rPr>
            </w:pPr>
          </w:p>
        </w:tc>
      </w:tr>
    </w:tbl>
    <w:p w14:paraId="7F22E5E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5C38278F">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2A6B6EFB">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230453B9">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z w:val="24"/>
        </w:rPr>
        <w:t>投标无效。</w:t>
      </w:r>
    </w:p>
    <w:p w14:paraId="11901B75">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98914FA">
      <w:pPr>
        <w:tabs>
          <w:tab w:val="left" w:pos="1800"/>
          <w:tab w:val="left" w:pos="5580"/>
        </w:tabs>
        <w:jc w:val="left"/>
        <w:rPr>
          <w:rFonts w:hint="eastAsia" w:ascii="仿宋" w:hAnsi="仿宋" w:eastAsia="仿宋" w:cs="仿宋"/>
          <w:sz w:val="24"/>
        </w:rPr>
      </w:pPr>
    </w:p>
    <w:p w14:paraId="319A6B93">
      <w:pPr>
        <w:tabs>
          <w:tab w:val="left" w:pos="1800"/>
          <w:tab w:val="left" w:pos="5580"/>
        </w:tabs>
        <w:jc w:val="left"/>
        <w:rPr>
          <w:rFonts w:hint="eastAsia" w:ascii="仿宋" w:hAnsi="仿宋" w:eastAsia="仿宋" w:cs="仿宋"/>
          <w:color w:val="000000"/>
          <w:sz w:val="24"/>
        </w:rPr>
      </w:pPr>
    </w:p>
    <w:p w14:paraId="6B578B9D">
      <w:pPr>
        <w:rPr>
          <w:rFonts w:hint="eastAsia" w:ascii="仿宋" w:hAnsi="仿宋" w:eastAsia="仿宋" w:cs="仿宋"/>
          <w:color w:val="000000"/>
          <w:sz w:val="24"/>
          <w:szCs w:val="20"/>
        </w:rPr>
      </w:pPr>
    </w:p>
    <w:p w14:paraId="210C7464">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803AF4D">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36A4F3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673B0DF0">
      <w:pPr>
        <w:numPr>
          <w:ilvl w:val="0"/>
          <w:numId w:val="21"/>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本国产品标准证明文件</w:t>
      </w:r>
    </w:p>
    <w:p w14:paraId="4F2610BD">
      <w:pPr>
        <w:pStyle w:val="38"/>
        <w:shd w:val="clear" w:color="auto" w:fill="FFFFFF"/>
        <w:spacing w:before="30" w:beforeAutospacing="0" w:after="30" w:afterAutospacing="0"/>
        <w:jc w:val="center"/>
        <w:rPr>
          <w:rFonts w:hint="eastAsia" w:ascii="仿宋" w:hAnsi="仿宋" w:eastAsia="仿宋" w:cs="仿宋"/>
          <w:color w:val="333333"/>
          <w:sz w:val="36"/>
          <w:szCs w:val="36"/>
        </w:rPr>
      </w:pPr>
      <w:r>
        <w:rPr>
          <w:rStyle w:val="48"/>
          <w:rFonts w:hint="eastAsia" w:ascii="仿宋" w:hAnsi="仿宋" w:eastAsia="仿宋" w:cs="仿宋"/>
          <w:color w:val="333333"/>
          <w:sz w:val="36"/>
          <w:szCs w:val="36"/>
          <w:shd w:val="clear" w:color="auto" w:fill="FFFFFF"/>
        </w:rPr>
        <w:t>关于符合本国产品标准的声明函</w:t>
      </w:r>
    </w:p>
    <w:p w14:paraId="582FD1F6">
      <w:pPr>
        <w:pStyle w:val="38"/>
        <w:shd w:val="clear" w:color="auto" w:fill="FFFFFF"/>
        <w:spacing w:before="30" w:beforeAutospacing="0" w:after="30" w:afterAutospacing="0"/>
        <w:ind w:firstLine="420"/>
        <w:rPr>
          <w:rFonts w:hint="eastAsia" w:ascii="仿宋" w:hAnsi="仿宋" w:eastAsia="仿宋" w:cs="仿宋"/>
          <w:color w:val="333333"/>
        </w:rPr>
      </w:pPr>
    </w:p>
    <w:p w14:paraId="32E260F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A35114">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1.</w:t>
      </w:r>
      <w:r>
        <w:rPr>
          <w:rStyle w:val="51"/>
          <w:rFonts w:hint="eastAsia" w:ascii="仿宋" w:hAnsi="仿宋" w:eastAsia="仿宋" w:cs="仿宋"/>
          <w:color w:val="333333"/>
          <w:u w:val="single"/>
          <w:shd w:val="clear" w:color="auto" w:fill="FFFFFF"/>
        </w:rPr>
        <w:t>（产品名称1）</w:t>
      </w:r>
      <w:r>
        <w:rPr>
          <w:rStyle w:val="51"/>
          <w:rFonts w:hint="eastAsia" w:ascii="仿宋" w:hAnsi="仿宋" w:eastAsia="仿宋" w:cs="仿宋"/>
          <w:color w:val="333333"/>
          <w:shd w:val="clear" w:color="auto" w:fill="FFFFFF"/>
          <w:vertAlign w:val="superscript"/>
        </w:rPr>
        <w:t>1</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Style w:val="51"/>
          <w:rFonts w:hint="eastAsia" w:ascii="仿宋" w:hAnsi="仿宋" w:eastAsia="仿宋" w:cs="仿宋"/>
          <w:color w:val="333333"/>
          <w:shd w:val="clear" w:color="auto" w:fill="FFFFFF"/>
          <w:vertAlign w:val="superscript"/>
        </w:rPr>
        <w:t>2</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Style w:val="51"/>
          <w:rFonts w:hint="eastAsia" w:ascii="仿宋" w:hAnsi="仿宋" w:eastAsia="仿宋" w:cs="仿宋"/>
          <w:color w:val="333333"/>
          <w:shd w:val="clear" w:color="auto" w:fill="FFFFFF"/>
          <w:vertAlign w:val="superscript"/>
        </w:rPr>
        <w:t>3</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Style w:val="51"/>
          <w:rFonts w:hint="eastAsia" w:ascii="仿宋" w:hAnsi="仿宋" w:eastAsia="仿宋" w:cs="仿宋"/>
          <w:color w:val="333333"/>
          <w:shd w:val="clear" w:color="auto" w:fill="FFFFFF"/>
          <w:vertAlign w:val="superscript"/>
        </w:rPr>
        <w:t>4</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Style w:val="51"/>
          <w:rFonts w:hint="eastAsia" w:ascii="仿宋" w:hAnsi="仿宋" w:eastAsia="仿宋" w:cs="仿宋"/>
          <w:color w:val="333333"/>
          <w:shd w:val="clear" w:color="auto" w:fill="FFFFFF"/>
          <w:vertAlign w:val="superscript"/>
        </w:rPr>
        <w:t>5</w:t>
      </w:r>
      <w:r>
        <w:rPr>
          <w:rFonts w:hint="eastAsia" w:ascii="仿宋" w:hAnsi="仿宋" w:eastAsia="仿宋" w:cs="仿宋"/>
          <w:color w:val="333333"/>
          <w:shd w:val="clear" w:color="auto" w:fill="FFFFFF"/>
        </w:rPr>
        <w:t>在中国境内完成。</w:t>
      </w:r>
    </w:p>
    <w:p w14:paraId="5F0025C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2.</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Fonts w:hint="eastAsia" w:ascii="仿宋" w:hAnsi="仿宋" w:eastAsia="仿宋" w:cs="仿宋"/>
          <w:color w:val="333333"/>
          <w:shd w:val="clear" w:color="auto" w:fill="FFFFFF"/>
        </w:rPr>
        <w:t>在中国境内完成。</w:t>
      </w:r>
    </w:p>
    <w:p w14:paraId="41F9378D">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w:t>
      </w:r>
    </w:p>
    <w:p w14:paraId="7026F9C6">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本公司（单位）对上述声明内容的真实性负责。如有虚假，愿承担相应法律责任。</w:t>
      </w:r>
    </w:p>
    <w:p w14:paraId="0A1BEA95">
      <w:pPr>
        <w:pStyle w:val="38"/>
        <w:shd w:val="clear" w:color="auto" w:fill="FFFFFF"/>
        <w:spacing w:before="0" w:beforeAutospacing="0" w:after="0" w:afterAutospacing="0" w:line="360" w:lineRule="auto"/>
        <w:rPr>
          <w:rFonts w:hint="eastAsia" w:ascii="仿宋" w:hAnsi="仿宋" w:eastAsia="仿宋" w:cs="仿宋"/>
          <w:color w:val="333333"/>
        </w:rPr>
      </w:pPr>
    </w:p>
    <w:p w14:paraId="327A2FCC">
      <w:pPr>
        <w:pStyle w:val="38"/>
        <w:shd w:val="clear" w:color="auto" w:fill="FFFFFF"/>
        <w:spacing w:before="0" w:beforeAutospacing="0" w:after="0" w:afterAutospacing="0" w:line="360" w:lineRule="auto"/>
        <w:jc w:val="right"/>
        <w:rPr>
          <w:rFonts w:hint="eastAsia" w:ascii="仿宋" w:hAnsi="仿宋" w:eastAsia="仿宋" w:cs="仿宋"/>
          <w:color w:val="333333"/>
          <w:shd w:val="clear" w:color="auto" w:fill="FFFFFF"/>
        </w:rPr>
      </w:pPr>
    </w:p>
    <w:p w14:paraId="118D9159">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0B394F05">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日期：　     年　  月　  日         </w:t>
      </w:r>
    </w:p>
    <w:p w14:paraId="432DC296">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28DADA81">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35E64F83">
      <w:pPr>
        <w:spacing w:line="360" w:lineRule="auto"/>
        <w:ind w:left="424" w:leftChars="1" w:hanging="422" w:hangingChars="201"/>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注：1.产品如有型号，请在“产品名称”栏一并填写。</w:t>
      </w:r>
    </w:p>
    <w:p w14:paraId="34EBAF2F">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2.生产厂名与厂址应与生产厂营业执照载明的相关信息保持一致。</w:t>
      </w:r>
    </w:p>
    <w:p w14:paraId="78214B52">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3.该产品的中国境内生产的组件成本占比相关要求实施前，“规定比例”栏可不填。</w:t>
      </w:r>
    </w:p>
    <w:p w14:paraId="49C738AB">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4.该产品的关键组件要求实施前，“关键组件”栏可不填。</w:t>
      </w:r>
    </w:p>
    <w:p w14:paraId="30F5BF20">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5.该产品的关键工序要求实施前，“关键工序”栏可不填。</w:t>
      </w:r>
    </w:p>
    <w:p w14:paraId="01D9C766">
      <w:pPr>
        <w:widowControl/>
        <w:jc w:val="left"/>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br w:type="page"/>
      </w:r>
    </w:p>
    <w:p w14:paraId="59381FDB">
      <w:pPr>
        <w:pStyle w:val="38"/>
        <w:shd w:val="clear" w:color="auto" w:fill="FFFFFF"/>
        <w:spacing w:before="30" w:beforeAutospacing="0" w:after="30" w:afterAutospacing="0"/>
        <w:jc w:val="center"/>
        <w:rPr>
          <w:rStyle w:val="48"/>
          <w:rFonts w:hint="eastAsia" w:ascii="仿宋" w:hAnsi="仿宋" w:eastAsia="仿宋" w:cs="仿宋"/>
          <w:sz w:val="36"/>
          <w:szCs w:val="36"/>
        </w:rPr>
      </w:pPr>
      <w:r>
        <w:rPr>
          <w:rStyle w:val="48"/>
          <w:rFonts w:hint="eastAsia" w:ascii="仿宋" w:hAnsi="仿宋" w:eastAsia="仿宋" w:cs="仿宋"/>
          <w:sz w:val="36"/>
          <w:szCs w:val="36"/>
        </w:rPr>
        <w:t>产品成本占比承诺函</w:t>
      </w:r>
    </w:p>
    <w:p w14:paraId="5B1B3FFC">
      <w:pPr>
        <w:pStyle w:val="38"/>
        <w:shd w:val="clear" w:color="auto" w:fill="FFFFFF"/>
        <w:spacing w:before="30" w:beforeAutospacing="0" w:after="30" w:afterAutospacing="0"/>
        <w:rPr>
          <w:rStyle w:val="48"/>
          <w:rFonts w:hint="eastAsia" w:ascii="仿宋" w:hAnsi="仿宋" w:eastAsia="仿宋" w:cs="仿宋"/>
          <w:sz w:val="36"/>
          <w:szCs w:val="36"/>
        </w:rPr>
      </w:pPr>
    </w:p>
    <w:p w14:paraId="4BB74855">
      <w:pPr>
        <w:widowControl/>
        <w:spacing w:line="360" w:lineRule="auto"/>
        <w:ind w:firstLine="480" w:firstLineChars="200"/>
        <w:jc w:val="left"/>
        <w:rPr>
          <w:rFonts w:hint="eastAsia"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7017A345">
      <w:pPr>
        <w:widowControl/>
        <w:spacing w:line="360" w:lineRule="auto"/>
        <w:ind w:firstLine="480" w:firstLineChars="200"/>
        <w:jc w:val="left"/>
        <w:rPr>
          <w:rFonts w:hint="eastAsia" w:ascii="仿宋" w:hAnsi="仿宋" w:eastAsia="仿宋" w:cs="仿宋"/>
          <w:spacing w:val="6"/>
          <w:sz w:val="24"/>
        </w:rPr>
      </w:pPr>
      <w:r>
        <w:rPr>
          <w:rFonts w:hint="eastAsia" w:ascii="仿宋" w:hAnsi="仿宋" w:eastAsia="仿宋" w:cs="仿宋"/>
          <w:color w:val="333333"/>
          <w:sz w:val="24"/>
          <w:shd w:val="clear" w:color="auto" w:fill="FFFFFF"/>
        </w:rPr>
        <w:t>为本采购项目或者采购包提供的符合本国产品标准的产品成本之和占提供的全部产品成本之和的比例为</w:t>
      </w:r>
      <w:r>
        <w:rPr>
          <w:rFonts w:hint="eastAsia" w:ascii="仿宋" w:hAnsi="仿宋" w:eastAsia="仿宋" w:cs="仿宋"/>
          <w:spacing w:val="6"/>
          <w:sz w:val="24"/>
        </w:rPr>
        <w:t>______%。</w:t>
      </w:r>
    </w:p>
    <w:p w14:paraId="3EF0FCF5">
      <w:pPr>
        <w:widowControl/>
        <w:spacing w:line="360" w:lineRule="auto"/>
        <w:ind w:firstLine="480" w:firstLineChars="200"/>
        <w:jc w:val="left"/>
        <w:rPr>
          <w:rFonts w:hint="eastAsia" w:ascii="仿宋" w:hAnsi="仿宋" w:eastAsia="仿宋" w:cs="仿宋"/>
          <w:color w:val="000000"/>
          <w:sz w:val="24"/>
        </w:rPr>
      </w:pPr>
    </w:p>
    <w:p w14:paraId="193E249D">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41D4F6F1">
      <w:pPr>
        <w:widowControl/>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333333"/>
          <w:sz w:val="24"/>
          <w:shd w:val="clear" w:color="auto" w:fill="FFFFFF"/>
        </w:rPr>
        <w:t>日期：　     年　  月　  日     </w:t>
      </w:r>
    </w:p>
    <w:p w14:paraId="63358050">
      <w:pPr>
        <w:widowControl/>
        <w:spacing w:line="360" w:lineRule="auto"/>
        <w:jc w:val="left"/>
        <w:rPr>
          <w:rFonts w:hint="eastAsia" w:ascii="仿宋" w:hAnsi="仿宋" w:eastAsia="仿宋" w:cs="仿宋"/>
          <w:color w:val="000000"/>
          <w:sz w:val="24"/>
        </w:rPr>
      </w:pPr>
    </w:p>
    <w:p w14:paraId="798408AA">
      <w:pPr>
        <w:widowControl/>
        <w:spacing w:line="360" w:lineRule="auto"/>
        <w:jc w:val="left"/>
        <w:rPr>
          <w:rFonts w:hint="eastAsia" w:ascii="仿宋" w:hAnsi="仿宋" w:eastAsia="仿宋" w:cs="仿宋"/>
          <w:color w:val="000000"/>
          <w:sz w:val="24"/>
        </w:rPr>
      </w:pPr>
    </w:p>
    <w:p w14:paraId="39F4AD1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注：</w:t>
      </w:r>
    </w:p>
    <w:p w14:paraId="397F65CB">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 本承诺函应按包分别提供。</w:t>
      </w:r>
    </w:p>
    <w:p w14:paraId="765E1444">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 单一产品采购无须提供本承诺函；供应商提供产品全部为本国产品，且提供了《关于符合本国产品标准的声明函》时，无须提供本承诺函。</w:t>
      </w:r>
    </w:p>
    <w:p w14:paraId="0A02EF8F">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仿宋" w:hAnsi="仿宋" w:eastAsia="仿宋" w:cs="仿宋"/>
        </w:rPr>
        <w:t>价格评审优惠</w:t>
      </w:r>
      <w:r>
        <w:rPr>
          <w:rFonts w:hint="eastAsia" w:ascii="仿宋" w:hAnsi="仿宋" w:eastAsia="仿宋" w:cs="仿宋"/>
          <w:color w:val="333333"/>
          <w:szCs w:val="21"/>
          <w:shd w:val="clear" w:color="auto" w:fill="FFFFFF"/>
        </w:rPr>
        <w:t>。</w:t>
      </w:r>
    </w:p>
    <w:p w14:paraId="73366A9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60FF3F33">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中小企业证明文件</w:t>
      </w:r>
    </w:p>
    <w:p w14:paraId="6EAAB10F">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3C159009">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90A6BA">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CB88B">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7338D431">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57D993D">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4FA9A7B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2BA7AAE7">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7635C416">
      <w:pPr>
        <w:numPr>
          <w:ilvl w:val="0"/>
          <w:numId w:val="23"/>
        </w:numPr>
        <w:tabs>
          <w:tab w:val="left" w:pos="1183"/>
          <w:tab w:val="left" w:pos="1484"/>
          <w:tab w:val="left" w:pos="4662"/>
          <w:tab w:val="left" w:pos="6903"/>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u w:color="000000"/>
        </w:rPr>
        <w:t>1</w:t>
      </w:r>
      <w:r>
        <w:rPr>
          <w:rFonts w:hint="eastAsia" w:ascii="仿宋" w:hAnsi="仿宋" w:eastAsia="仿宋" w:cs="仿宋"/>
          <w:kern w:val="0"/>
          <w:position w:val="16"/>
          <w:sz w:val="24"/>
          <w:u w:color="000000"/>
        </w:rPr>
        <w:fldChar w:fldCharType="end"/>
      </w:r>
      <w:r>
        <w:rPr>
          <w:rFonts w:hint="eastAsia" w:ascii="仿宋" w:hAnsi="仿宋" w:eastAsia="仿宋" w:cs="仿宋"/>
          <w:kern w:val="0"/>
          <w:sz w:val="24"/>
          <w:u w:color="000000"/>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0AB2431E">
      <w:pPr>
        <w:numPr>
          <w:ilvl w:val="0"/>
          <w:numId w:val="23"/>
        </w:numPr>
        <w:tabs>
          <w:tab w:val="left" w:pos="1165"/>
          <w:tab w:val="left" w:pos="1183"/>
          <w:tab w:val="left" w:pos="4362"/>
          <w:tab w:val="left" w:pos="6577"/>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6F0C3BFC">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6959328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3EFF39">
      <w:pPr>
        <w:autoSpaceDE w:val="0"/>
        <w:autoSpaceDN w:val="0"/>
        <w:spacing w:line="360" w:lineRule="auto"/>
        <w:ind w:left="220" w:right="372" w:firstLine="645"/>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7F2349BA">
      <w:pPr>
        <w:spacing w:line="360" w:lineRule="auto"/>
        <w:ind w:firstLine="504"/>
        <w:rPr>
          <w:rFonts w:hint="eastAsia" w:ascii="仿宋" w:hAnsi="仿宋" w:eastAsia="仿宋" w:cs="仿宋"/>
          <w:spacing w:val="6"/>
          <w:sz w:val="24"/>
        </w:rPr>
      </w:pPr>
    </w:p>
    <w:p w14:paraId="52B08FF5">
      <w:pPr>
        <w:spacing w:line="360" w:lineRule="auto"/>
        <w:ind w:firstLine="504"/>
        <w:rPr>
          <w:rFonts w:hint="eastAsia" w:ascii="仿宋" w:hAnsi="仿宋" w:eastAsia="仿宋" w:cs="仿宋"/>
          <w:spacing w:val="6"/>
          <w:sz w:val="24"/>
        </w:rPr>
      </w:pPr>
    </w:p>
    <w:p w14:paraId="32ED1C35">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083F3E41">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9FC6F7B">
      <w:pPr>
        <w:spacing w:line="360" w:lineRule="auto"/>
        <w:ind w:right="360" w:firstLine="480"/>
        <w:jc w:val="right"/>
        <w:rPr>
          <w:rFonts w:hint="eastAsia" w:ascii="仿宋" w:hAnsi="仿宋" w:eastAsia="仿宋" w:cs="仿宋"/>
          <w:color w:val="000000"/>
          <w:sz w:val="24"/>
        </w:rPr>
      </w:pPr>
    </w:p>
    <w:p w14:paraId="2CCBDC52">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F5D3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EE860E">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B6FD32E">
      <w:pPr>
        <w:autoSpaceDE w:val="0"/>
        <w:autoSpaceDN w:val="0"/>
        <w:adjustRightInd w:val="0"/>
        <w:ind w:firstLine="420"/>
        <w:jc w:val="left"/>
        <w:rPr>
          <w:rFonts w:hint="eastAsia" w:ascii="仿宋" w:hAnsi="仿宋" w:eastAsia="仿宋" w:cs="仿宋"/>
          <w:sz w:val="24"/>
        </w:rPr>
      </w:pPr>
    </w:p>
    <w:p w14:paraId="287EDE75">
      <w:pPr>
        <w:spacing w:line="360" w:lineRule="auto"/>
        <w:outlineLvl w:val="9"/>
        <w:rPr>
          <w:rFonts w:hint="eastAsia" w:ascii="仿宋" w:hAnsi="仿宋" w:eastAsia="仿宋" w:cs="仿宋"/>
          <w:color w:val="000000"/>
          <w:sz w:val="24"/>
        </w:rPr>
      </w:pPr>
    </w:p>
    <w:p w14:paraId="62DDC374">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9784A56">
      <w:pPr>
        <w:spacing w:before="240" w:beforeLines="100" w:after="240" w:afterLines="10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6B22DCB6">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2D9AD884">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7187F2DB">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D277FA">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12935D21">
      <w:pPr>
        <w:spacing w:line="588" w:lineRule="exact"/>
        <w:ind w:firstLine="504" w:firstLineChars="200"/>
        <w:rPr>
          <w:rFonts w:hint="eastAsia" w:ascii="仿宋" w:hAnsi="仿宋" w:eastAsia="仿宋" w:cs="仿宋"/>
          <w:spacing w:val="6"/>
          <w:sz w:val="24"/>
        </w:rPr>
      </w:pPr>
    </w:p>
    <w:p w14:paraId="6D058973">
      <w:pPr>
        <w:spacing w:line="588" w:lineRule="exact"/>
        <w:ind w:firstLine="504" w:firstLineChars="200"/>
        <w:rPr>
          <w:rFonts w:hint="eastAsia" w:ascii="仿宋" w:hAnsi="仿宋" w:eastAsia="仿宋" w:cs="仿宋"/>
          <w:spacing w:val="6"/>
          <w:sz w:val="24"/>
        </w:rPr>
      </w:pPr>
    </w:p>
    <w:p w14:paraId="05732F6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30581B5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3D466C04">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拟分包情况说明</w:t>
      </w:r>
    </w:p>
    <w:p w14:paraId="2FF4B0E3">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7E5E520C">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E8E97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E3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660C2F">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0DA1EEDD">
            <w:pPr>
              <w:pStyle w:val="249"/>
              <w:jc w:val="center"/>
              <w:rPr>
                <w:rFonts w:hint="eastAsia" w:ascii="仿宋" w:hAnsi="仿宋" w:eastAsia="仿宋" w:cs="仿宋"/>
                <w:sz w:val="24"/>
              </w:rPr>
            </w:pPr>
            <w:r>
              <w:rPr>
                <w:rFonts w:hint="eastAsia" w:ascii="仿宋" w:hAnsi="仿宋" w:eastAsia="仿宋" w:cs="仿宋"/>
                <w:sz w:val="24"/>
              </w:rPr>
              <w:t>分包承担</w:t>
            </w:r>
          </w:p>
          <w:p w14:paraId="1CBB0FCF">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0436FEF1">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6176C65">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0C842B92">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62C8D354">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007D07D">
            <w:pPr>
              <w:pStyle w:val="249"/>
              <w:jc w:val="center"/>
              <w:rPr>
                <w:rFonts w:hint="eastAsia" w:ascii="仿宋" w:hAnsi="仿宋" w:eastAsia="仿宋" w:cs="仿宋"/>
                <w:sz w:val="24"/>
              </w:rPr>
            </w:pPr>
            <w:r>
              <w:rPr>
                <w:rFonts w:hint="eastAsia" w:ascii="仿宋" w:hAnsi="仿宋" w:eastAsia="仿宋" w:cs="仿宋"/>
                <w:sz w:val="24"/>
              </w:rPr>
              <w:t>拟分包</w:t>
            </w:r>
          </w:p>
          <w:p w14:paraId="329943C1">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7620709F">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5373E9E2">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2CE93726">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0BCE1E6F">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占合同金额</w:t>
            </w:r>
          </w:p>
          <w:p w14:paraId="56F0DC55">
            <w:pPr>
              <w:pStyle w:val="249"/>
              <w:jc w:val="center"/>
              <w:rPr>
                <w:rFonts w:hint="eastAsia" w:ascii="仿宋" w:hAnsi="仿宋" w:eastAsia="仿宋" w:cs="仿宋"/>
                <w:sz w:val="24"/>
                <w:lang w:eastAsia="zh-CN"/>
              </w:rPr>
            </w:pPr>
            <w:r>
              <w:rPr>
                <w:rFonts w:hint="eastAsia" w:ascii="仿宋" w:hAnsi="仿宋" w:eastAsia="仿宋" w:cs="仿宋"/>
                <w:b/>
                <w:sz w:val="24"/>
                <w:lang w:eastAsia="zh-CN"/>
              </w:rPr>
              <w:t>的比例（%）</w:t>
            </w:r>
          </w:p>
        </w:tc>
      </w:tr>
      <w:tr w14:paraId="309F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BE79FC">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322C7B28">
            <w:pPr>
              <w:pStyle w:val="249"/>
              <w:jc w:val="center"/>
              <w:rPr>
                <w:rFonts w:hint="eastAsia" w:ascii="仿宋" w:hAnsi="仿宋" w:eastAsia="仿宋" w:cs="仿宋"/>
                <w:sz w:val="30"/>
              </w:rPr>
            </w:pPr>
          </w:p>
        </w:tc>
        <w:tc>
          <w:tcPr>
            <w:tcW w:w="1513" w:type="dxa"/>
            <w:vAlign w:val="center"/>
          </w:tcPr>
          <w:p w14:paraId="589EF426">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445EA55F">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E44B21B">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5897CCA8">
            <w:pPr>
              <w:pStyle w:val="249"/>
              <w:jc w:val="center"/>
              <w:rPr>
                <w:rFonts w:hint="eastAsia" w:ascii="仿宋" w:hAnsi="仿宋" w:eastAsia="仿宋" w:cs="仿宋"/>
                <w:sz w:val="30"/>
                <w:lang w:eastAsia="zh-CN"/>
              </w:rPr>
            </w:pPr>
          </w:p>
        </w:tc>
        <w:tc>
          <w:tcPr>
            <w:tcW w:w="1558" w:type="dxa"/>
            <w:vAlign w:val="center"/>
          </w:tcPr>
          <w:p w14:paraId="44CD7DE9">
            <w:pPr>
              <w:pStyle w:val="249"/>
              <w:jc w:val="center"/>
              <w:rPr>
                <w:rFonts w:hint="eastAsia" w:ascii="仿宋" w:hAnsi="仿宋" w:eastAsia="仿宋" w:cs="仿宋"/>
                <w:sz w:val="30"/>
                <w:lang w:eastAsia="zh-CN"/>
              </w:rPr>
            </w:pPr>
          </w:p>
        </w:tc>
        <w:tc>
          <w:tcPr>
            <w:tcW w:w="1498" w:type="dxa"/>
            <w:vAlign w:val="center"/>
          </w:tcPr>
          <w:p w14:paraId="11FB4E2C">
            <w:pPr>
              <w:pStyle w:val="249"/>
              <w:jc w:val="center"/>
              <w:rPr>
                <w:rFonts w:hint="eastAsia" w:ascii="仿宋" w:hAnsi="仿宋" w:eastAsia="仿宋" w:cs="仿宋"/>
                <w:sz w:val="30"/>
                <w:lang w:eastAsia="zh-CN"/>
              </w:rPr>
            </w:pPr>
          </w:p>
        </w:tc>
        <w:tc>
          <w:tcPr>
            <w:tcW w:w="1564" w:type="dxa"/>
            <w:vAlign w:val="center"/>
          </w:tcPr>
          <w:p w14:paraId="0413031D">
            <w:pPr>
              <w:pStyle w:val="249"/>
              <w:jc w:val="center"/>
              <w:rPr>
                <w:rFonts w:hint="eastAsia" w:ascii="仿宋" w:hAnsi="仿宋" w:eastAsia="仿宋" w:cs="仿宋"/>
                <w:sz w:val="30"/>
                <w:lang w:eastAsia="zh-CN"/>
              </w:rPr>
            </w:pPr>
          </w:p>
        </w:tc>
      </w:tr>
      <w:tr w14:paraId="5BE1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4C78A4">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335344A1">
            <w:pPr>
              <w:pStyle w:val="249"/>
              <w:jc w:val="center"/>
              <w:rPr>
                <w:rFonts w:hint="eastAsia" w:ascii="仿宋" w:hAnsi="仿宋" w:eastAsia="仿宋" w:cs="仿宋"/>
                <w:sz w:val="30"/>
              </w:rPr>
            </w:pPr>
          </w:p>
        </w:tc>
        <w:tc>
          <w:tcPr>
            <w:tcW w:w="1513" w:type="dxa"/>
            <w:vAlign w:val="center"/>
          </w:tcPr>
          <w:p w14:paraId="5D8D99D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0BD25AF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0F26FDC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30075352">
            <w:pPr>
              <w:pStyle w:val="249"/>
              <w:jc w:val="center"/>
              <w:rPr>
                <w:rFonts w:hint="eastAsia" w:ascii="仿宋" w:hAnsi="仿宋" w:eastAsia="仿宋" w:cs="仿宋"/>
                <w:sz w:val="30"/>
                <w:lang w:eastAsia="zh-CN"/>
              </w:rPr>
            </w:pPr>
          </w:p>
        </w:tc>
        <w:tc>
          <w:tcPr>
            <w:tcW w:w="1558" w:type="dxa"/>
            <w:vAlign w:val="center"/>
          </w:tcPr>
          <w:p w14:paraId="188ABC8F">
            <w:pPr>
              <w:pStyle w:val="249"/>
              <w:jc w:val="center"/>
              <w:rPr>
                <w:rFonts w:hint="eastAsia" w:ascii="仿宋" w:hAnsi="仿宋" w:eastAsia="仿宋" w:cs="仿宋"/>
                <w:sz w:val="30"/>
                <w:lang w:eastAsia="zh-CN"/>
              </w:rPr>
            </w:pPr>
          </w:p>
        </w:tc>
        <w:tc>
          <w:tcPr>
            <w:tcW w:w="1498" w:type="dxa"/>
            <w:vAlign w:val="center"/>
          </w:tcPr>
          <w:p w14:paraId="536532AC">
            <w:pPr>
              <w:pStyle w:val="249"/>
              <w:jc w:val="center"/>
              <w:rPr>
                <w:rFonts w:hint="eastAsia" w:ascii="仿宋" w:hAnsi="仿宋" w:eastAsia="仿宋" w:cs="仿宋"/>
                <w:sz w:val="30"/>
                <w:lang w:eastAsia="zh-CN"/>
              </w:rPr>
            </w:pPr>
          </w:p>
        </w:tc>
        <w:tc>
          <w:tcPr>
            <w:tcW w:w="1564" w:type="dxa"/>
            <w:vAlign w:val="center"/>
          </w:tcPr>
          <w:p w14:paraId="0B23B147">
            <w:pPr>
              <w:pStyle w:val="249"/>
              <w:jc w:val="center"/>
              <w:rPr>
                <w:rFonts w:hint="eastAsia" w:ascii="仿宋" w:hAnsi="仿宋" w:eastAsia="仿宋" w:cs="仿宋"/>
                <w:sz w:val="30"/>
                <w:lang w:eastAsia="zh-CN"/>
              </w:rPr>
            </w:pPr>
          </w:p>
        </w:tc>
      </w:tr>
      <w:tr w14:paraId="20A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9BE707">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36FBBFD1">
            <w:pPr>
              <w:pStyle w:val="249"/>
              <w:jc w:val="center"/>
              <w:rPr>
                <w:rFonts w:hint="eastAsia" w:ascii="仿宋" w:hAnsi="仿宋" w:eastAsia="仿宋" w:cs="仿宋"/>
                <w:sz w:val="30"/>
              </w:rPr>
            </w:pPr>
          </w:p>
        </w:tc>
        <w:tc>
          <w:tcPr>
            <w:tcW w:w="1513" w:type="dxa"/>
            <w:vAlign w:val="center"/>
          </w:tcPr>
          <w:p w14:paraId="4F757C7B">
            <w:pPr>
              <w:pStyle w:val="249"/>
              <w:tabs>
                <w:tab w:val="left" w:pos="235"/>
              </w:tabs>
              <w:jc w:val="center"/>
              <w:rPr>
                <w:rFonts w:hint="eastAsia" w:ascii="仿宋" w:hAnsi="仿宋" w:eastAsia="仿宋" w:cs="仿宋"/>
                <w:sz w:val="24"/>
              </w:rPr>
            </w:pPr>
          </w:p>
        </w:tc>
        <w:tc>
          <w:tcPr>
            <w:tcW w:w="1125" w:type="dxa"/>
            <w:vAlign w:val="center"/>
          </w:tcPr>
          <w:p w14:paraId="29E8B9E1">
            <w:pPr>
              <w:pStyle w:val="249"/>
              <w:jc w:val="center"/>
              <w:rPr>
                <w:rFonts w:hint="eastAsia" w:ascii="仿宋" w:hAnsi="仿宋" w:eastAsia="仿宋" w:cs="仿宋"/>
                <w:sz w:val="30"/>
              </w:rPr>
            </w:pPr>
          </w:p>
        </w:tc>
        <w:tc>
          <w:tcPr>
            <w:tcW w:w="1558" w:type="dxa"/>
            <w:vAlign w:val="center"/>
          </w:tcPr>
          <w:p w14:paraId="4CB8BE5C">
            <w:pPr>
              <w:pStyle w:val="249"/>
              <w:jc w:val="center"/>
              <w:rPr>
                <w:rFonts w:hint="eastAsia" w:ascii="仿宋" w:hAnsi="仿宋" w:eastAsia="仿宋" w:cs="仿宋"/>
                <w:sz w:val="30"/>
              </w:rPr>
            </w:pPr>
          </w:p>
        </w:tc>
        <w:tc>
          <w:tcPr>
            <w:tcW w:w="1498" w:type="dxa"/>
            <w:vAlign w:val="center"/>
          </w:tcPr>
          <w:p w14:paraId="1D6AB3B8">
            <w:pPr>
              <w:pStyle w:val="249"/>
              <w:jc w:val="center"/>
              <w:rPr>
                <w:rFonts w:hint="eastAsia" w:ascii="仿宋" w:hAnsi="仿宋" w:eastAsia="仿宋" w:cs="仿宋"/>
                <w:sz w:val="30"/>
              </w:rPr>
            </w:pPr>
          </w:p>
        </w:tc>
        <w:tc>
          <w:tcPr>
            <w:tcW w:w="1564" w:type="dxa"/>
            <w:vAlign w:val="center"/>
          </w:tcPr>
          <w:p w14:paraId="352E75F3">
            <w:pPr>
              <w:pStyle w:val="249"/>
              <w:jc w:val="center"/>
              <w:rPr>
                <w:rFonts w:hint="eastAsia" w:ascii="仿宋" w:hAnsi="仿宋" w:eastAsia="仿宋" w:cs="仿宋"/>
                <w:sz w:val="30"/>
              </w:rPr>
            </w:pPr>
          </w:p>
        </w:tc>
      </w:tr>
      <w:tr w14:paraId="5D0E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E07D94">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1D3BC0F4">
            <w:pPr>
              <w:pStyle w:val="249"/>
              <w:jc w:val="center"/>
              <w:rPr>
                <w:rFonts w:hint="eastAsia" w:ascii="仿宋" w:hAnsi="仿宋" w:eastAsia="仿宋" w:cs="仿宋"/>
                <w:sz w:val="30"/>
              </w:rPr>
            </w:pPr>
          </w:p>
        </w:tc>
        <w:tc>
          <w:tcPr>
            <w:tcW w:w="1564" w:type="dxa"/>
            <w:vAlign w:val="center"/>
          </w:tcPr>
          <w:p w14:paraId="48016D99">
            <w:pPr>
              <w:pStyle w:val="249"/>
              <w:jc w:val="center"/>
              <w:rPr>
                <w:rFonts w:hint="eastAsia" w:ascii="仿宋" w:hAnsi="仿宋" w:eastAsia="仿宋" w:cs="仿宋"/>
                <w:sz w:val="30"/>
              </w:rPr>
            </w:pPr>
          </w:p>
        </w:tc>
      </w:tr>
    </w:tbl>
    <w:p w14:paraId="6C7FF21A">
      <w:pPr>
        <w:adjustRightInd w:val="0"/>
        <w:snapToGrid w:val="0"/>
        <w:spacing w:line="360" w:lineRule="auto"/>
        <w:ind w:firstLine="480" w:firstLineChars="200"/>
        <w:jc w:val="left"/>
        <w:rPr>
          <w:rFonts w:hint="eastAsia" w:ascii="仿宋" w:hAnsi="仿宋" w:eastAsia="仿宋" w:cs="仿宋"/>
          <w:sz w:val="24"/>
        </w:rPr>
      </w:pPr>
    </w:p>
    <w:p w14:paraId="68AAA310">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F645B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rPr>
        <w:t>投标无效</w:t>
      </w:r>
      <w:r>
        <w:rPr>
          <w:rFonts w:hint="eastAsia" w:ascii="仿宋" w:hAnsi="仿宋" w:eastAsia="仿宋" w:cs="仿宋"/>
          <w:sz w:val="24"/>
        </w:rPr>
        <w:t>。</w:t>
      </w:r>
    </w:p>
    <w:p w14:paraId="63B1C5F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6C04EC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5A15D7">
      <w:pPr>
        <w:adjustRightInd w:val="0"/>
        <w:snapToGrid w:val="0"/>
        <w:spacing w:line="360" w:lineRule="auto"/>
        <w:jc w:val="left"/>
        <w:rPr>
          <w:rFonts w:hint="eastAsia" w:ascii="仿宋" w:hAnsi="仿宋" w:eastAsia="仿宋" w:cs="仿宋"/>
          <w:sz w:val="24"/>
        </w:rPr>
      </w:pPr>
    </w:p>
    <w:p w14:paraId="5AF95FAB">
      <w:pPr>
        <w:adjustRightInd w:val="0"/>
        <w:snapToGrid w:val="0"/>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投标人名称（盖章）：______</w:t>
      </w:r>
    </w:p>
    <w:p w14:paraId="6E7B1F35">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30828C5D">
      <w:pPr>
        <w:widowControl/>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41FDD65">
      <w:pPr>
        <w:autoSpaceDE w:val="0"/>
        <w:autoSpaceDN w:val="0"/>
        <w:adjustRightInd w:val="0"/>
        <w:spacing w:line="360" w:lineRule="auto"/>
        <w:jc w:val="center"/>
        <w:rPr>
          <w:rFonts w:hint="eastAsia" w:ascii="仿宋" w:hAnsi="仿宋" w:eastAsia="仿宋" w:cs="仿宋"/>
          <w:b/>
          <w:color w:val="000000"/>
          <w:sz w:val="36"/>
          <w:szCs w:val="36"/>
        </w:rPr>
      </w:pPr>
      <w:bookmarkStart w:id="924" w:name="_Hlk176956326"/>
      <w:r>
        <w:rPr>
          <w:rFonts w:hint="eastAsia" w:ascii="仿宋" w:hAnsi="仿宋" w:eastAsia="仿宋" w:cs="仿宋"/>
          <w:b/>
          <w:color w:val="000000"/>
          <w:sz w:val="36"/>
          <w:szCs w:val="36"/>
        </w:rPr>
        <w:t>分包意向协议</w:t>
      </w:r>
    </w:p>
    <w:p w14:paraId="2D0AB82B">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60A7361">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8AE569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12B890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72B1B01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46752AB1">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0F3D1CC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5B96588C">
      <w:pPr>
        <w:spacing w:line="360" w:lineRule="auto"/>
        <w:ind w:firstLine="471"/>
        <w:rPr>
          <w:rFonts w:hint="eastAsia" w:ascii="仿宋" w:hAnsi="仿宋" w:eastAsia="仿宋" w:cs="仿宋"/>
          <w:b/>
          <w:color w:val="000000"/>
          <w:sz w:val="24"/>
        </w:rPr>
      </w:pPr>
    </w:p>
    <w:p w14:paraId="365B0C92">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202625DA">
      <w:pPr>
        <w:spacing w:line="360" w:lineRule="auto"/>
        <w:ind w:left="480"/>
        <w:jc w:val="right"/>
        <w:rPr>
          <w:rFonts w:hint="eastAsia" w:ascii="仿宋" w:hAnsi="仿宋" w:eastAsia="仿宋" w:cs="仿宋"/>
          <w:color w:val="000000"/>
          <w:sz w:val="24"/>
        </w:rPr>
      </w:pPr>
    </w:p>
    <w:p w14:paraId="73C533C4">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1B53FF11">
      <w:pPr>
        <w:tabs>
          <w:tab w:val="left" w:pos="8280"/>
        </w:tabs>
        <w:spacing w:line="360" w:lineRule="auto"/>
        <w:ind w:firstLine="480"/>
        <w:rPr>
          <w:rFonts w:hint="eastAsia" w:ascii="仿宋" w:hAnsi="仿宋" w:eastAsia="仿宋" w:cs="仿宋"/>
          <w:color w:val="000000"/>
          <w:sz w:val="24"/>
        </w:rPr>
      </w:pPr>
    </w:p>
    <w:p w14:paraId="3B351402">
      <w:pPr>
        <w:tabs>
          <w:tab w:val="left" w:pos="8280"/>
        </w:tabs>
        <w:spacing w:line="360" w:lineRule="auto"/>
        <w:rPr>
          <w:rFonts w:hint="eastAsia" w:ascii="仿宋" w:hAnsi="仿宋" w:eastAsia="仿宋" w:cs="仿宋"/>
          <w:color w:val="000000"/>
          <w:sz w:val="24"/>
        </w:rPr>
      </w:pPr>
      <w:bookmarkStart w:id="925" w:name="_Hlk176956306"/>
      <w:r>
        <w:rPr>
          <w:rFonts w:hint="eastAsia" w:ascii="仿宋" w:hAnsi="仿宋" w:eastAsia="仿宋" w:cs="仿宋"/>
          <w:color w:val="000000"/>
          <w:sz w:val="24"/>
        </w:rPr>
        <w:t>注：</w:t>
      </w:r>
    </w:p>
    <w:p w14:paraId="76A650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；且建议按照采购文件要求在资格证明文件部分提供；</w:t>
      </w:r>
    </w:p>
    <w:p w14:paraId="0ADAE53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 投标人满足《政府采购促进中小企业发展管理办法》（财库〔2020〕46号）第九条有关规定，拟享受中小企业政策优惠措施的，仍需提供本协议，否则不予认可；</w:t>
      </w:r>
    </w:p>
    <w:p w14:paraId="59EE9052">
      <w:pPr>
        <w:adjustRightInd w:val="0"/>
        <w:snapToGrid w:val="0"/>
        <w:spacing w:line="360" w:lineRule="auto"/>
        <w:jc w:val="left"/>
        <w:rPr>
          <w:rFonts w:hint="eastAsia" w:ascii="仿宋" w:hAnsi="仿宋" w:eastAsia="仿宋" w:cs="仿宋"/>
          <w:b/>
          <w:color w:val="000000"/>
          <w:sz w:val="24"/>
        </w:rPr>
      </w:pPr>
      <w:r>
        <w:rPr>
          <w:rFonts w:hint="eastAsia" w:ascii="仿宋" w:hAnsi="仿宋" w:eastAsia="仿宋" w:cs="仿宋"/>
          <w:color w:val="000000"/>
          <w:sz w:val="24"/>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rPr>
        <w:t>不予认可</w:t>
      </w:r>
      <w:r>
        <w:rPr>
          <w:rFonts w:hint="eastAsia" w:ascii="仿宋" w:hAnsi="仿宋" w:eastAsia="仿宋" w:cs="仿宋"/>
          <w:color w:val="000000"/>
          <w:sz w:val="24"/>
        </w:rPr>
        <w:t>。</w:t>
      </w:r>
      <w:bookmarkEnd w:id="925"/>
    </w:p>
    <w:bookmarkEnd w:id="924"/>
    <w:p w14:paraId="6214D1BA">
      <w:pPr>
        <w:numPr>
          <w:ilvl w:val="0"/>
          <w:numId w:val="22"/>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招标文件要求提供或投标人认为应附的其他材料</w:t>
      </w:r>
    </w:p>
    <w:p w14:paraId="58B6E830">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F1F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25C7A7">
            <w:pPr>
              <w:rPr>
                <w:rFonts w:hint="eastAsia" w:ascii="仿宋" w:hAnsi="仿宋" w:eastAsia="仿宋" w:cs="仿宋"/>
                <w:sz w:val="24"/>
              </w:rPr>
            </w:pPr>
            <w:r>
              <w:rPr>
                <w:rFonts w:hint="eastAsia" w:ascii="仿宋" w:hAnsi="仿宋" w:eastAsia="仿宋" w:cs="仿宋"/>
                <w:sz w:val="24"/>
              </w:rPr>
              <w:t>供应商名称</w:t>
            </w:r>
          </w:p>
        </w:tc>
        <w:tc>
          <w:tcPr>
            <w:tcW w:w="1667" w:type="pct"/>
          </w:tcPr>
          <w:p w14:paraId="3BEA0DD1">
            <w:pP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36146640">
            <w:pPr>
              <w:rPr>
                <w:rFonts w:hint="eastAsia" w:ascii="仿宋" w:hAnsi="仿宋" w:eastAsia="仿宋" w:cs="仿宋"/>
                <w:sz w:val="24"/>
              </w:rPr>
            </w:pPr>
            <w:r>
              <w:rPr>
                <w:rFonts w:hint="eastAsia" w:ascii="仿宋" w:hAnsi="仿宋" w:eastAsia="仿宋" w:cs="仿宋"/>
                <w:sz w:val="24"/>
              </w:rPr>
              <w:t>外商投资类型</w:t>
            </w:r>
          </w:p>
        </w:tc>
      </w:tr>
      <w:tr w14:paraId="3E93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85BD192">
            <w:pPr>
              <w:rPr>
                <w:rFonts w:hint="eastAsia" w:ascii="仿宋" w:hAnsi="仿宋" w:eastAsia="仿宋" w:cs="仿宋"/>
                <w:sz w:val="24"/>
              </w:rPr>
            </w:pPr>
          </w:p>
        </w:tc>
        <w:tc>
          <w:tcPr>
            <w:tcW w:w="1667" w:type="pct"/>
          </w:tcPr>
          <w:p w14:paraId="411357A5">
            <w:pPr>
              <w:rPr>
                <w:rFonts w:hint="eastAsia" w:ascii="仿宋" w:hAnsi="仿宋" w:eastAsia="仿宋" w:cs="仿宋"/>
                <w:sz w:val="24"/>
              </w:rPr>
            </w:pPr>
          </w:p>
        </w:tc>
        <w:tc>
          <w:tcPr>
            <w:tcW w:w="1667" w:type="pct"/>
          </w:tcPr>
          <w:p w14:paraId="4BB4CEB0">
            <w:pPr>
              <w:rPr>
                <w:rFonts w:hint="eastAsia" w:ascii="仿宋" w:hAnsi="仿宋" w:eastAsia="仿宋" w:cs="仿宋"/>
                <w:sz w:val="24"/>
              </w:rPr>
            </w:pPr>
          </w:p>
        </w:tc>
      </w:tr>
      <w:tr w14:paraId="38E9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7D4F875">
            <w:pPr>
              <w:rPr>
                <w:rFonts w:hint="eastAsia" w:ascii="仿宋" w:hAnsi="仿宋" w:eastAsia="仿宋" w:cs="仿宋"/>
                <w:sz w:val="24"/>
              </w:rPr>
            </w:pPr>
          </w:p>
        </w:tc>
        <w:tc>
          <w:tcPr>
            <w:tcW w:w="1667" w:type="pct"/>
          </w:tcPr>
          <w:p w14:paraId="3B5CD082">
            <w:pPr>
              <w:rPr>
                <w:rFonts w:hint="eastAsia" w:ascii="仿宋" w:hAnsi="仿宋" w:eastAsia="仿宋" w:cs="仿宋"/>
                <w:sz w:val="24"/>
              </w:rPr>
            </w:pPr>
          </w:p>
        </w:tc>
        <w:tc>
          <w:tcPr>
            <w:tcW w:w="1667" w:type="pct"/>
          </w:tcPr>
          <w:p w14:paraId="0438194F">
            <w:pPr>
              <w:rPr>
                <w:rFonts w:hint="eastAsia" w:ascii="仿宋" w:hAnsi="仿宋" w:eastAsia="仿宋" w:cs="仿宋"/>
                <w:sz w:val="24"/>
              </w:rPr>
            </w:pPr>
          </w:p>
        </w:tc>
      </w:tr>
      <w:tr w14:paraId="1CFC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559ED5E">
            <w:pPr>
              <w:rPr>
                <w:rFonts w:hint="eastAsia" w:ascii="仿宋" w:hAnsi="仿宋" w:eastAsia="仿宋" w:cs="仿宋"/>
                <w:sz w:val="24"/>
              </w:rPr>
            </w:pPr>
          </w:p>
        </w:tc>
        <w:tc>
          <w:tcPr>
            <w:tcW w:w="1667" w:type="pct"/>
          </w:tcPr>
          <w:p w14:paraId="150D6D2E">
            <w:pPr>
              <w:rPr>
                <w:rFonts w:hint="eastAsia" w:ascii="仿宋" w:hAnsi="仿宋" w:eastAsia="仿宋" w:cs="仿宋"/>
                <w:sz w:val="24"/>
              </w:rPr>
            </w:pPr>
          </w:p>
        </w:tc>
        <w:tc>
          <w:tcPr>
            <w:tcW w:w="1667" w:type="pct"/>
          </w:tcPr>
          <w:p w14:paraId="6D8BA9DE">
            <w:pPr>
              <w:rPr>
                <w:rFonts w:hint="eastAsia" w:ascii="仿宋" w:hAnsi="仿宋" w:eastAsia="仿宋" w:cs="仿宋"/>
                <w:sz w:val="24"/>
              </w:rPr>
            </w:pPr>
          </w:p>
        </w:tc>
      </w:tr>
      <w:tr w14:paraId="4235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CCCFA78">
            <w:pPr>
              <w:rPr>
                <w:rFonts w:hint="eastAsia" w:ascii="仿宋" w:hAnsi="仿宋" w:eastAsia="仿宋" w:cs="仿宋"/>
                <w:sz w:val="24"/>
              </w:rPr>
            </w:pPr>
          </w:p>
        </w:tc>
        <w:tc>
          <w:tcPr>
            <w:tcW w:w="1667" w:type="pct"/>
          </w:tcPr>
          <w:p w14:paraId="20518182">
            <w:pPr>
              <w:rPr>
                <w:rFonts w:hint="eastAsia" w:ascii="仿宋" w:hAnsi="仿宋" w:eastAsia="仿宋" w:cs="仿宋"/>
                <w:sz w:val="24"/>
              </w:rPr>
            </w:pPr>
          </w:p>
        </w:tc>
        <w:tc>
          <w:tcPr>
            <w:tcW w:w="1667" w:type="pct"/>
          </w:tcPr>
          <w:p w14:paraId="5E97B520">
            <w:pPr>
              <w:rPr>
                <w:rFonts w:hint="eastAsia" w:ascii="仿宋" w:hAnsi="仿宋" w:eastAsia="仿宋" w:cs="仿宋"/>
                <w:sz w:val="24"/>
              </w:rPr>
            </w:pPr>
          </w:p>
        </w:tc>
      </w:tr>
    </w:tbl>
    <w:p w14:paraId="492468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注：1.供应商如为联合体，则应填写联合体各成员信息。</w:t>
      </w:r>
    </w:p>
    <w:p w14:paraId="3DEEEC8D">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2.供应商所属性别请填写“男”或“女”，指拥有供应商51%以上绝对所有权的性别；绝对所有权拥有者可以是一个人，也可以是多人合计计算。</w:t>
      </w:r>
    </w:p>
    <w:p w14:paraId="776F753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3.外商投资类型请填写“外商单独投资”、“外商部分投资”或“内资”。</w:t>
      </w:r>
    </w:p>
    <w:p w14:paraId="547DE2E4">
      <w:pPr>
        <w:rPr>
          <w:rFonts w:hint="eastAsia" w:ascii="仿宋" w:hAnsi="仿宋" w:eastAsia="仿宋" w:cs="仿宋"/>
          <w:color w:val="000000"/>
          <w:sz w:val="24"/>
        </w:rPr>
      </w:pPr>
      <w:r>
        <w:rPr>
          <w:rFonts w:hint="eastAsia" w:ascii="仿宋" w:hAnsi="仿宋" w:eastAsia="仿宋" w:cs="仿宋"/>
          <w:color w:val="000000"/>
          <w:sz w:val="24"/>
        </w:rPr>
        <w:br w:type="page"/>
      </w:r>
    </w:p>
    <w:p w14:paraId="50610F0E">
      <w:pPr>
        <w:tabs>
          <w:tab w:val="left" w:pos="1800"/>
          <w:tab w:val="left" w:pos="5580"/>
        </w:tabs>
        <w:ind w:firstLine="480" w:firstLineChars="200"/>
        <w:jc w:val="left"/>
        <w:rPr>
          <w:rFonts w:hint="eastAsia" w:ascii="仿宋" w:hAnsi="仿宋" w:eastAsia="仿宋" w:cs="仿宋"/>
          <w:color w:val="000000"/>
          <w:sz w:val="24"/>
        </w:rPr>
      </w:pPr>
    </w:p>
    <w:p w14:paraId="6B5DF60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w:t>
      </w:r>
      <w:r>
        <w:rPr>
          <w:rFonts w:hint="eastAsia" w:ascii="仿宋" w:hAnsi="仿宋" w:eastAsia="仿宋" w:cs="仿宋"/>
          <w:color w:val="000000"/>
          <w:sz w:val="24"/>
          <w:szCs w:val="20"/>
          <w:lang w:val="en-US" w:eastAsia="zh-CN"/>
        </w:rPr>
        <w:t>2根据招标文件要求提供或投标人认为应附的其他材料</w:t>
      </w:r>
    </w:p>
    <w:p w14:paraId="51EE58D9">
      <w:pPr>
        <w:widowControl/>
        <w:jc w:val="left"/>
        <w:rPr>
          <w:rFonts w:hint="default" w:ascii="仿宋" w:hAnsi="仿宋" w:eastAsia="仿宋" w:cs="仿宋"/>
          <w:b/>
          <w:sz w:val="36"/>
          <w:szCs w:val="36"/>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FCCDD2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771">
    <w:pPr>
      <w:pStyle w:val="29"/>
      <w:framePr w:wrap="around" w:vAnchor="text" w:hAnchor="margin" w:xAlign="right" w:y="1"/>
      <w:rPr>
        <w:rStyle w:val="49"/>
      </w:rPr>
    </w:pPr>
  </w:p>
  <w:p w14:paraId="7BFC4B7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7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8DA5A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F3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FA5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B947373">
    <w:pPr>
      <w:pStyle w:val="29"/>
      <w:ind w:right="360"/>
    </w:pPr>
  </w:p>
  <w:p w14:paraId="69C4E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CB3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749">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31D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428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793">
    <w:pPr>
      <w:pStyle w:val="30"/>
    </w:pPr>
  </w:p>
  <w:p w14:paraId="3E355C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72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9E380"/>
    <w:multiLevelType w:val="singleLevel"/>
    <w:tmpl w:val="D1D9E380"/>
    <w:lvl w:ilvl="0" w:tentative="0">
      <w:start w:val="1"/>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7DFABCE"/>
    <w:multiLevelType w:val="singleLevel"/>
    <w:tmpl w:val="17DFABCE"/>
    <w:lvl w:ilvl="0" w:tentative="0">
      <w:start w:val="1"/>
      <w:numFmt w:val="chineseCounting"/>
      <w:lvlText w:val="(%1)"/>
      <w:lvlJc w:val="left"/>
      <w:pPr>
        <w:tabs>
          <w:tab w:val="left" w:pos="312"/>
        </w:tabs>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3420F0D"/>
    <w:multiLevelType w:val="singleLevel"/>
    <w:tmpl w:val="33420F0D"/>
    <w:lvl w:ilvl="0" w:tentative="0">
      <w:start w:val="1"/>
      <w:numFmt w:val="chineseCounting"/>
      <w:lvlText w:val="(%1)"/>
      <w:lvlJc w:val="left"/>
      <w:pPr>
        <w:tabs>
          <w:tab w:val="left" w:pos="312"/>
        </w:tabs>
      </w:pPr>
      <w:rPr>
        <w:rFonts w:hint="eastAsia"/>
      </w:r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44E79BD"/>
    <w:multiLevelType w:val="singleLevel"/>
    <w:tmpl w:val="744E79BD"/>
    <w:lvl w:ilvl="0" w:tentative="0">
      <w:start w:val="1"/>
      <w:numFmt w:val="chineseCounting"/>
      <w:lvlText w:val="(%1)"/>
      <w:lvlJc w:val="left"/>
      <w:pPr>
        <w:tabs>
          <w:tab w:val="left" w:pos="312"/>
        </w:tabs>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6"/>
  </w:num>
  <w:num w:numId="11">
    <w:abstractNumId w:val="10"/>
  </w:num>
  <w:num w:numId="12">
    <w:abstractNumId w:val="20"/>
  </w:num>
  <w:num w:numId="13">
    <w:abstractNumId w:val="21"/>
  </w:num>
  <w:num w:numId="14">
    <w:abstractNumId w:val="11"/>
  </w:num>
  <w:num w:numId="15">
    <w:abstractNumId w:val="14"/>
  </w:num>
  <w:num w:numId="16">
    <w:abstractNumId w:val="0"/>
  </w:num>
  <w:num w:numId="17">
    <w:abstractNumId w:val="19"/>
  </w:num>
  <w:num w:numId="18">
    <w:abstractNumId w:val="13"/>
  </w:num>
  <w:num w:numId="19">
    <w:abstractNumId w:val="17"/>
  </w:num>
  <w:num w:numId="20">
    <w:abstractNumId w:val="15"/>
  </w:num>
  <w:num w:numId="21">
    <w:abstractNumId w:val="12"/>
  </w:num>
  <w:num w:numId="22">
    <w:abstractNumId w:val="22"/>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n_Echo">
    <w15:presenceInfo w15:providerId="WPS Office" w15:userId="2477775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C5CB3"/>
    <w:rsid w:val="03DC5F15"/>
    <w:rsid w:val="04245B63"/>
    <w:rsid w:val="043B10FF"/>
    <w:rsid w:val="0B660C1A"/>
    <w:rsid w:val="0BA17A99"/>
    <w:rsid w:val="0DB066B9"/>
    <w:rsid w:val="0F54387F"/>
    <w:rsid w:val="12971BF6"/>
    <w:rsid w:val="15712BD2"/>
    <w:rsid w:val="17F93E0B"/>
    <w:rsid w:val="1908667D"/>
    <w:rsid w:val="1B1F4E7E"/>
    <w:rsid w:val="1C455CA5"/>
    <w:rsid w:val="1C913B5A"/>
    <w:rsid w:val="1D2C69D2"/>
    <w:rsid w:val="1D846842"/>
    <w:rsid w:val="20580C17"/>
    <w:rsid w:val="239E00B4"/>
    <w:rsid w:val="251E74A4"/>
    <w:rsid w:val="27843CE5"/>
    <w:rsid w:val="2C7566AC"/>
    <w:rsid w:val="2E6001EC"/>
    <w:rsid w:val="2EEE2746"/>
    <w:rsid w:val="2FDB57E5"/>
    <w:rsid w:val="30C96F58"/>
    <w:rsid w:val="31440D43"/>
    <w:rsid w:val="32EB653A"/>
    <w:rsid w:val="34142C4F"/>
    <w:rsid w:val="385176F1"/>
    <w:rsid w:val="3BCB6780"/>
    <w:rsid w:val="3BF70E8C"/>
    <w:rsid w:val="3C7823AC"/>
    <w:rsid w:val="3D2C774D"/>
    <w:rsid w:val="42CD0A98"/>
    <w:rsid w:val="431A0C09"/>
    <w:rsid w:val="47573126"/>
    <w:rsid w:val="480E2158"/>
    <w:rsid w:val="488A3088"/>
    <w:rsid w:val="499E328F"/>
    <w:rsid w:val="4B5A0D23"/>
    <w:rsid w:val="4B65373A"/>
    <w:rsid w:val="4D00163A"/>
    <w:rsid w:val="4D592737"/>
    <w:rsid w:val="4DC332C4"/>
    <w:rsid w:val="4E5519C1"/>
    <w:rsid w:val="4ED1499B"/>
    <w:rsid w:val="4F0A109E"/>
    <w:rsid w:val="4F0F5BE3"/>
    <w:rsid w:val="4F2E59F6"/>
    <w:rsid w:val="4FD02F23"/>
    <w:rsid w:val="50096F88"/>
    <w:rsid w:val="50B73871"/>
    <w:rsid w:val="50EF22E8"/>
    <w:rsid w:val="51F84722"/>
    <w:rsid w:val="52422029"/>
    <w:rsid w:val="52C12127"/>
    <w:rsid w:val="55040901"/>
    <w:rsid w:val="56424E12"/>
    <w:rsid w:val="567A0BDF"/>
    <w:rsid w:val="569F41A2"/>
    <w:rsid w:val="56DF05DE"/>
    <w:rsid w:val="57FC6189"/>
    <w:rsid w:val="598876AE"/>
    <w:rsid w:val="5A867B53"/>
    <w:rsid w:val="5B745BFD"/>
    <w:rsid w:val="5BAE63F8"/>
    <w:rsid w:val="5BBE331C"/>
    <w:rsid w:val="5BF8682E"/>
    <w:rsid w:val="5C9A78E6"/>
    <w:rsid w:val="5CA55356"/>
    <w:rsid w:val="5F073306"/>
    <w:rsid w:val="5F5F73B9"/>
    <w:rsid w:val="61330309"/>
    <w:rsid w:val="62515B87"/>
    <w:rsid w:val="62A50E07"/>
    <w:rsid w:val="62E775FD"/>
    <w:rsid w:val="65C40BCC"/>
    <w:rsid w:val="67811B1E"/>
    <w:rsid w:val="6838144E"/>
    <w:rsid w:val="68AA7398"/>
    <w:rsid w:val="6F06705D"/>
    <w:rsid w:val="70B52AE8"/>
    <w:rsid w:val="73520AC2"/>
    <w:rsid w:val="7400407A"/>
    <w:rsid w:val="742C597A"/>
    <w:rsid w:val="76AA651F"/>
    <w:rsid w:val="78D572BC"/>
    <w:rsid w:val="791D747D"/>
    <w:rsid w:val="79255E3B"/>
    <w:rsid w:val="793225DA"/>
    <w:rsid w:val="7B5D1DB2"/>
    <w:rsid w:val="7E0B5114"/>
    <w:rsid w:val="7F3C6183"/>
    <w:rsid w:val="7FC248D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endnote text"/>
    <w:basedOn w:val="1"/>
    <w:unhideWhenUsed/>
    <w:qFormat/>
    <w:uiPriority w:val="99"/>
    <w:pPr>
      <w:snapToGrid w:val="0"/>
      <w:jc w:val="left"/>
    </w:p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89</Pages>
  <Words>15621</Words>
  <Characters>16394</Characters>
  <Lines>1296</Lines>
  <Paragraphs>1101</Paragraphs>
  <TotalTime>0</TotalTime>
  <ScaleCrop>false</ScaleCrop>
  <LinksUpToDate>false</LinksUpToDate>
  <CharactersWithSpaces>16559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GT</cp:lastModifiedBy>
  <cp:lastPrinted>2020-04-02T03:13:00Z</cp:lastPrinted>
  <dcterms:modified xsi:type="dcterms:W3CDTF">2026-05-06T05:33:32Z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80DAD0994AAE45168838938D9D93D153_13</vt:lpwstr>
  </property>
  <property fmtid="{D5CDD505-2E9C-101B-9397-08002B2CF9AE}" pid="4" name="KSOTemplateDocerSaveRecord">
    <vt:lpwstr>eyJoZGlkIjoiN2JhMDg4NzYxMzVhMjIzZjkyYjk2OGNhYmMzYWNlY2IiLCJ1c2VySWQiOiIyNzMwMDA0MjIifQ==</vt:lpwstr>
  </property>
</Properties>
</file>