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7F1325" w14:textId="77777777" w:rsidR="004838F8" w:rsidRDefault="004838F8">
      <w:pPr>
        <w:spacing w:line="360" w:lineRule="auto"/>
        <w:ind w:firstLineChars="50" w:firstLine="300"/>
        <w:rPr>
          <w:sz w:val="60"/>
          <w:szCs w:val="60"/>
        </w:rPr>
      </w:pPr>
    </w:p>
    <w:p w14:paraId="3F0E6E73" w14:textId="77777777" w:rsidR="004838F8" w:rsidRDefault="004838F8">
      <w:pPr>
        <w:jc w:val="center"/>
        <w:rPr>
          <w:rFonts w:ascii="宋体" w:hAnsi="宋体"/>
          <w:b/>
          <w:sz w:val="48"/>
          <w:szCs w:val="48"/>
        </w:rPr>
      </w:pPr>
    </w:p>
    <w:p w14:paraId="6448EBFD" w14:textId="2027C40E" w:rsidR="008A64A9" w:rsidRDefault="007E465E">
      <w:pPr>
        <w:jc w:val="center"/>
        <w:rPr>
          <w:b/>
          <w:bCs/>
          <w:sz w:val="84"/>
          <w:szCs w:val="84"/>
        </w:rPr>
      </w:pPr>
      <w:r w:rsidRPr="007E465E">
        <w:rPr>
          <w:rFonts w:ascii="宋体" w:hAnsi="宋体" w:hint="eastAsia"/>
          <w:b/>
          <w:sz w:val="48"/>
          <w:szCs w:val="48"/>
        </w:rPr>
        <w:t>水旱灾害防御专项经费项目（防汛抢险队）</w:t>
      </w:r>
    </w:p>
    <w:p w14:paraId="0ABECAC6" w14:textId="77777777" w:rsidR="008A64A9" w:rsidRDefault="008A64A9">
      <w:pPr>
        <w:jc w:val="center"/>
        <w:rPr>
          <w:b/>
          <w:bCs/>
          <w:sz w:val="84"/>
          <w:szCs w:val="84"/>
        </w:rPr>
      </w:pPr>
    </w:p>
    <w:p w14:paraId="1A7D7DF2" w14:textId="5209FD58" w:rsidR="004838F8" w:rsidRDefault="00C43181">
      <w:pPr>
        <w:jc w:val="center"/>
        <w:rPr>
          <w:b/>
          <w:bCs/>
          <w:sz w:val="84"/>
          <w:szCs w:val="84"/>
        </w:rPr>
      </w:pPr>
      <w:r>
        <w:rPr>
          <w:rFonts w:hint="eastAsia"/>
          <w:b/>
          <w:bCs/>
          <w:sz w:val="84"/>
          <w:szCs w:val="84"/>
        </w:rPr>
        <w:t>招标文件</w:t>
      </w:r>
    </w:p>
    <w:p w14:paraId="3B2AEE8B" w14:textId="77777777" w:rsidR="004838F8" w:rsidRDefault="004838F8">
      <w:pPr>
        <w:jc w:val="center"/>
        <w:rPr>
          <w:b/>
          <w:bCs/>
          <w:sz w:val="60"/>
          <w:szCs w:val="60"/>
        </w:rPr>
      </w:pPr>
    </w:p>
    <w:p w14:paraId="4AA76C67" w14:textId="77777777" w:rsidR="004838F8" w:rsidRDefault="004838F8">
      <w:pPr>
        <w:spacing w:line="360" w:lineRule="auto"/>
        <w:jc w:val="center"/>
        <w:rPr>
          <w:sz w:val="60"/>
          <w:szCs w:val="60"/>
        </w:rPr>
      </w:pPr>
    </w:p>
    <w:p w14:paraId="752DCF2F" w14:textId="77777777" w:rsidR="008A64A9" w:rsidRDefault="008A64A9">
      <w:pPr>
        <w:spacing w:line="360" w:lineRule="auto"/>
        <w:jc w:val="center"/>
        <w:rPr>
          <w:sz w:val="60"/>
          <w:szCs w:val="60"/>
        </w:rPr>
      </w:pPr>
    </w:p>
    <w:p w14:paraId="78972031" w14:textId="77777777" w:rsidR="008A64A9" w:rsidRDefault="008A64A9">
      <w:pPr>
        <w:spacing w:line="360" w:lineRule="auto"/>
        <w:jc w:val="center"/>
        <w:rPr>
          <w:sz w:val="60"/>
          <w:szCs w:val="60"/>
        </w:rPr>
      </w:pPr>
    </w:p>
    <w:p w14:paraId="49B9DF68" w14:textId="2FAD6CCD" w:rsidR="004838F8" w:rsidRDefault="00C43181">
      <w:pPr>
        <w:tabs>
          <w:tab w:val="left" w:pos="3240"/>
          <w:tab w:val="left" w:pos="3420"/>
        </w:tabs>
        <w:spacing w:line="360" w:lineRule="auto"/>
        <w:ind w:leftChars="444" w:left="2622" w:hangingChars="528" w:hanging="1690"/>
        <w:jc w:val="left"/>
        <w:rPr>
          <w:bCs/>
          <w:sz w:val="32"/>
          <w:szCs w:val="32"/>
        </w:rPr>
      </w:pPr>
      <w:r>
        <w:rPr>
          <w:bCs/>
          <w:sz w:val="32"/>
          <w:szCs w:val="32"/>
        </w:rPr>
        <w:t>项目编号：</w:t>
      </w:r>
      <w:r w:rsidR="008A64A9" w:rsidRPr="008A64A9">
        <w:rPr>
          <w:rFonts w:hint="eastAsia"/>
          <w:bCs/>
          <w:sz w:val="32"/>
          <w:szCs w:val="32"/>
        </w:rPr>
        <w:t>2604-HXTC-IF1138</w:t>
      </w:r>
      <w:r>
        <w:rPr>
          <w:bCs/>
          <w:sz w:val="32"/>
          <w:szCs w:val="32"/>
        </w:rPr>
        <w:t xml:space="preserve"> </w:t>
      </w:r>
    </w:p>
    <w:p w14:paraId="7441AD88" w14:textId="3B472ECB" w:rsidR="004838F8" w:rsidRDefault="00C43181">
      <w:pPr>
        <w:tabs>
          <w:tab w:val="left" w:pos="3240"/>
          <w:tab w:val="left" w:pos="3420"/>
        </w:tabs>
        <w:spacing w:line="360" w:lineRule="auto"/>
        <w:ind w:leftChars="444" w:left="2622" w:hangingChars="528" w:hanging="1690"/>
        <w:jc w:val="left"/>
        <w:rPr>
          <w:bCs/>
          <w:sz w:val="32"/>
          <w:szCs w:val="32"/>
        </w:rPr>
      </w:pPr>
      <w:r>
        <w:rPr>
          <w:bCs/>
          <w:sz w:val="32"/>
          <w:szCs w:val="32"/>
        </w:rPr>
        <w:t>采</w:t>
      </w:r>
      <w:r>
        <w:rPr>
          <w:bCs/>
          <w:sz w:val="32"/>
          <w:szCs w:val="32"/>
        </w:rPr>
        <w:t xml:space="preserve"> </w:t>
      </w:r>
      <w:r>
        <w:rPr>
          <w:bCs/>
          <w:sz w:val="32"/>
          <w:szCs w:val="32"/>
        </w:rPr>
        <w:t>购</w:t>
      </w:r>
      <w:r>
        <w:rPr>
          <w:bCs/>
          <w:sz w:val="32"/>
          <w:szCs w:val="32"/>
        </w:rPr>
        <w:t xml:space="preserve"> </w:t>
      </w:r>
      <w:r>
        <w:rPr>
          <w:bCs/>
          <w:sz w:val="32"/>
          <w:szCs w:val="32"/>
        </w:rPr>
        <w:t>人：</w:t>
      </w:r>
      <w:r w:rsidR="008A64A9" w:rsidRPr="008A64A9">
        <w:rPr>
          <w:rFonts w:hint="eastAsia"/>
          <w:bCs/>
          <w:sz w:val="32"/>
          <w:szCs w:val="32"/>
        </w:rPr>
        <w:t>北京市海淀区水</w:t>
      </w:r>
      <w:proofErr w:type="gramStart"/>
      <w:r w:rsidR="008A64A9" w:rsidRPr="008A64A9">
        <w:rPr>
          <w:rFonts w:hint="eastAsia"/>
          <w:bCs/>
          <w:sz w:val="32"/>
          <w:szCs w:val="32"/>
        </w:rPr>
        <w:t>务</w:t>
      </w:r>
      <w:proofErr w:type="gramEnd"/>
      <w:r w:rsidR="008A64A9" w:rsidRPr="008A64A9">
        <w:rPr>
          <w:rFonts w:hint="eastAsia"/>
          <w:bCs/>
          <w:sz w:val="32"/>
          <w:szCs w:val="32"/>
        </w:rPr>
        <w:t>局</w:t>
      </w:r>
    </w:p>
    <w:p w14:paraId="16AB33B8" w14:textId="2ED925AC" w:rsidR="004838F8" w:rsidRDefault="00C43181">
      <w:pPr>
        <w:tabs>
          <w:tab w:val="left" w:pos="3240"/>
          <w:tab w:val="left" w:pos="3420"/>
        </w:tabs>
        <w:spacing w:line="360" w:lineRule="auto"/>
        <w:ind w:leftChars="444" w:left="2622" w:hangingChars="528" w:hanging="1690"/>
        <w:jc w:val="left"/>
        <w:rPr>
          <w:bCs/>
          <w:sz w:val="32"/>
          <w:szCs w:val="32"/>
        </w:rPr>
      </w:pPr>
      <w:r>
        <w:rPr>
          <w:rFonts w:hint="eastAsia"/>
          <w:bCs/>
          <w:sz w:val="32"/>
          <w:szCs w:val="32"/>
        </w:rPr>
        <w:t>采购</w:t>
      </w:r>
      <w:r>
        <w:rPr>
          <w:bCs/>
          <w:sz w:val="32"/>
          <w:szCs w:val="32"/>
        </w:rPr>
        <w:t>代理机构：</w:t>
      </w:r>
      <w:r w:rsidR="008A64A9" w:rsidRPr="008A64A9">
        <w:rPr>
          <w:rFonts w:hint="eastAsia"/>
          <w:bCs/>
          <w:sz w:val="32"/>
          <w:szCs w:val="32"/>
        </w:rPr>
        <w:t>北京宏信天</w:t>
      </w:r>
      <w:proofErr w:type="gramStart"/>
      <w:r w:rsidR="008A64A9" w:rsidRPr="008A64A9">
        <w:rPr>
          <w:rFonts w:hint="eastAsia"/>
          <w:bCs/>
          <w:sz w:val="32"/>
          <w:szCs w:val="32"/>
        </w:rPr>
        <w:t>诚国际</w:t>
      </w:r>
      <w:proofErr w:type="gramEnd"/>
      <w:r w:rsidR="008A64A9" w:rsidRPr="008A64A9">
        <w:rPr>
          <w:rFonts w:hint="eastAsia"/>
          <w:bCs/>
          <w:sz w:val="32"/>
          <w:szCs w:val="32"/>
        </w:rPr>
        <w:t>招标有限公司</w:t>
      </w:r>
    </w:p>
    <w:p w14:paraId="40EBD051" w14:textId="77777777" w:rsidR="004838F8" w:rsidRDefault="00C43181">
      <w:pPr>
        <w:widowControl/>
        <w:jc w:val="center"/>
        <w:rPr>
          <w:b/>
          <w:sz w:val="36"/>
          <w:szCs w:val="36"/>
        </w:rPr>
      </w:pPr>
      <w:r>
        <w:rPr>
          <w:b/>
          <w:bCs/>
          <w:sz w:val="44"/>
        </w:rPr>
        <w:br w:type="page"/>
      </w:r>
      <w:bookmarkStart w:id="0" w:name="_Toc99301418"/>
      <w:r>
        <w:rPr>
          <w:b/>
          <w:sz w:val="36"/>
          <w:szCs w:val="36"/>
        </w:rPr>
        <w:lastRenderedPageBreak/>
        <w:t>目</w:t>
      </w:r>
      <w:r>
        <w:rPr>
          <w:b/>
          <w:sz w:val="36"/>
          <w:szCs w:val="36"/>
        </w:rPr>
        <w:t xml:space="preserve">      </w:t>
      </w:r>
      <w:r>
        <w:rPr>
          <w:b/>
          <w:sz w:val="36"/>
          <w:szCs w:val="36"/>
        </w:rPr>
        <w:t>录</w:t>
      </w:r>
      <w:bookmarkEnd w:id="0"/>
    </w:p>
    <w:p w14:paraId="31A38F4A" w14:textId="77777777" w:rsidR="004838F8" w:rsidRDefault="004838F8"/>
    <w:p w14:paraId="6ABCD7E2" w14:textId="77777777" w:rsidR="004838F8" w:rsidRDefault="004838F8"/>
    <w:p w14:paraId="69B2D64F" w14:textId="77777777" w:rsidR="004838F8" w:rsidRDefault="004838F8"/>
    <w:p w14:paraId="0CD49368" w14:textId="77777777" w:rsidR="004838F8" w:rsidRDefault="00C43181">
      <w:pPr>
        <w:pStyle w:val="111"/>
        <w:rPr>
          <w:rFonts w:ascii="Calibri" w:hAnsi="Calibr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227B62D" w14:textId="77777777" w:rsidR="004838F8" w:rsidRDefault="00000000">
      <w:pPr>
        <w:pStyle w:val="111"/>
        <w:spacing w:line="360" w:lineRule="auto"/>
        <w:rPr>
          <w:rFonts w:ascii="Times New Roman" w:hAnsi="Times New Roman"/>
          <w:b w:val="0"/>
          <w:sz w:val="21"/>
          <w:szCs w:val="22"/>
        </w:rPr>
      </w:pPr>
      <w:hyperlink w:anchor="_Toc99301419" w:history="1">
        <w:r w:rsidR="004838F8">
          <w:rPr>
            <w:rStyle w:val="affffa"/>
            <w:rFonts w:ascii="Times New Roman" w:hAnsi="Times New Roman"/>
          </w:rPr>
          <w:t>第一章</w:t>
        </w:r>
        <w:r w:rsidR="004838F8">
          <w:rPr>
            <w:rStyle w:val="affffa"/>
            <w:rFonts w:ascii="Times New Roman" w:hAnsi="Times New Roman"/>
          </w:rPr>
          <w:t xml:space="preserve">   </w:t>
        </w:r>
        <w:r w:rsidR="004838F8">
          <w:rPr>
            <w:rStyle w:val="affffa"/>
            <w:rFonts w:ascii="Times New Roman" w:hAnsi="Times New Roman"/>
          </w:rPr>
          <w:t>投标邀请</w:t>
        </w:r>
        <w:r w:rsidR="004838F8">
          <w:rPr>
            <w:rFonts w:ascii="Times New Roman" w:hAnsi="Times New Roman"/>
          </w:rPr>
          <w:tab/>
        </w:r>
        <w:r w:rsidR="004838F8">
          <w:rPr>
            <w:rFonts w:ascii="Times New Roman" w:hAnsi="Times New Roman"/>
          </w:rPr>
          <w:fldChar w:fldCharType="begin"/>
        </w:r>
        <w:r w:rsidR="004838F8">
          <w:rPr>
            <w:rFonts w:ascii="Times New Roman" w:hAnsi="Times New Roman"/>
          </w:rPr>
          <w:instrText xml:space="preserve"> PAGEREF _Toc99301419 \h </w:instrText>
        </w:r>
        <w:r w:rsidR="004838F8">
          <w:rPr>
            <w:rFonts w:ascii="Times New Roman" w:hAnsi="Times New Roman"/>
          </w:rPr>
        </w:r>
        <w:r w:rsidR="004838F8">
          <w:rPr>
            <w:rFonts w:ascii="Times New Roman" w:hAnsi="Times New Roman"/>
          </w:rPr>
          <w:fldChar w:fldCharType="separate"/>
        </w:r>
        <w:r w:rsidR="004838F8">
          <w:rPr>
            <w:rFonts w:ascii="Times New Roman" w:hAnsi="Times New Roman"/>
          </w:rPr>
          <w:t>2</w:t>
        </w:r>
        <w:r w:rsidR="004838F8">
          <w:rPr>
            <w:rFonts w:ascii="Times New Roman" w:hAnsi="Times New Roman"/>
          </w:rPr>
          <w:fldChar w:fldCharType="end"/>
        </w:r>
      </w:hyperlink>
    </w:p>
    <w:p w14:paraId="5884BB6E" w14:textId="77777777" w:rsidR="004838F8" w:rsidRDefault="00000000">
      <w:pPr>
        <w:pStyle w:val="111"/>
        <w:spacing w:line="360" w:lineRule="auto"/>
        <w:rPr>
          <w:rFonts w:ascii="Times New Roman" w:hAnsi="Times New Roman"/>
          <w:b w:val="0"/>
          <w:sz w:val="21"/>
          <w:szCs w:val="22"/>
        </w:rPr>
      </w:pPr>
      <w:hyperlink w:anchor="_Toc99301420" w:history="1">
        <w:r w:rsidR="004838F8">
          <w:rPr>
            <w:rStyle w:val="affffa"/>
            <w:rFonts w:ascii="Times New Roman" w:hAnsi="Times New Roman"/>
          </w:rPr>
          <w:t>第二章</w:t>
        </w:r>
        <w:r w:rsidR="004838F8">
          <w:rPr>
            <w:rStyle w:val="affffa"/>
            <w:rFonts w:ascii="Times New Roman" w:hAnsi="Times New Roman"/>
          </w:rPr>
          <w:t xml:space="preserve">   </w:t>
        </w:r>
        <w:r w:rsidR="004838F8">
          <w:rPr>
            <w:rStyle w:val="affffa"/>
            <w:rFonts w:ascii="Times New Roman" w:hAnsi="Times New Roman"/>
          </w:rPr>
          <w:t>投标人须知</w:t>
        </w:r>
        <w:r w:rsidR="004838F8">
          <w:rPr>
            <w:rFonts w:ascii="Times New Roman" w:hAnsi="Times New Roman"/>
          </w:rPr>
          <w:tab/>
        </w:r>
        <w:r w:rsidR="004838F8">
          <w:rPr>
            <w:rFonts w:ascii="Times New Roman" w:hAnsi="Times New Roman"/>
          </w:rPr>
          <w:fldChar w:fldCharType="begin"/>
        </w:r>
        <w:r w:rsidR="004838F8">
          <w:rPr>
            <w:rFonts w:ascii="Times New Roman" w:hAnsi="Times New Roman"/>
          </w:rPr>
          <w:instrText xml:space="preserve"> PAGEREF _Toc99301420 \h </w:instrText>
        </w:r>
        <w:r w:rsidR="004838F8">
          <w:rPr>
            <w:rFonts w:ascii="Times New Roman" w:hAnsi="Times New Roman"/>
          </w:rPr>
        </w:r>
        <w:r w:rsidR="004838F8">
          <w:rPr>
            <w:rFonts w:ascii="Times New Roman" w:hAnsi="Times New Roman"/>
          </w:rPr>
          <w:fldChar w:fldCharType="separate"/>
        </w:r>
        <w:r w:rsidR="004838F8">
          <w:rPr>
            <w:rFonts w:ascii="Times New Roman" w:hAnsi="Times New Roman"/>
          </w:rPr>
          <w:t>5</w:t>
        </w:r>
        <w:r w:rsidR="004838F8">
          <w:rPr>
            <w:rFonts w:ascii="Times New Roman" w:hAnsi="Times New Roman"/>
          </w:rPr>
          <w:fldChar w:fldCharType="end"/>
        </w:r>
      </w:hyperlink>
    </w:p>
    <w:p w14:paraId="7717580E" w14:textId="77777777" w:rsidR="004838F8" w:rsidRDefault="00000000">
      <w:pPr>
        <w:pStyle w:val="111"/>
        <w:spacing w:line="360" w:lineRule="auto"/>
        <w:rPr>
          <w:rFonts w:ascii="Times New Roman" w:hAnsi="Times New Roman"/>
          <w:b w:val="0"/>
          <w:sz w:val="21"/>
          <w:szCs w:val="22"/>
        </w:rPr>
      </w:pPr>
      <w:hyperlink w:anchor="_Toc99301421" w:history="1">
        <w:r w:rsidR="004838F8">
          <w:rPr>
            <w:rStyle w:val="affffa"/>
            <w:rFonts w:ascii="Times New Roman" w:hAnsi="Times New Roman"/>
          </w:rPr>
          <w:t>第三章</w:t>
        </w:r>
        <w:r w:rsidR="004838F8">
          <w:rPr>
            <w:rStyle w:val="affffa"/>
            <w:rFonts w:ascii="Times New Roman" w:hAnsi="Times New Roman"/>
          </w:rPr>
          <w:t xml:space="preserve">   </w:t>
        </w:r>
        <w:r w:rsidR="004838F8">
          <w:rPr>
            <w:rStyle w:val="affffa"/>
            <w:rFonts w:ascii="Times New Roman" w:hAnsi="Times New Roman"/>
          </w:rPr>
          <w:t>资格审查</w:t>
        </w:r>
        <w:r w:rsidR="004838F8">
          <w:rPr>
            <w:rFonts w:ascii="Times New Roman" w:hAnsi="Times New Roman"/>
          </w:rPr>
          <w:tab/>
        </w:r>
        <w:r w:rsidR="004838F8">
          <w:rPr>
            <w:rFonts w:ascii="Times New Roman" w:hAnsi="Times New Roman"/>
          </w:rPr>
          <w:fldChar w:fldCharType="begin"/>
        </w:r>
        <w:r w:rsidR="004838F8">
          <w:rPr>
            <w:rFonts w:ascii="Times New Roman" w:hAnsi="Times New Roman"/>
          </w:rPr>
          <w:instrText xml:space="preserve"> PAGEREF _Toc99301421 \h </w:instrText>
        </w:r>
        <w:r w:rsidR="004838F8">
          <w:rPr>
            <w:rFonts w:ascii="Times New Roman" w:hAnsi="Times New Roman"/>
          </w:rPr>
        </w:r>
        <w:r w:rsidR="004838F8">
          <w:rPr>
            <w:rFonts w:ascii="Times New Roman" w:hAnsi="Times New Roman"/>
          </w:rPr>
          <w:fldChar w:fldCharType="separate"/>
        </w:r>
        <w:r w:rsidR="004838F8">
          <w:rPr>
            <w:rFonts w:ascii="Times New Roman" w:hAnsi="Times New Roman"/>
          </w:rPr>
          <w:t>22</w:t>
        </w:r>
        <w:r w:rsidR="004838F8">
          <w:rPr>
            <w:rFonts w:ascii="Times New Roman" w:hAnsi="Times New Roman"/>
          </w:rPr>
          <w:fldChar w:fldCharType="end"/>
        </w:r>
      </w:hyperlink>
    </w:p>
    <w:p w14:paraId="5599FCE8" w14:textId="77777777" w:rsidR="004838F8" w:rsidRDefault="00000000">
      <w:pPr>
        <w:pStyle w:val="111"/>
        <w:spacing w:line="360" w:lineRule="auto"/>
        <w:rPr>
          <w:rFonts w:ascii="Times New Roman" w:hAnsi="Times New Roman"/>
          <w:b w:val="0"/>
          <w:sz w:val="21"/>
          <w:szCs w:val="22"/>
        </w:rPr>
      </w:pPr>
      <w:hyperlink w:anchor="_Toc99301423" w:history="1">
        <w:r w:rsidR="004838F8">
          <w:rPr>
            <w:rStyle w:val="affffa"/>
            <w:rFonts w:ascii="Times New Roman" w:hAnsi="Times New Roman"/>
          </w:rPr>
          <w:t>第四章</w:t>
        </w:r>
        <w:r w:rsidR="004838F8">
          <w:rPr>
            <w:rStyle w:val="affffa"/>
            <w:rFonts w:ascii="Times New Roman" w:hAnsi="Times New Roman"/>
          </w:rPr>
          <w:t xml:space="preserve">   </w:t>
        </w:r>
        <w:r w:rsidR="004838F8">
          <w:rPr>
            <w:rStyle w:val="affffa"/>
            <w:rFonts w:ascii="Times New Roman" w:hAnsi="Times New Roman"/>
          </w:rPr>
          <w:t>评标程</w:t>
        </w:r>
        <w:bookmarkStart w:id="1" w:name="_Hlt109052907"/>
        <w:bookmarkStart w:id="2" w:name="_Hlt109052906"/>
        <w:r w:rsidR="004838F8">
          <w:rPr>
            <w:rStyle w:val="affffa"/>
            <w:rFonts w:ascii="Times New Roman" w:hAnsi="Times New Roman"/>
          </w:rPr>
          <w:t>序</w:t>
        </w:r>
        <w:bookmarkEnd w:id="1"/>
        <w:bookmarkEnd w:id="2"/>
        <w:r w:rsidR="004838F8">
          <w:rPr>
            <w:rStyle w:val="affffa"/>
            <w:rFonts w:ascii="Times New Roman" w:hAnsi="Times New Roman"/>
          </w:rPr>
          <w:t>、评标方法和评标标准</w:t>
        </w:r>
        <w:r w:rsidR="004838F8">
          <w:rPr>
            <w:rFonts w:ascii="Times New Roman" w:hAnsi="Times New Roman"/>
          </w:rPr>
          <w:tab/>
        </w:r>
        <w:r w:rsidR="004838F8">
          <w:rPr>
            <w:rFonts w:ascii="Times New Roman" w:hAnsi="Times New Roman"/>
          </w:rPr>
          <w:fldChar w:fldCharType="begin"/>
        </w:r>
        <w:r w:rsidR="004838F8">
          <w:rPr>
            <w:rFonts w:ascii="Times New Roman" w:hAnsi="Times New Roman"/>
          </w:rPr>
          <w:instrText xml:space="preserve"> PAGEREF _Toc99301423 \h </w:instrText>
        </w:r>
        <w:r w:rsidR="004838F8">
          <w:rPr>
            <w:rFonts w:ascii="Times New Roman" w:hAnsi="Times New Roman"/>
          </w:rPr>
        </w:r>
        <w:r w:rsidR="004838F8">
          <w:rPr>
            <w:rFonts w:ascii="Times New Roman" w:hAnsi="Times New Roman"/>
          </w:rPr>
          <w:fldChar w:fldCharType="separate"/>
        </w:r>
        <w:r w:rsidR="004838F8">
          <w:rPr>
            <w:rFonts w:ascii="Times New Roman" w:hAnsi="Times New Roman"/>
          </w:rPr>
          <w:t>26</w:t>
        </w:r>
        <w:r w:rsidR="004838F8">
          <w:rPr>
            <w:rFonts w:ascii="Times New Roman" w:hAnsi="Times New Roman"/>
          </w:rPr>
          <w:fldChar w:fldCharType="end"/>
        </w:r>
      </w:hyperlink>
    </w:p>
    <w:p w14:paraId="0F8838CF" w14:textId="77777777" w:rsidR="004838F8" w:rsidRDefault="00000000">
      <w:pPr>
        <w:pStyle w:val="111"/>
        <w:spacing w:line="360" w:lineRule="auto"/>
        <w:rPr>
          <w:rFonts w:ascii="Times New Roman" w:hAnsi="Times New Roman"/>
          <w:b w:val="0"/>
          <w:sz w:val="21"/>
          <w:szCs w:val="22"/>
        </w:rPr>
      </w:pPr>
      <w:hyperlink w:anchor="_Toc99301424" w:history="1">
        <w:r w:rsidR="004838F8">
          <w:rPr>
            <w:rStyle w:val="affffa"/>
            <w:rFonts w:ascii="Times New Roman" w:hAnsi="Times New Roman"/>
          </w:rPr>
          <w:t>第五章</w:t>
        </w:r>
        <w:r w:rsidR="004838F8">
          <w:rPr>
            <w:rStyle w:val="affffa"/>
            <w:rFonts w:ascii="Times New Roman" w:hAnsi="Times New Roman"/>
          </w:rPr>
          <w:t xml:space="preserve">   </w:t>
        </w:r>
        <w:r w:rsidR="004838F8">
          <w:rPr>
            <w:rStyle w:val="affffa"/>
            <w:rFonts w:ascii="Times New Roman" w:hAnsi="Times New Roman"/>
          </w:rPr>
          <w:t>采购需求</w:t>
        </w:r>
        <w:r w:rsidR="004838F8">
          <w:rPr>
            <w:rFonts w:ascii="Times New Roman" w:hAnsi="Times New Roman"/>
          </w:rPr>
          <w:tab/>
        </w:r>
        <w:r w:rsidR="004838F8">
          <w:rPr>
            <w:rFonts w:ascii="Times New Roman" w:hAnsi="Times New Roman"/>
          </w:rPr>
          <w:fldChar w:fldCharType="begin"/>
        </w:r>
        <w:r w:rsidR="004838F8">
          <w:rPr>
            <w:rFonts w:ascii="Times New Roman" w:hAnsi="Times New Roman"/>
          </w:rPr>
          <w:instrText xml:space="preserve"> PAGEREF _Toc99301424 \h </w:instrText>
        </w:r>
        <w:r w:rsidR="004838F8">
          <w:rPr>
            <w:rFonts w:ascii="Times New Roman" w:hAnsi="Times New Roman"/>
          </w:rPr>
        </w:r>
        <w:r w:rsidR="004838F8">
          <w:rPr>
            <w:rFonts w:ascii="Times New Roman" w:hAnsi="Times New Roman"/>
          </w:rPr>
          <w:fldChar w:fldCharType="separate"/>
        </w:r>
        <w:r w:rsidR="004838F8">
          <w:rPr>
            <w:rFonts w:ascii="Times New Roman" w:hAnsi="Times New Roman"/>
          </w:rPr>
          <w:t>33</w:t>
        </w:r>
        <w:r w:rsidR="004838F8">
          <w:rPr>
            <w:rFonts w:ascii="Times New Roman" w:hAnsi="Times New Roman"/>
          </w:rPr>
          <w:fldChar w:fldCharType="end"/>
        </w:r>
      </w:hyperlink>
    </w:p>
    <w:p w14:paraId="77F81F95" w14:textId="77777777" w:rsidR="004838F8" w:rsidRDefault="00000000">
      <w:pPr>
        <w:pStyle w:val="111"/>
        <w:spacing w:line="360" w:lineRule="auto"/>
        <w:rPr>
          <w:rFonts w:ascii="Times New Roman" w:hAnsi="Times New Roman"/>
          <w:b w:val="0"/>
          <w:sz w:val="21"/>
          <w:szCs w:val="22"/>
        </w:rPr>
      </w:pPr>
      <w:hyperlink w:anchor="_Toc99301425" w:history="1">
        <w:r w:rsidR="004838F8">
          <w:rPr>
            <w:rStyle w:val="affffa"/>
            <w:rFonts w:ascii="Times New Roman" w:hAnsi="Times New Roman"/>
          </w:rPr>
          <w:t>第六章</w:t>
        </w:r>
        <w:r w:rsidR="004838F8">
          <w:rPr>
            <w:rStyle w:val="affffa"/>
            <w:rFonts w:ascii="Times New Roman" w:hAnsi="Times New Roman"/>
          </w:rPr>
          <w:t xml:space="preserve">   </w:t>
        </w:r>
        <w:r w:rsidR="004838F8">
          <w:rPr>
            <w:rStyle w:val="affffa"/>
            <w:rFonts w:ascii="Times New Roman" w:hAnsi="Times New Roman"/>
          </w:rPr>
          <w:t>拟签订的合同文本</w:t>
        </w:r>
        <w:r w:rsidR="004838F8">
          <w:rPr>
            <w:rFonts w:ascii="Times New Roman" w:hAnsi="Times New Roman"/>
          </w:rPr>
          <w:tab/>
        </w:r>
        <w:r w:rsidR="004838F8">
          <w:rPr>
            <w:rFonts w:ascii="Times New Roman" w:hAnsi="Times New Roman"/>
          </w:rPr>
          <w:fldChar w:fldCharType="begin"/>
        </w:r>
        <w:r w:rsidR="004838F8">
          <w:rPr>
            <w:rFonts w:ascii="Times New Roman" w:hAnsi="Times New Roman"/>
          </w:rPr>
          <w:instrText xml:space="preserve"> PAGEREF _Toc99301425 \h </w:instrText>
        </w:r>
        <w:r w:rsidR="004838F8">
          <w:rPr>
            <w:rFonts w:ascii="Times New Roman" w:hAnsi="Times New Roman"/>
          </w:rPr>
        </w:r>
        <w:r w:rsidR="004838F8">
          <w:rPr>
            <w:rFonts w:ascii="Times New Roman" w:hAnsi="Times New Roman"/>
          </w:rPr>
          <w:fldChar w:fldCharType="separate"/>
        </w:r>
        <w:r w:rsidR="004838F8">
          <w:rPr>
            <w:rFonts w:ascii="Times New Roman" w:hAnsi="Times New Roman"/>
          </w:rPr>
          <w:t>37</w:t>
        </w:r>
        <w:r w:rsidR="004838F8">
          <w:rPr>
            <w:rFonts w:ascii="Times New Roman" w:hAnsi="Times New Roman"/>
          </w:rPr>
          <w:fldChar w:fldCharType="end"/>
        </w:r>
      </w:hyperlink>
    </w:p>
    <w:p w14:paraId="04E094CA" w14:textId="77777777" w:rsidR="004838F8" w:rsidRDefault="00000000">
      <w:pPr>
        <w:pStyle w:val="111"/>
        <w:spacing w:line="360" w:lineRule="auto"/>
        <w:rPr>
          <w:rFonts w:ascii="Times New Roman" w:hAnsi="Times New Roman"/>
          <w:b w:val="0"/>
          <w:sz w:val="21"/>
          <w:szCs w:val="22"/>
        </w:rPr>
      </w:pPr>
      <w:hyperlink w:anchor="_Toc99301426" w:history="1">
        <w:r w:rsidR="004838F8">
          <w:rPr>
            <w:rStyle w:val="affffa"/>
            <w:rFonts w:ascii="Times New Roman" w:hAnsi="Times New Roman"/>
          </w:rPr>
          <w:t>第七章</w:t>
        </w:r>
        <w:r w:rsidR="004838F8">
          <w:rPr>
            <w:rStyle w:val="affffa"/>
            <w:rFonts w:ascii="Times New Roman" w:hAnsi="Times New Roman"/>
          </w:rPr>
          <w:t xml:space="preserve">   </w:t>
        </w:r>
        <w:r w:rsidR="004838F8">
          <w:rPr>
            <w:rStyle w:val="affffa"/>
            <w:rFonts w:ascii="Times New Roman" w:hAnsi="Times New Roman"/>
          </w:rPr>
          <w:t>投标</w:t>
        </w:r>
        <w:bookmarkStart w:id="3" w:name="_Hlt113043887"/>
        <w:bookmarkStart w:id="4" w:name="_Hlt113043888"/>
        <w:r w:rsidR="004838F8">
          <w:rPr>
            <w:rStyle w:val="affffa"/>
            <w:rFonts w:ascii="Times New Roman" w:hAnsi="Times New Roman"/>
          </w:rPr>
          <w:t>文</w:t>
        </w:r>
        <w:bookmarkEnd w:id="3"/>
        <w:bookmarkEnd w:id="4"/>
        <w:r w:rsidR="004838F8">
          <w:rPr>
            <w:rStyle w:val="affffa"/>
            <w:rFonts w:ascii="Times New Roman" w:hAnsi="Times New Roman"/>
          </w:rPr>
          <w:t>件格式</w:t>
        </w:r>
        <w:r w:rsidR="004838F8">
          <w:rPr>
            <w:rFonts w:ascii="Times New Roman" w:hAnsi="Times New Roman"/>
          </w:rPr>
          <w:tab/>
        </w:r>
        <w:r w:rsidR="004838F8">
          <w:rPr>
            <w:rFonts w:ascii="Times New Roman" w:hAnsi="Times New Roman"/>
          </w:rPr>
          <w:fldChar w:fldCharType="begin"/>
        </w:r>
        <w:r w:rsidR="004838F8">
          <w:rPr>
            <w:rFonts w:ascii="Times New Roman" w:hAnsi="Times New Roman"/>
          </w:rPr>
          <w:instrText xml:space="preserve"> PAGEREF _Toc99301426 \h </w:instrText>
        </w:r>
        <w:r w:rsidR="004838F8">
          <w:rPr>
            <w:rFonts w:ascii="Times New Roman" w:hAnsi="Times New Roman"/>
          </w:rPr>
        </w:r>
        <w:r w:rsidR="004838F8">
          <w:rPr>
            <w:rFonts w:ascii="Times New Roman" w:hAnsi="Times New Roman"/>
          </w:rPr>
          <w:fldChar w:fldCharType="separate"/>
        </w:r>
        <w:r w:rsidR="004838F8">
          <w:rPr>
            <w:rFonts w:ascii="Times New Roman" w:hAnsi="Times New Roman"/>
          </w:rPr>
          <w:t>47</w:t>
        </w:r>
        <w:r w:rsidR="004838F8">
          <w:rPr>
            <w:rFonts w:ascii="Times New Roman" w:hAnsi="Times New Roman"/>
          </w:rPr>
          <w:fldChar w:fldCharType="end"/>
        </w:r>
      </w:hyperlink>
    </w:p>
    <w:p w14:paraId="36B8AE06" w14:textId="77777777" w:rsidR="004838F8" w:rsidRDefault="00C43181">
      <w:pPr>
        <w:pStyle w:val="111"/>
        <w:spacing w:line="360" w:lineRule="auto"/>
        <w:rPr>
          <w:rFonts w:ascii="Times New Roman" w:hAnsi="Times New Roman"/>
          <w:b w:val="0"/>
        </w:rPr>
      </w:pPr>
      <w:r>
        <w:rPr>
          <w:rFonts w:ascii="Times New Roman" w:hAnsi="Times New Roman"/>
          <w:b w:val="0"/>
        </w:rPr>
        <w:fldChar w:fldCharType="end"/>
      </w:r>
    </w:p>
    <w:p w14:paraId="65F8EF33" w14:textId="77777777" w:rsidR="004838F8" w:rsidRDefault="00C43181">
      <w:pPr>
        <w:pStyle w:val="111"/>
        <w:spacing w:line="360" w:lineRule="auto"/>
        <w:rPr>
          <w:rFonts w:ascii="Times New Roman" w:hAnsi="Times New Roman"/>
          <w:b w:val="0"/>
        </w:rPr>
      </w:pPr>
      <w:r>
        <w:rPr>
          <w:rFonts w:hint="eastAsia"/>
        </w:rPr>
        <w:t>注：采购文件条款中以</w:t>
      </w:r>
      <w:r>
        <w:t xml:space="preserve">  </w:t>
      </w:r>
      <w:r>
        <w:rPr>
          <w:rFonts w:cs="Tahoma"/>
          <w:w w:val="120"/>
        </w:rPr>
        <w:t>“</w:t>
      </w:r>
      <w:r>
        <w:rPr>
          <w:rFonts w:hint="eastAsia"/>
        </w:rPr>
        <w:t>■</w:t>
      </w:r>
      <w:r>
        <w:rPr>
          <w:rFonts w:cs="Tahoma"/>
          <w:w w:val="120"/>
        </w:rPr>
        <w:t>”</w:t>
      </w:r>
      <w:r>
        <w:rPr>
          <w:rFonts w:hint="eastAsia"/>
        </w:rPr>
        <w:t>形式标记的内容适用于本项目，以</w:t>
      </w:r>
      <w:r>
        <w:rPr>
          <w:rFonts w:cs="Tahoma"/>
          <w:w w:val="120"/>
        </w:rPr>
        <w:t>“</w:t>
      </w:r>
      <w:r>
        <w:rPr>
          <w:rFonts w:hint="eastAsia"/>
        </w:rPr>
        <w:t>□</w:t>
      </w:r>
      <w:r>
        <w:rPr>
          <w:rFonts w:cs="Tahoma"/>
          <w:w w:val="120"/>
        </w:rPr>
        <w:t>”</w:t>
      </w:r>
      <w:r>
        <w:rPr>
          <w:rFonts w:hint="eastAsia"/>
        </w:rPr>
        <w:t>形式标记的内容不适用于本项目。</w:t>
      </w:r>
    </w:p>
    <w:p w14:paraId="27A2C3C0" w14:textId="77777777" w:rsidR="004838F8" w:rsidRDefault="00C43181">
      <w:pPr>
        <w:spacing w:line="360" w:lineRule="auto"/>
        <w:jc w:val="center"/>
        <w:outlineLvl w:val="0"/>
        <w:rPr>
          <w:b/>
          <w:sz w:val="36"/>
          <w:szCs w:val="36"/>
        </w:rPr>
      </w:pPr>
      <w:r>
        <w:rPr>
          <w:sz w:val="24"/>
        </w:rPr>
        <w:br w:type="page"/>
      </w:r>
      <w:bookmarkStart w:id="5" w:name="_Toc99301419"/>
      <w:r>
        <w:rPr>
          <w:b/>
          <w:sz w:val="36"/>
          <w:szCs w:val="36"/>
        </w:rPr>
        <w:lastRenderedPageBreak/>
        <w:t>第一章</w:t>
      </w:r>
      <w:r>
        <w:rPr>
          <w:b/>
          <w:sz w:val="36"/>
          <w:szCs w:val="36"/>
        </w:rPr>
        <w:t xml:space="preserve">   </w:t>
      </w:r>
      <w:r>
        <w:rPr>
          <w:b/>
          <w:sz w:val="36"/>
          <w:szCs w:val="36"/>
        </w:rPr>
        <w:t>投标邀请</w:t>
      </w:r>
      <w:bookmarkEnd w:id="5"/>
    </w:p>
    <w:p w14:paraId="2A3C6F3F" w14:textId="77777777" w:rsidR="004838F8" w:rsidRDefault="00C43181">
      <w:pPr>
        <w:pStyle w:val="23"/>
        <w:spacing w:before="0" w:line="360" w:lineRule="auto"/>
        <w:jc w:val="left"/>
        <w:rPr>
          <w:rFonts w:ascii="Times New Roman" w:eastAsia="宋体" w:hAnsi="Times New Roman"/>
          <w:sz w:val="24"/>
          <w:szCs w:val="24"/>
        </w:rPr>
      </w:pPr>
      <w:bookmarkStart w:id="6" w:name="_Toc28359079"/>
      <w:bookmarkStart w:id="7" w:name="_Toc35393790"/>
      <w:bookmarkStart w:id="8" w:name="_Toc28359002"/>
      <w:bookmarkStart w:id="9" w:name="_Toc35393621"/>
      <w:bookmarkStart w:id="10" w:name="_Hlk24379207"/>
      <w:r>
        <w:rPr>
          <w:rFonts w:ascii="Times New Roman" w:eastAsia="宋体" w:hAnsi="Times New Roman"/>
          <w:sz w:val="24"/>
          <w:szCs w:val="24"/>
        </w:rPr>
        <w:t>一、项目基本情况</w:t>
      </w:r>
      <w:bookmarkEnd w:id="6"/>
      <w:bookmarkEnd w:id="7"/>
      <w:bookmarkEnd w:id="8"/>
      <w:bookmarkEnd w:id="9"/>
    </w:p>
    <w:p w14:paraId="27430ACF" w14:textId="0EBE3847" w:rsidR="004838F8" w:rsidRDefault="00C43181">
      <w:pPr>
        <w:spacing w:line="360" w:lineRule="auto"/>
        <w:ind w:firstLineChars="200" w:firstLine="480"/>
        <w:rPr>
          <w:sz w:val="24"/>
        </w:rPr>
      </w:pPr>
      <w:r>
        <w:rPr>
          <w:sz w:val="24"/>
        </w:rPr>
        <w:t>1.</w:t>
      </w:r>
      <w:r>
        <w:rPr>
          <w:sz w:val="24"/>
        </w:rPr>
        <w:t>项目编号：</w:t>
      </w:r>
      <w:r w:rsidR="008A64A9" w:rsidRPr="008A64A9">
        <w:rPr>
          <w:rFonts w:hint="eastAsia"/>
          <w:sz w:val="24"/>
        </w:rPr>
        <w:t>2604-HXTC-IF1138</w:t>
      </w:r>
      <w:r>
        <w:rPr>
          <w:sz w:val="24"/>
        </w:rPr>
        <w:t xml:space="preserve"> </w:t>
      </w:r>
    </w:p>
    <w:p w14:paraId="753FD0C0" w14:textId="422D9055" w:rsidR="004838F8" w:rsidRDefault="00C43181">
      <w:pPr>
        <w:spacing w:line="360" w:lineRule="auto"/>
        <w:ind w:firstLineChars="200" w:firstLine="480"/>
        <w:rPr>
          <w:sz w:val="24"/>
        </w:rPr>
      </w:pPr>
      <w:r>
        <w:rPr>
          <w:sz w:val="24"/>
        </w:rPr>
        <w:t>2.</w:t>
      </w:r>
      <w:r>
        <w:rPr>
          <w:sz w:val="24"/>
        </w:rPr>
        <w:t>项目名称：</w:t>
      </w:r>
      <w:r w:rsidR="007E465E" w:rsidRPr="007E465E">
        <w:rPr>
          <w:rFonts w:hint="eastAsia"/>
          <w:sz w:val="24"/>
        </w:rPr>
        <w:t>水旱灾害防御专项经费项目（防汛抢险队）</w:t>
      </w:r>
    </w:p>
    <w:bookmarkEnd w:id="10"/>
    <w:p w14:paraId="2C384EB0" w14:textId="28768AEC" w:rsidR="004838F8" w:rsidRDefault="00C43181">
      <w:pPr>
        <w:spacing w:line="360" w:lineRule="auto"/>
        <w:ind w:firstLineChars="200" w:firstLine="480"/>
        <w:rPr>
          <w:sz w:val="24"/>
        </w:rPr>
      </w:pPr>
      <w:r>
        <w:rPr>
          <w:sz w:val="24"/>
        </w:rPr>
        <w:t>3.</w:t>
      </w:r>
      <w:r>
        <w:rPr>
          <w:sz w:val="24"/>
        </w:rPr>
        <w:t>项目预算金额：</w:t>
      </w:r>
      <w:r w:rsidR="009764D5" w:rsidRPr="009764D5">
        <w:rPr>
          <w:rFonts w:ascii="宋体" w:hAnsi="宋体" w:hint="eastAsia"/>
          <w:sz w:val="24"/>
        </w:rPr>
        <w:t>585.02</w:t>
      </w:r>
      <w:r>
        <w:rPr>
          <w:rFonts w:ascii="宋体" w:hAnsi="宋体" w:hint="eastAsia"/>
          <w:sz w:val="24"/>
        </w:rPr>
        <w:t>万</w:t>
      </w:r>
      <w:r>
        <w:rPr>
          <w:rFonts w:ascii="宋体" w:hAnsi="宋体"/>
          <w:sz w:val="24"/>
        </w:rPr>
        <w:t>元</w:t>
      </w:r>
    </w:p>
    <w:p w14:paraId="072F7003" w14:textId="77777777" w:rsidR="004838F8" w:rsidRDefault="00C43181">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432"/>
        <w:gridCol w:w="927"/>
        <w:gridCol w:w="2810"/>
        <w:gridCol w:w="658"/>
        <w:gridCol w:w="1389"/>
        <w:gridCol w:w="1390"/>
      </w:tblGrid>
      <w:tr w:rsidR="00E379C0" w:rsidRPr="009764D5" w14:paraId="56096CCF" w14:textId="2E1E5680" w:rsidTr="009764D5">
        <w:trPr>
          <w:trHeight w:val="454"/>
        </w:trPr>
        <w:tc>
          <w:tcPr>
            <w:tcW w:w="235" w:type="pct"/>
            <w:vAlign w:val="center"/>
          </w:tcPr>
          <w:p w14:paraId="244BFFC2" w14:textId="77777777" w:rsidR="00E379C0" w:rsidRPr="009764D5" w:rsidRDefault="00E379C0">
            <w:pPr>
              <w:jc w:val="center"/>
              <w:rPr>
                <w:bCs/>
                <w:sz w:val="24"/>
              </w:rPr>
            </w:pPr>
            <w:proofErr w:type="gramStart"/>
            <w:r w:rsidRPr="009764D5">
              <w:rPr>
                <w:bCs/>
                <w:sz w:val="24"/>
              </w:rPr>
              <w:t>包号</w:t>
            </w:r>
            <w:proofErr w:type="gramEnd"/>
          </w:p>
        </w:tc>
        <w:tc>
          <w:tcPr>
            <w:tcW w:w="793" w:type="pct"/>
            <w:vAlign w:val="center"/>
          </w:tcPr>
          <w:p w14:paraId="129F7731" w14:textId="77777777" w:rsidR="00E379C0" w:rsidRPr="009764D5" w:rsidRDefault="00E379C0">
            <w:pPr>
              <w:jc w:val="center"/>
              <w:rPr>
                <w:bCs/>
                <w:sz w:val="24"/>
              </w:rPr>
            </w:pPr>
            <w:r w:rsidRPr="009764D5">
              <w:rPr>
                <w:bCs/>
                <w:sz w:val="24"/>
              </w:rPr>
              <w:t>采购</w:t>
            </w:r>
            <w:proofErr w:type="gramStart"/>
            <w:r w:rsidRPr="009764D5">
              <w:rPr>
                <w:bCs/>
                <w:sz w:val="24"/>
              </w:rPr>
              <w:t>包</w:t>
            </w:r>
            <w:r w:rsidRPr="009764D5">
              <w:rPr>
                <w:rFonts w:hint="eastAsia"/>
                <w:bCs/>
                <w:sz w:val="24"/>
              </w:rPr>
              <w:t>预算</w:t>
            </w:r>
            <w:proofErr w:type="gramEnd"/>
            <w:r w:rsidRPr="009764D5">
              <w:rPr>
                <w:rFonts w:hint="eastAsia"/>
                <w:bCs/>
                <w:sz w:val="24"/>
              </w:rPr>
              <w:t>/</w:t>
            </w:r>
            <w:r w:rsidRPr="009764D5">
              <w:rPr>
                <w:rFonts w:hint="eastAsia"/>
                <w:bCs/>
                <w:sz w:val="24"/>
              </w:rPr>
              <w:t>最高限价</w:t>
            </w:r>
          </w:p>
          <w:p w14:paraId="0AAC51BE" w14:textId="77777777" w:rsidR="00E379C0" w:rsidRPr="009764D5" w:rsidRDefault="00E379C0">
            <w:pPr>
              <w:jc w:val="center"/>
              <w:rPr>
                <w:bCs/>
                <w:sz w:val="24"/>
              </w:rPr>
            </w:pPr>
            <w:r w:rsidRPr="009764D5">
              <w:rPr>
                <w:bCs/>
                <w:sz w:val="24"/>
              </w:rPr>
              <w:t>（万元）</w:t>
            </w:r>
          </w:p>
        </w:tc>
        <w:tc>
          <w:tcPr>
            <w:tcW w:w="514" w:type="pct"/>
            <w:vAlign w:val="center"/>
          </w:tcPr>
          <w:p w14:paraId="0FC8AFAE" w14:textId="77777777" w:rsidR="00E379C0" w:rsidRPr="009764D5" w:rsidRDefault="00E379C0">
            <w:pPr>
              <w:jc w:val="center"/>
              <w:rPr>
                <w:bCs/>
                <w:sz w:val="24"/>
              </w:rPr>
            </w:pPr>
            <w:r w:rsidRPr="009764D5">
              <w:rPr>
                <w:rFonts w:hint="eastAsia"/>
                <w:bCs/>
                <w:sz w:val="24"/>
              </w:rPr>
              <w:t>序号</w:t>
            </w:r>
          </w:p>
        </w:tc>
        <w:tc>
          <w:tcPr>
            <w:tcW w:w="1553" w:type="pct"/>
            <w:vAlign w:val="center"/>
          </w:tcPr>
          <w:p w14:paraId="21086EE5" w14:textId="77777777" w:rsidR="00E379C0" w:rsidRPr="009764D5" w:rsidRDefault="00E379C0">
            <w:pPr>
              <w:jc w:val="center"/>
              <w:rPr>
                <w:bCs/>
                <w:sz w:val="24"/>
              </w:rPr>
            </w:pPr>
            <w:r w:rsidRPr="009764D5">
              <w:rPr>
                <w:bCs/>
                <w:sz w:val="24"/>
              </w:rPr>
              <w:t>标的名称</w:t>
            </w:r>
          </w:p>
        </w:tc>
        <w:tc>
          <w:tcPr>
            <w:tcW w:w="366" w:type="pct"/>
            <w:vAlign w:val="center"/>
          </w:tcPr>
          <w:p w14:paraId="5B930202" w14:textId="77777777" w:rsidR="00E379C0" w:rsidRPr="009764D5" w:rsidRDefault="00E379C0">
            <w:pPr>
              <w:jc w:val="center"/>
              <w:rPr>
                <w:bCs/>
                <w:sz w:val="24"/>
              </w:rPr>
            </w:pPr>
            <w:r w:rsidRPr="009764D5">
              <w:rPr>
                <w:bCs/>
                <w:sz w:val="24"/>
              </w:rPr>
              <w:t>数量</w:t>
            </w:r>
          </w:p>
        </w:tc>
        <w:tc>
          <w:tcPr>
            <w:tcW w:w="769" w:type="pct"/>
            <w:vAlign w:val="center"/>
          </w:tcPr>
          <w:p w14:paraId="31C0F71F" w14:textId="77777777" w:rsidR="00E379C0" w:rsidRPr="009764D5" w:rsidRDefault="00E379C0">
            <w:pPr>
              <w:jc w:val="center"/>
              <w:rPr>
                <w:sz w:val="24"/>
              </w:rPr>
            </w:pPr>
            <w:r w:rsidRPr="009764D5">
              <w:rPr>
                <w:rFonts w:hint="eastAsia"/>
                <w:sz w:val="24"/>
              </w:rPr>
              <w:t>是否接受进口货物投标</w:t>
            </w:r>
          </w:p>
          <w:p w14:paraId="52D5256B" w14:textId="54D5D4E0" w:rsidR="00E379C0" w:rsidRPr="009764D5" w:rsidRDefault="00E379C0">
            <w:pPr>
              <w:jc w:val="center"/>
              <w:rPr>
                <w:sz w:val="24"/>
              </w:rPr>
            </w:pPr>
            <w:r w:rsidRPr="009764D5">
              <w:rPr>
                <w:rFonts w:ascii="宋体" w:hAnsi="宋体" w:cs="宋体" w:hint="eastAsia"/>
                <w:b/>
                <w:sz w:val="24"/>
              </w:rPr>
              <w:t>（货物类适用）</w:t>
            </w:r>
          </w:p>
        </w:tc>
        <w:tc>
          <w:tcPr>
            <w:tcW w:w="769" w:type="pct"/>
          </w:tcPr>
          <w:p w14:paraId="5CE9273E" w14:textId="564BAE0F" w:rsidR="00E379C0" w:rsidRPr="009764D5" w:rsidRDefault="00E379C0">
            <w:pPr>
              <w:jc w:val="center"/>
              <w:rPr>
                <w:sz w:val="24"/>
              </w:rPr>
            </w:pPr>
            <w:r w:rsidRPr="009764D5">
              <w:rPr>
                <w:rFonts w:hint="eastAsia"/>
                <w:sz w:val="24"/>
              </w:rPr>
              <w:t>中小企业划分标准所属行业</w:t>
            </w:r>
          </w:p>
        </w:tc>
      </w:tr>
      <w:tr w:rsidR="00E379C0" w:rsidRPr="009764D5" w14:paraId="040C7E94" w14:textId="77935EF2" w:rsidTr="009764D5">
        <w:trPr>
          <w:trHeight w:val="50"/>
        </w:trPr>
        <w:tc>
          <w:tcPr>
            <w:tcW w:w="235" w:type="pct"/>
            <w:vAlign w:val="center"/>
          </w:tcPr>
          <w:p w14:paraId="42A03377" w14:textId="77777777" w:rsidR="00E379C0" w:rsidRPr="009764D5" w:rsidRDefault="00E379C0" w:rsidP="007A2DE3">
            <w:pPr>
              <w:jc w:val="center"/>
              <w:rPr>
                <w:bCs/>
                <w:sz w:val="24"/>
              </w:rPr>
            </w:pPr>
            <w:r w:rsidRPr="009764D5">
              <w:rPr>
                <w:rFonts w:hint="eastAsia"/>
                <w:bCs/>
                <w:sz w:val="24"/>
              </w:rPr>
              <w:t>1</w:t>
            </w:r>
          </w:p>
        </w:tc>
        <w:tc>
          <w:tcPr>
            <w:tcW w:w="793" w:type="pct"/>
            <w:vAlign w:val="center"/>
          </w:tcPr>
          <w:p w14:paraId="16E33626" w14:textId="77F70AB4" w:rsidR="00E379C0" w:rsidRPr="009764D5" w:rsidRDefault="009764D5" w:rsidP="007A2DE3">
            <w:pPr>
              <w:jc w:val="center"/>
              <w:rPr>
                <w:rFonts w:ascii="宋体" w:hAnsi="宋体"/>
                <w:sz w:val="24"/>
              </w:rPr>
            </w:pPr>
            <w:r w:rsidRPr="009764D5">
              <w:rPr>
                <w:rFonts w:ascii="宋体" w:hAnsi="宋体" w:hint="eastAsia"/>
                <w:sz w:val="24"/>
              </w:rPr>
              <w:t>585.02</w:t>
            </w:r>
          </w:p>
        </w:tc>
        <w:tc>
          <w:tcPr>
            <w:tcW w:w="514" w:type="pct"/>
            <w:vAlign w:val="center"/>
          </w:tcPr>
          <w:p w14:paraId="25A10215" w14:textId="77777777" w:rsidR="00E379C0" w:rsidRPr="009764D5" w:rsidRDefault="00E379C0" w:rsidP="007A2DE3">
            <w:pPr>
              <w:jc w:val="center"/>
              <w:rPr>
                <w:rFonts w:ascii="宋体" w:hAnsi="宋体"/>
                <w:sz w:val="24"/>
              </w:rPr>
            </w:pPr>
            <w:r w:rsidRPr="009764D5">
              <w:rPr>
                <w:rFonts w:ascii="宋体" w:hAnsi="宋体" w:hint="eastAsia"/>
                <w:sz w:val="24"/>
              </w:rPr>
              <w:t>1</w:t>
            </w:r>
          </w:p>
        </w:tc>
        <w:tc>
          <w:tcPr>
            <w:tcW w:w="1553" w:type="pct"/>
          </w:tcPr>
          <w:p w14:paraId="2CD9B4E6" w14:textId="7F170C7E" w:rsidR="00E379C0" w:rsidRPr="009764D5" w:rsidRDefault="007E465E" w:rsidP="007A2DE3">
            <w:pPr>
              <w:jc w:val="center"/>
              <w:rPr>
                <w:rFonts w:ascii="宋体" w:hAnsi="宋体"/>
                <w:sz w:val="24"/>
              </w:rPr>
            </w:pPr>
            <w:r w:rsidRPr="007E465E">
              <w:rPr>
                <w:rFonts w:hint="eastAsia"/>
                <w:sz w:val="24"/>
              </w:rPr>
              <w:t>水旱灾害防御专项经费项目（防汛抢险队）</w:t>
            </w:r>
          </w:p>
        </w:tc>
        <w:tc>
          <w:tcPr>
            <w:tcW w:w="366" w:type="pct"/>
            <w:vAlign w:val="center"/>
          </w:tcPr>
          <w:p w14:paraId="36FDAA28" w14:textId="6D58BD60" w:rsidR="00E379C0" w:rsidRPr="009764D5" w:rsidRDefault="00E379C0" w:rsidP="007A2DE3">
            <w:pPr>
              <w:jc w:val="center"/>
              <w:rPr>
                <w:rFonts w:ascii="宋体" w:hAnsi="宋体"/>
                <w:sz w:val="24"/>
              </w:rPr>
            </w:pPr>
            <w:r w:rsidRPr="009764D5">
              <w:rPr>
                <w:rFonts w:ascii="宋体" w:hAnsi="宋体" w:hint="eastAsia"/>
                <w:sz w:val="24"/>
              </w:rPr>
              <w:t>1</w:t>
            </w:r>
            <w:r w:rsidR="009764D5" w:rsidRPr="009764D5">
              <w:rPr>
                <w:rFonts w:ascii="宋体" w:hAnsi="宋体" w:hint="eastAsia"/>
                <w:sz w:val="24"/>
              </w:rPr>
              <w:t>项</w:t>
            </w:r>
          </w:p>
        </w:tc>
        <w:tc>
          <w:tcPr>
            <w:tcW w:w="769" w:type="pct"/>
            <w:vAlign w:val="center"/>
          </w:tcPr>
          <w:p w14:paraId="3C7588C3" w14:textId="6B3B86F4" w:rsidR="00E379C0" w:rsidRPr="009764D5" w:rsidRDefault="00C9660B" w:rsidP="007A2DE3">
            <w:pPr>
              <w:jc w:val="center"/>
              <w:rPr>
                <w:sz w:val="24"/>
              </w:rPr>
            </w:pPr>
            <w:r>
              <w:rPr>
                <w:rFonts w:hint="eastAsia"/>
                <w:sz w:val="24"/>
              </w:rPr>
              <w:t>/</w:t>
            </w:r>
          </w:p>
        </w:tc>
        <w:tc>
          <w:tcPr>
            <w:tcW w:w="769" w:type="pct"/>
          </w:tcPr>
          <w:p w14:paraId="6BAE598E" w14:textId="49D2B34C" w:rsidR="00E379C0" w:rsidRPr="009764D5" w:rsidRDefault="00C9660B" w:rsidP="007A2DE3">
            <w:pPr>
              <w:jc w:val="center"/>
              <w:rPr>
                <w:sz w:val="24"/>
              </w:rPr>
            </w:pPr>
            <w:r>
              <w:rPr>
                <w:rFonts w:hint="eastAsia"/>
                <w:sz w:val="24"/>
              </w:rPr>
              <w:t>其他未列明行业</w:t>
            </w:r>
          </w:p>
        </w:tc>
      </w:tr>
    </w:tbl>
    <w:p w14:paraId="01AD75DE" w14:textId="77777777" w:rsidR="009764D5" w:rsidRDefault="009764D5">
      <w:pPr>
        <w:spacing w:line="360" w:lineRule="auto"/>
        <w:ind w:firstLineChars="200" w:firstLine="482"/>
        <w:rPr>
          <w:b/>
          <w:bCs/>
          <w:sz w:val="24"/>
        </w:rPr>
      </w:pPr>
    </w:p>
    <w:p w14:paraId="028D86AA" w14:textId="77777777" w:rsidR="004838F8" w:rsidRDefault="00C43181">
      <w:pPr>
        <w:spacing w:line="360" w:lineRule="auto"/>
        <w:ind w:firstLineChars="200" w:firstLine="480"/>
        <w:rPr>
          <w:sz w:val="24"/>
        </w:rPr>
      </w:pPr>
      <w:r>
        <w:rPr>
          <w:sz w:val="24"/>
        </w:rPr>
        <w:t>简要技术需求或服务要求</w:t>
      </w:r>
      <w:r>
        <w:rPr>
          <w:rFonts w:hint="eastAsia"/>
          <w:sz w:val="24"/>
        </w:rPr>
        <w:t>：</w:t>
      </w:r>
    </w:p>
    <w:p w14:paraId="0A73DE29" w14:textId="77777777" w:rsidR="004838F8" w:rsidRDefault="00C43181">
      <w:pPr>
        <w:spacing w:line="360" w:lineRule="auto"/>
        <w:ind w:firstLineChars="200" w:firstLine="482"/>
        <w:rPr>
          <w:sz w:val="24"/>
        </w:rPr>
      </w:pPr>
      <w:r>
        <w:rPr>
          <w:rFonts w:hint="eastAsia"/>
          <w:b/>
          <w:bCs/>
          <w:sz w:val="24"/>
        </w:rPr>
        <w:t>采购标的需实现的功能或者目标：</w:t>
      </w:r>
    </w:p>
    <w:p w14:paraId="3B9E79B1" w14:textId="42CC5968" w:rsidR="004838F8" w:rsidRDefault="00C43181">
      <w:pPr>
        <w:spacing w:line="360" w:lineRule="auto"/>
        <w:ind w:firstLineChars="200" w:firstLine="480"/>
        <w:rPr>
          <w:sz w:val="24"/>
        </w:rPr>
      </w:pPr>
      <w:r>
        <w:rPr>
          <w:rFonts w:hint="eastAsia"/>
          <w:sz w:val="24"/>
        </w:rPr>
        <w:t>对本项目</w:t>
      </w:r>
      <w:r w:rsidR="009764D5">
        <w:rPr>
          <w:rFonts w:hint="eastAsia"/>
          <w:sz w:val="24"/>
        </w:rPr>
        <w:t>按要求开展服务</w:t>
      </w:r>
      <w:r>
        <w:rPr>
          <w:rFonts w:hint="eastAsia"/>
          <w:sz w:val="24"/>
        </w:rPr>
        <w:t>。</w:t>
      </w:r>
    </w:p>
    <w:p w14:paraId="6DF0946C" w14:textId="1C92F1B9" w:rsidR="007721D1" w:rsidRDefault="00C43181" w:rsidP="007721D1">
      <w:pPr>
        <w:spacing w:line="360" w:lineRule="auto"/>
        <w:ind w:firstLineChars="200" w:firstLine="480"/>
        <w:rPr>
          <w:sz w:val="24"/>
        </w:rPr>
      </w:pPr>
      <w:r>
        <w:rPr>
          <w:sz w:val="24"/>
        </w:rPr>
        <w:t xml:space="preserve">5. </w:t>
      </w:r>
      <w:r w:rsidR="007721D1">
        <w:rPr>
          <w:sz w:val="24"/>
        </w:rPr>
        <w:t>合同履行期限：</w:t>
      </w:r>
      <w:r w:rsidR="009764D5" w:rsidRPr="007F0E9E">
        <w:rPr>
          <w:rFonts w:ascii="宋体" w:hAnsi="宋体" w:hint="eastAsia"/>
          <w:sz w:val="24"/>
        </w:rPr>
        <w:t>202</w:t>
      </w:r>
      <w:r w:rsidR="009764D5">
        <w:rPr>
          <w:rFonts w:ascii="宋体" w:hAnsi="宋体" w:hint="eastAsia"/>
          <w:sz w:val="24"/>
        </w:rPr>
        <w:t>6</w:t>
      </w:r>
      <w:r w:rsidR="009764D5" w:rsidRPr="007F0E9E">
        <w:rPr>
          <w:rFonts w:ascii="宋体" w:hAnsi="宋体" w:hint="eastAsia"/>
          <w:sz w:val="24"/>
        </w:rPr>
        <w:t>年6月1日至202</w:t>
      </w:r>
      <w:r w:rsidR="009764D5">
        <w:rPr>
          <w:rFonts w:ascii="宋体" w:hAnsi="宋体" w:hint="eastAsia"/>
          <w:sz w:val="24"/>
        </w:rPr>
        <w:t>6</w:t>
      </w:r>
      <w:r w:rsidR="009764D5" w:rsidRPr="007F0E9E">
        <w:rPr>
          <w:rFonts w:ascii="宋体" w:hAnsi="宋体" w:hint="eastAsia"/>
          <w:sz w:val="24"/>
        </w:rPr>
        <w:t>年10月31日</w:t>
      </w:r>
    </w:p>
    <w:p w14:paraId="417AF203" w14:textId="41CA91B6" w:rsidR="007721D1" w:rsidRDefault="009764D5" w:rsidP="007721D1">
      <w:pPr>
        <w:spacing w:line="360" w:lineRule="auto"/>
        <w:ind w:firstLineChars="200" w:firstLine="480"/>
        <w:rPr>
          <w:rFonts w:ascii="宋体" w:hAnsi="宋体"/>
          <w:sz w:val="24"/>
        </w:rPr>
      </w:pPr>
      <w:r>
        <w:rPr>
          <w:rFonts w:ascii="宋体" w:hAnsi="宋体" w:hint="eastAsia"/>
          <w:sz w:val="24"/>
        </w:rPr>
        <w:t>服务地点：北京市海淀区</w:t>
      </w:r>
    </w:p>
    <w:p w14:paraId="1EC8C942" w14:textId="24A343D2" w:rsidR="004838F8" w:rsidRDefault="00C43181" w:rsidP="007721D1">
      <w:pPr>
        <w:spacing w:line="360" w:lineRule="auto"/>
        <w:ind w:firstLineChars="200" w:firstLine="480"/>
        <w:rPr>
          <w:sz w:val="24"/>
        </w:rPr>
      </w:pPr>
      <w:r>
        <w:rPr>
          <w:sz w:val="24"/>
        </w:rPr>
        <w:t>6.</w:t>
      </w:r>
      <w:r>
        <w:rPr>
          <w:rFonts w:hint="eastAsia"/>
        </w:rPr>
        <w:t xml:space="preserve"> </w:t>
      </w:r>
      <w:r>
        <w:rPr>
          <w:rFonts w:hint="eastAsia"/>
          <w:sz w:val="24"/>
        </w:rPr>
        <w:t>本项目是否接受联合体投标：□是</w:t>
      </w:r>
      <w:r>
        <w:rPr>
          <w:rFonts w:hint="eastAsia"/>
          <w:sz w:val="24"/>
        </w:rPr>
        <w:t xml:space="preserve">  </w:t>
      </w:r>
      <w:bookmarkStart w:id="11" w:name="_Hlk167900236"/>
      <w:r>
        <w:rPr>
          <w:rFonts w:hint="eastAsia"/>
          <w:sz w:val="24"/>
        </w:rPr>
        <w:t>■</w:t>
      </w:r>
      <w:bookmarkEnd w:id="11"/>
      <w:r>
        <w:rPr>
          <w:rFonts w:hint="eastAsia"/>
          <w:sz w:val="24"/>
        </w:rPr>
        <w:t>否。</w:t>
      </w:r>
    </w:p>
    <w:p w14:paraId="17DD9E5E" w14:textId="77777777" w:rsidR="004838F8" w:rsidRDefault="004838F8">
      <w:pPr>
        <w:spacing w:line="360" w:lineRule="auto"/>
        <w:ind w:firstLineChars="200" w:firstLine="480"/>
        <w:rPr>
          <w:sz w:val="24"/>
        </w:rPr>
      </w:pPr>
    </w:p>
    <w:p w14:paraId="2C112C84" w14:textId="77777777" w:rsidR="004838F8" w:rsidRDefault="00C43181">
      <w:pPr>
        <w:pStyle w:val="23"/>
        <w:spacing w:before="0" w:line="360" w:lineRule="auto"/>
        <w:jc w:val="left"/>
        <w:rPr>
          <w:rFonts w:ascii="Times New Roman" w:eastAsia="宋体" w:hAnsi="Times New Roman"/>
          <w:sz w:val="24"/>
          <w:szCs w:val="24"/>
        </w:rPr>
      </w:pPr>
      <w:bookmarkStart w:id="12" w:name="_Toc35393622"/>
      <w:bookmarkStart w:id="13" w:name="_Toc35393791"/>
      <w:bookmarkStart w:id="14" w:name="_Toc28359080"/>
      <w:bookmarkStart w:id="15" w:name="_Toc28359003"/>
      <w:r>
        <w:rPr>
          <w:rFonts w:ascii="Times New Roman" w:eastAsia="宋体" w:hAnsi="Times New Roman"/>
          <w:sz w:val="24"/>
          <w:szCs w:val="24"/>
        </w:rPr>
        <w:t>二、申请人的资格要求（须同时满足）</w:t>
      </w:r>
      <w:bookmarkEnd w:id="12"/>
      <w:bookmarkEnd w:id="13"/>
      <w:bookmarkEnd w:id="14"/>
      <w:bookmarkEnd w:id="15"/>
    </w:p>
    <w:p w14:paraId="29E5942A" w14:textId="77777777" w:rsidR="004838F8" w:rsidRDefault="00C43181">
      <w:pPr>
        <w:spacing w:line="360" w:lineRule="auto"/>
        <w:ind w:firstLineChars="200" w:firstLine="480"/>
        <w:rPr>
          <w:sz w:val="24"/>
        </w:rPr>
      </w:pPr>
      <w:r>
        <w:rPr>
          <w:sz w:val="24"/>
        </w:rPr>
        <w:t>1.</w:t>
      </w:r>
      <w:r>
        <w:rPr>
          <w:sz w:val="24"/>
        </w:rPr>
        <w:t>满足《中华人民共和国政府采购法》第二十二条规定；</w:t>
      </w:r>
    </w:p>
    <w:p w14:paraId="6771E709" w14:textId="77777777" w:rsidR="004838F8" w:rsidRDefault="00C43181">
      <w:pPr>
        <w:spacing w:line="360" w:lineRule="auto"/>
        <w:ind w:firstLineChars="200" w:firstLine="480"/>
        <w:rPr>
          <w:sz w:val="24"/>
        </w:rPr>
      </w:pPr>
      <w:bookmarkStart w:id="16" w:name="_Toc28359081"/>
      <w:bookmarkStart w:id="17" w:name="_Toc28359004"/>
      <w:r>
        <w:rPr>
          <w:sz w:val="24"/>
        </w:rPr>
        <w:t>2.</w:t>
      </w:r>
      <w:r>
        <w:rPr>
          <w:sz w:val="24"/>
        </w:rPr>
        <w:t>落实政府采购政策需满足的资格要求：</w:t>
      </w:r>
    </w:p>
    <w:p w14:paraId="17B92950" w14:textId="77777777" w:rsidR="004838F8" w:rsidRDefault="00C43181">
      <w:pPr>
        <w:spacing w:line="360" w:lineRule="auto"/>
        <w:ind w:firstLineChars="200" w:firstLine="480"/>
        <w:rPr>
          <w:sz w:val="24"/>
        </w:rPr>
      </w:pPr>
      <w:r>
        <w:rPr>
          <w:sz w:val="24"/>
        </w:rPr>
        <w:t xml:space="preserve">2.1 </w:t>
      </w:r>
      <w:r>
        <w:rPr>
          <w:sz w:val="24"/>
        </w:rPr>
        <w:t>中小企业政策</w:t>
      </w:r>
    </w:p>
    <w:p w14:paraId="3572A68C" w14:textId="270FC649" w:rsidR="004838F8" w:rsidRDefault="00125BA6">
      <w:pPr>
        <w:spacing w:line="360" w:lineRule="auto"/>
        <w:ind w:firstLineChars="200" w:firstLine="480"/>
        <w:rPr>
          <w:sz w:val="24"/>
        </w:rPr>
      </w:pPr>
      <w:r>
        <w:rPr>
          <w:rFonts w:hint="eastAsia"/>
          <w:sz w:val="24"/>
        </w:rPr>
        <w:t>□</w:t>
      </w:r>
      <w:r w:rsidR="00C43181">
        <w:rPr>
          <w:sz w:val="24"/>
        </w:rPr>
        <w:t>本项目</w:t>
      </w:r>
      <w:proofErr w:type="gramStart"/>
      <w:r w:rsidR="00C43181">
        <w:rPr>
          <w:sz w:val="24"/>
        </w:rPr>
        <w:t>不</w:t>
      </w:r>
      <w:proofErr w:type="gramEnd"/>
      <w:r w:rsidR="00C43181">
        <w:rPr>
          <w:sz w:val="24"/>
        </w:rPr>
        <w:t>专门面向中小企业预留采购份额。</w:t>
      </w:r>
    </w:p>
    <w:p w14:paraId="0A6C2374" w14:textId="655ABE55" w:rsidR="004838F8" w:rsidRDefault="00125BA6">
      <w:pPr>
        <w:spacing w:line="360" w:lineRule="auto"/>
        <w:ind w:firstLineChars="200" w:firstLine="480"/>
        <w:rPr>
          <w:sz w:val="24"/>
        </w:rPr>
      </w:pPr>
      <w:r>
        <w:rPr>
          <w:rFonts w:hint="eastAsia"/>
          <w:sz w:val="24"/>
        </w:rPr>
        <w:t>■</w:t>
      </w:r>
      <w:r w:rsidR="00C43181">
        <w:rPr>
          <w:sz w:val="24"/>
        </w:rPr>
        <w:t>本项目专门面向</w:t>
      </w:r>
      <w:r w:rsidR="00C43181">
        <w:rPr>
          <w:sz w:val="24"/>
        </w:rPr>
        <w:t xml:space="preserve">  </w:t>
      </w:r>
      <w:r w:rsidR="00A66303">
        <w:rPr>
          <w:rFonts w:hint="eastAsia"/>
          <w:sz w:val="24"/>
        </w:rPr>
        <w:t>□</w:t>
      </w:r>
      <w:r w:rsidR="00C43181">
        <w:rPr>
          <w:sz w:val="24"/>
        </w:rPr>
        <w:t>中小</w:t>
      </w:r>
      <w:r w:rsidR="00A66303">
        <w:rPr>
          <w:rFonts w:hint="eastAsia"/>
          <w:sz w:val="24"/>
        </w:rPr>
        <w:t>■</w:t>
      </w:r>
      <w:r w:rsidR="00C43181">
        <w:rPr>
          <w:sz w:val="24"/>
        </w:rPr>
        <w:t>小</w:t>
      </w:r>
      <w:proofErr w:type="gramStart"/>
      <w:r w:rsidR="00C43181">
        <w:rPr>
          <w:sz w:val="24"/>
        </w:rPr>
        <w:t>微企业</w:t>
      </w:r>
      <w:proofErr w:type="gramEnd"/>
      <w:r w:rsidR="00C43181">
        <w:rPr>
          <w:sz w:val="24"/>
        </w:rPr>
        <w:t xml:space="preserve">  </w:t>
      </w:r>
      <w:r w:rsidR="00C43181">
        <w:rPr>
          <w:sz w:val="24"/>
        </w:rPr>
        <w:t>采购。即：提供的货物全部由符合政策要求的</w:t>
      </w:r>
      <w:r w:rsidR="00C43181">
        <w:rPr>
          <w:rFonts w:hint="eastAsia"/>
          <w:b/>
          <w:bCs/>
          <w:color w:val="FF0000"/>
          <w:sz w:val="24"/>
        </w:rPr>
        <w:t>中型、小型、微型</w:t>
      </w:r>
      <w:r w:rsidR="00C43181">
        <w:rPr>
          <w:sz w:val="24"/>
        </w:rPr>
        <w:t>企业制造</w:t>
      </w:r>
      <w:r w:rsidR="00C43181">
        <w:rPr>
          <w:rFonts w:hint="eastAsia"/>
          <w:sz w:val="24"/>
        </w:rPr>
        <w:t>（适用属性为货物的项目</w:t>
      </w:r>
      <w:r w:rsidR="00C43181">
        <w:rPr>
          <w:rFonts w:hint="eastAsia"/>
          <w:sz w:val="24"/>
        </w:rPr>
        <w:t>/</w:t>
      </w:r>
      <w:r w:rsidR="00C43181">
        <w:rPr>
          <w:rFonts w:hint="eastAsia"/>
          <w:sz w:val="24"/>
        </w:rPr>
        <w:t>包）</w:t>
      </w:r>
      <w:r w:rsidR="00C43181">
        <w:rPr>
          <w:sz w:val="24"/>
        </w:rPr>
        <w:t>、服务全部由符合政策要求的</w:t>
      </w:r>
      <w:r w:rsidR="00C43181">
        <w:rPr>
          <w:rFonts w:hint="eastAsia"/>
          <w:b/>
          <w:bCs/>
          <w:color w:val="FF0000"/>
          <w:sz w:val="24"/>
        </w:rPr>
        <w:t>中型、小型、微型</w:t>
      </w:r>
      <w:r w:rsidR="00C43181">
        <w:rPr>
          <w:sz w:val="24"/>
        </w:rPr>
        <w:t>企业承接</w:t>
      </w:r>
      <w:r w:rsidR="00C43181">
        <w:rPr>
          <w:rFonts w:hint="eastAsia"/>
          <w:sz w:val="24"/>
        </w:rPr>
        <w:t>（适用属性为服务、工程的项目</w:t>
      </w:r>
      <w:r w:rsidR="00C43181">
        <w:rPr>
          <w:rFonts w:hint="eastAsia"/>
          <w:sz w:val="24"/>
        </w:rPr>
        <w:t>/</w:t>
      </w:r>
      <w:r w:rsidR="00C43181">
        <w:rPr>
          <w:rFonts w:hint="eastAsia"/>
          <w:sz w:val="24"/>
        </w:rPr>
        <w:t>包）</w:t>
      </w:r>
      <w:r w:rsidR="00C43181">
        <w:rPr>
          <w:sz w:val="24"/>
        </w:rPr>
        <w:t>。</w:t>
      </w:r>
    </w:p>
    <w:p w14:paraId="7198BD67" w14:textId="77777777" w:rsidR="004838F8" w:rsidRDefault="00C43181">
      <w:pPr>
        <w:spacing w:line="360" w:lineRule="auto"/>
        <w:ind w:firstLineChars="200" w:firstLine="48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预留中小企业份额</w:t>
      </w:r>
      <w:r>
        <w:rPr>
          <w:rFonts w:hint="eastAsia"/>
          <w:sz w:val="24"/>
        </w:rPr>
        <w:t xml:space="preserve"> </w:t>
      </w:r>
      <w:r>
        <w:rPr>
          <w:color w:val="FF0000"/>
          <w:sz w:val="24"/>
        </w:rPr>
        <w:t>–</w:t>
      </w:r>
      <w:r>
        <w:rPr>
          <w:rFonts w:hint="eastAsia"/>
          <w:color w:val="FF0000"/>
          <w:sz w:val="24"/>
        </w:rPr>
        <w:t xml:space="preserve"> </w:t>
      </w:r>
      <w:r>
        <w:rPr>
          <w:rFonts w:hint="eastAsia"/>
          <w:sz w:val="24"/>
        </w:rPr>
        <w:t>万元，占总金额</w:t>
      </w:r>
      <w:r>
        <w:rPr>
          <w:rFonts w:hint="eastAsia"/>
          <w:sz w:val="24"/>
        </w:rPr>
        <w:t xml:space="preserve"> </w:t>
      </w:r>
      <w:r>
        <w:rPr>
          <w:rFonts w:hint="eastAsia"/>
          <w:color w:val="FF0000"/>
          <w:sz w:val="24"/>
        </w:rPr>
        <w:t>-</w:t>
      </w:r>
      <w:r>
        <w:rPr>
          <w:rFonts w:hint="eastAsia"/>
          <w:sz w:val="24"/>
        </w:rPr>
        <w:t>%</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 xml:space="preserve"> - </w:t>
      </w:r>
      <w:r>
        <w:rPr>
          <w:rFonts w:hint="eastAsia"/>
          <w:sz w:val="24"/>
        </w:rPr>
        <w:lastRenderedPageBreak/>
        <w:t>万元，占预留中小企业份额</w:t>
      </w:r>
      <w:r>
        <w:rPr>
          <w:rFonts w:hint="eastAsia"/>
          <w:sz w:val="24"/>
        </w:rPr>
        <w:t xml:space="preserve"> </w:t>
      </w:r>
      <w:r>
        <w:rPr>
          <w:rFonts w:hint="eastAsia"/>
          <w:color w:val="FF0000"/>
          <w:sz w:val="24"/>
        </w:rPr>
        <w:t>-</w:t>
      </w:r>
      <w:r>
        <w:rPr>
          <w:sz w:val="24"/>
        </w:rPr>
        <w:t>%</w:t>
      </w:r>
      <w:r>
        <w:rPr>
          <w:rFonts w:hint="eastAsia"/>
          <w:sz w:val="24"/>
        </w:rPr>
        <w:t>。</w:t>
      </w:r>
    </w:p>
    <w:p w14:paraId="0BA71554" w14:textId="77777777" w:rsidR="004838F8" w:rsidRDefault="00C43181">
      <w:pPr>
        <w:spacing w:line="360" w:lineRule="auto"/>
        <w:ind w:firstLineChars="200" w:firstLine="480"/>
        <w:rPr>
          <w:sz w:val="24"/>
        </w:rPr>
      </w:pPr>
      <w:r>
        <w:rPr>
          <w:rFonts w:hint="eastAsia"/>
          <w:sz w:val="24"/>
        </w:rPr>
        <w:t>其他说明：</w:t>
      </w:r>
    </w:p>
    <w:p w14:paraId="5EBDF165" w14:textId="0D03FB5C" w:rsidR="004838F8" w:rsidRDefault="00C43181">
      <w:pPr>
        <w:spacing w:line="360" w:lineRule="auto"/>
        <w:ind w:firstLineChars="200" w:firstLine="480"/>
        <w:rPr>
          <w:sz w:val="24"/>
        </w:rPr>
      </w:pPr>
      <w:r>
        <w:rPr>
          <w:rFonts w:hint="eastAsia"/>
          <w:sz w:val="24"/>
        </w:rPr>
        <w:t>第</w:t>
      </w:r>
      <w:r>
        <w:rPr>
          <w:rFonts w:hint="eastAsia"/>
          <w:sz w:val="24"/>
        </w:rPr>
        <w:t>1</w:t>
      </w:r>
      <w:r>
        <w:rPr>
          <w:rFonts w:hint="eastAsia"/>
          <w:sz w:val="24"/>
        </w:rPr>
        <w:t>包</w:t>
      </w:r>
      <w:r>
        <w:rPr>
          <w:sz w:val="24"/>
        </w:rPr>
        <w:t>属性</w:t>
      </w:r>
      <w:r>
        <w:rPr>
          <w:rFonts w:hint="eastAsia"/>
          <w:sz w:val="24"/>
        </w:rPr>
        <w:t>：</w:t>
      </w:r>
      <w:r w:rsidR="008A64A9">
        <w:rPr>
          <w:rFonts w:hint="eastAsia"/>
          <w:b/>
          <w:bCs/>
          <w:color w:val="FF0000"/>
          <w:sz w:val="24"/>
        </w:rPr>
        <w:t>服务</w:t>
      </w:r>
      <w:r>
        <w:rPr>
          <w:rFonts w:hint="eastAsia"/>
          <w:sz w:val="24"/>
        </w:rPr>
        <w:t>；</w:t>
      </w:r>
      <w:r>
        <w:rPr>
          <w:rFonts w:ascii="宋体" w:hAnsi="宋体" w:hint="eastAsia"/>
          <w:sz w:val="24"/>
          <w:szCs w:val="20"/>
        </w:rPr>
        <w:t xml:space="preserve"> </w:t>
      </w:r>
    </w:p>
    <w:p w14:paraId="37E28FAD" w14:textId="77777777" w:rsidR="004838F8" w:rsidRDefault="00C43181">
      <w:pPr>
        <w:spacing w:line="360" w:lineRule="auto"/>
        <w:ind w:firstLineChars="200" w:firstLine="480"/>
        <w:rPr>
          <w:sz w:val="24"/>
        </w:rPr>
      </w:pPr>
      <w:r>
        <w:rPr>
          <w:sz w:val="24"/>
        </w:rPr>
        <w:t xml:space="preserve">2.2 </w:t>
      </w:r>
      <w:r>
        <w:rPr>
          <w:sz w:val="24"/>
        </w:rPr>
        <w:t>其它落实政府采购政策的资格要求（如有）：无</w:t>
      </w:r>
    </w:p>
    <w:p w14:paraId="09AEAD7A" w14:textId="77777777" w:rsidR="004838F8" w:rsidRDefault="00C43181">
      <w:pPr>
        <w:spacing w:line="360" w:lineRule="auto"/>
        <w:ind w:firstLineChars="200" w:firstLine="480"/>
        <w:rPr>
          <w:i/>
          <w:iCs/>
          <w:sz w:val="24"/>
          <w:u w:val="single"/>
        </w:rPr>
      </w:pPr>
      <w:r>
        <w:rPr>
          <w:sz w:val="24"/>
        </w:rPr>
        <w:t>3.</w:t>
      </w:r>
      <w:r>
        <w:rPr>
          <w:sz w:val="24"/>
        </w:rPr>
        <w:t>本项目的特定资格要求：</w:t>
      </w:r>
    </w:p>
    <w:p w14:paraId="0D41DBB1" w14:textId="731C9834" w:rsidR="004838F8" w:rsidRDefault="00C43181" w:rsidP="00E379C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sz w:val="24"/>
        </w:rPr>
        <w:t>□</w:t>
      </w:r>
      <w:r>
        <w:rPr>
          <w:sz w:val="24"/>
        </w:rPr>
        <w:t>是</w:t>
      </w:r>
      <w:r>
        <w:rPr>
          <w:sz w:val="24"/>
        </w:rPr>
        <w:t xml:space="preserve">   </w:t>
      </w:r>
      <w:r>
        <w:rPr>
          <w:rFonts w:hint="eastAsia"/>
          <w:sz w:val="24"/>
        </w:rPr>
        <w:t>■</w:t>
      </w:r>
      <w:r>
        <w:rPr>
          <w:sz w:val="24"/>
        </w:rPr>
        <w:t>否；</w:t>
      </w:r>
    </w:p>
    <w:p w14:paraId="3295DBE2" w14:textId="6D79E0BE" w:rsidR="004838F8" w:rsidRDefault="00C43181" w:rsidP="00E379C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14:paraId="3A214AFD" w14:textId="24E0E05A" w:rsidR="004838F8" w:rsidRDefault="009764D5">
      <w:pPr>
        <w:tabs>
          <w:tab w:val="left" w:pos="900"/>
          <w:tab w:val="left" w:pos="1134"/>
          <w:tab w:val="left" w:pos="1589"/>
          <w:tab w:val="left" w:pos="5521"/>
        </w:tabs>
        <w:snapToGrid w:val="0"/>
        <w:spacing w:line="360" w:lineRule="auto"/>
        <w:ind w:firstLineChars="200" w:firstLine="480"/>
        <w:rPr>
          <w:sz w:val="24"/>
        </w:rPr>
      </w:pPr>
      <w:r>
        <w:rPr>
          <w:sz w:val="24"/>
        </w:rPr>
        <w:t>□</w:t>
      </w:r>
      <w:r w:rsidR="00C43181">
        <w:rPr>
          <w:rFonts w:hint="eastAsia"/>
          <w:sz w:val="24"/>
        </w:rPr>
        <w:t>否</w:t>
      </w:r>
    </w:p>
    <w:p w14:paraId="2A46963E" w14:textId="1A837B1B" w:rsidR="004838F8" w:rsidRPr="0064754B" w:rsidRDefault="009764D5">
      <w:pPr>
        <w:tabs>
          <w:tab w:val="left" w:pos="900"/>
          <w:tab w:val="left" w:pos="1134"/>
          <w:tab w:val="left" w:pos="1589"/>
          <w:tab w:val="left" w:pos="5521"/>
        </w:tabs>
        <w:snapToGrid w:val="0"/>
        <w:spacing w:line="360" w:lineRule="auto"/>
        <w:ind w:firstLineChars="200" w:firstLine="480"/>
        <w:rPr>
          <w:color w:val="FF0000"/>
          <w:sz w:val="24"/>
        </w:rPr>
      </w:pPr>
      <w:r w:rsidRPr="0064754B">
        <w:rPr>
          <w:rFonts w:hint="eastAsia"/>
          <w:color w:val="FF0000"/>
          <w:sz w:val="24"/>
        </w:rPr>
        <w:t>■</w:t>
      </w:r>
      <w:r w:rsidR="00C43181" w:rsidRPr="0064754B">
        <w:rPr>
          <w:rFonts w:hint="eastAsia"/>
          <w:color w:val="FF0000"/>
          <w:sz w:val="24"/>
        </w:rPr>
        <w:t>是，公益一类事业单位、使用事业编制且由财政拨款保障的群团组织，不得作为承接主体</w:t>
      </w:r>
      <w:r w:rsidR="00C43181" w:rsidRPr="0064754B">
        <w:rPr>
          <w:color w:val="FF0000"/>
          <w:sz w:val="24"/>
        </w:rPr>
        <w:t>；</w:t>
      </w:r>
    </w:p>
    <w:p w14:paraId="70FE8331" w14:textId="0C24BBB7" w:rsidR="004838F8" w:rsidRDefault="00C43181">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w:t>
      </w:r>
    </w:p>
    <w:p w14:paraId="6EFBD141" w14:textId="52B77C3D" w:rsidR="004838F8" w:rsidRDefault="00C43181" w:rsidP="0064754B">
      <w:pPr>
        <w:spacing w:line="360" w:lineRule="auto"/>
        <w:ind w:firstLineChars="200" w:firstLine="480"/>
        <w:rPr>
          <w:i/>
          <w:iCs/>
          <w:sz w:val="24"/>
          <w:u w:val="single"/>
        </w:rPr>
      </w:pPr>
      <w:r>
        <w:rPr>
          <w:rFonts w:hint="eastAsia"/>
          <w:sz w:val="24"/>
        </w:rPr>
        <w:t>3.4</w:t>
      </w:r>
      <w:r>
        <w:rPr>
          <w:rFonts w:hint="eastAsia"/>
          <w:sz w:val="24"/>
        </w:rPr>
        <w:t>供应商须按本文件相关要求，获取采购文件。</w:t>
      </w:r>
    </w:p>
    <w:p w14:paraId="4D979E87" w14:textId="77777777" w:rsidR="004838F8" w:rsidRDefault="00C43181">
      <w:pPr>
        <w:pStyle w:val="23"/>
        <w:widowControl/>
        <w:spacing w:before="0" w:line="360" w:lineRule="auto"/>
        <w:jc w:val="left"/>
        <w:rPr>
          <w:rFonts w:ascii="Times New Roman" w:eastAsia="宋体" w:hAnsi="Times New Roman"/>
          <w:sz w:val="24"/>
          <w:szCs w:val="24"/>
        </w:rPr>
      </w:pPr>
      <w:bookmarkStart w:id="18" w:name="_Toc35393623"/>
      <w:bookmarkStart w:id="19" w:name="_Toc35393792"/>
      <w:bookmarkEnd w:id="16"/>
      <w:bookmarkEnd w:id="17"/>
      <w:r>
        <w:rPr>
          <w:rFonts w:ascii="Times New Roman" w:eastAsia="宋体" w:hAnsi="Times New Roman"/>
          <w:sz w:val="24"/>
          <w:szCs w:val="24"/>
        </w:rPr>
        <w:t>三、获取招标文件</w:t>
      </w:r>
      <w:bookmarkEnd w:id="18"/>
      <w:bookmarkEnd w:id="19"/>
    </w:p>
    <w:p w14:paraId="4CA97AE2" w14:textId="11ED799B" w:rsidR="004838F8" w:rsidRDefault="00C43181">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w:t>
      </w:r>
      <w:r w:rsidR="00C532EF">
        <w:rPr>
          <w:rFonts w:hint="eastAsia"/>
          <w:color w:val="FF0000"/>
          <w:sz w:val="24"/>
          <w:lang w:bidi="ar"/>
        </w:rPr>
        <w:t>6</w:t>
      </w:r>
      <w:r>
        <w:rPr>
          <w:color w:val="FF0000"/>
          <w:sz w:val="24"/>
          <w:lang w:bidi="ar"/>
        </w:rPr>
        <w:t>年</w:t>
      </w:r>
      <w:r w:rsidR="007E465E">
        <w:rPr>
          <w:rFonts w:hint="eastAsia"/>
          <w:color w:val="FF0000"/>
          <w:sz w:val="24"/>
          <w:lang w:bidi="ar"/>
        </w:rPr>
        <w:t>04</w:t>
      </w:r>
      <w:r>
        <w:rPr>
          <w:color w:val="FF0000"/>
          <w:sz w:val="24"/>
          <w:lang w:bidi="ar"/>
        </w:rPr>
        <w:t>月</w:t>
      </w:r>
      <w:r w:rsidR="003A0937">
        <w:rPr>
          <w:rFonts w:hint="eastAsia"/>
          <w:color w:val="FF0000"/>
          <w:sz w:val="24"/>
          <w:lang w:bidi="ar"/>
        </w:rPr>
        <w:t>22</w:t>
      </w:r>
      <w:r>
        <w:rPr>
          <w:color w:val="FF0000"/>
          <w:sz w:val="24"/>
          <w:lang w:bidi="ar"/>
        </w:rPr>
        <w:t>日至</w:t>
      </w:r>
      <w:r>
        <w:rPr>
          <w:rFonts w:hint="eastAsia"/>
          <w:color w:val="FF0000"/>
          <w:sz w:val="24"/>
          <w:lang w:bidi="ar"/>
        </w:rPr>
        <w:t>202</w:t>
      </w:r>
      <w:r w:rsidR="00C532EF">
        <w:rPr>
          <w:rFonts w:hint="eastAsia"/>
          <w:color w:val="FF0000"/>
          <w:sz w:val="24"/>
          <w:lang w:bidi="ar"/>
        </w:rPr>
        <w:t>6</w:t>
      </w:r>
      <w:r>
        <w:rPr>
          <w:color w:val="FF0000"/>
          <w:sz w:val="24"/>
          <w:lang w:bidi="ar"/>
        </w:rPr>
        <w:t>年</w:t>
      </w:r>
      <w:r w:rsidR="007E465E">
        <w:rPr>
          <w:rFonts w:hint="eastAsia"/>
          <w:color w:val="FF0000"/>
          <w:sz w:val="24"/>
          <w:lang w:bidi="ar"/>
        </w:rPr>
        <w:t>04</w:t>
      </w:r>
      <w:r>
        <w:rPr>
          <w:color w:val="FF0000"/>
          <w:sz w:val="24"/>
          <w:lang w:bidi="ar"/>
        </w:rPr>
        <w:t>月</w:t>
      </w:r>
      <w:r w:rsidR="003A0937">
        <w:rPr>
          <w:rFonts w:hint="eastAsia"/>
          <w:color w:val="FF0000"/>
          <w:sz w:val="24"/>
          <w:lang w:bidi="ar"/>
        </w:rPr>
        <w:t>29</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1CDC01C7" w14:textId="77777777" w:rsidR="004838F8" w:rsidRDefault="00C43181">
      <w:pPr>
        <w:adjustRightInd w:val="0"/>
        <w:snapToGrid w:val="0"/>
        <w:spacing w:line="360" w:lineRule="auto"/>
        <w:ind w:firstLineChars="200" w:firstLine="480"/>
        <w:rPr>
          <w:sz w:val="24"/>
          <w:lang w:bidi="ar"/>
        </w:rPr>
      </w:pPr>
      <w:r>
        <w:rPr>
          <w:sz w:val="24"/>
          <w:lang w:bidi="ar"/>
        </w:rPr>
        <w:t>2.</w:t>
      </w:r>
      <w:r>
        <w:rPr>
          <w:sz w:val="24"/>
          <w:lang w:bidi="ar"/>
        </w:rPr>
        <w:t>地点：</w:t>
      </w:r>
    </w:p>
    <w:p w14:paraId="3F3CE252" w14:textId="6153F2A9" w:rsidR="004838F8" w:rsidRPr="009764D5" w:rsidRDefault="00C43181" w:rsidP="009764D5">
      <w:pPr>
        <w:adjustRightInd w:val="0"/>
        <w:snapToGrid w:val="0"/>
        <w:spacing w:line="360" w:lineRule="auto"/>
        <w:ind w:firstLineChars="200" w:firstLine="480"/>
        <w:rPr>
          <w:sz w:val="24"/>
        </w:rPr>
      </w:pPr>
      <w:r>
        <w:rPr>
          <w:rFonts w:ascii="宋体" w:hAnsi="宋体" w:hint="eastAsia"/>
          <w:sz w:val="24"/>
          <w:lang w:bidi="ar"/>
        </w:rPr>
        <w:t>2.1、</w:t>
      </w:r>
      <w:r w:rsidR="009764D5">
        <w:rPr>
          <w:rFonts w:hint="eastAsia"/>
          <w:sz w:val="24"/>
          <w:lang w:bidi="ar"/>
        </w:rPr>
        <w:t>（</w:t>
      </w:r>
      <w:r w:rsidR="009764D5">
        <w:rPr>
          <w:rFonts w:ascii="宋体" w:hAnsi="宋体" w:hint="eastAsia"/>
          <w:sz w:val="24"/>
          <w:lang w:bidi="ar"/>
        </w:rPr>
        <w:t>适用于</w:t>
      </w:r>
      <w:r w:rsidR="009764D5" w:rsidRPr="0064754B">
        <w:rPr>
          <w:rFonts w:hint="eastAsia"/>
          <w:b/>
          <w:bCs/>
          <w:sz w:val="24"/>
          <w:lang w:bidi="ar"/>
        </w:rPr>
        <w:t>通过电子交易平台</w:t>
      </w:r>
      <w:r w:rsidR="009764D5">
        <w:rPr>
          <w:rFonts w:hint="eastAsia"/>
          <w:sz w:val="24"/>
          <w:lang w:bidi="ar"/>
        </w:rPr>
        <w:t>获取采购文件）</w:t>
      </w:r>
      <w:r w:rsidR="009764D5">
        <w:rPr>
          <w:sz w:val="24"/>
          <w:lang w:bidi="ar"/>
        </w:rPr>
        <w:t>北京市政府采购电子交易平台</w:t>
      </w:r>
    </w:p>
    <w:p w14:paraId="1DC33204" w14:textId="77777777" w:rsidR="004838F8" w:rsidRDefault="00C43181">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
    <w:p w14:paraId="0BC932F0" w14:textId="77777777" w:rsidR="009764D5" w:rsidRDefault="00C43181" w:rsidP="009764D5">
      <w:pPr>
        <w:widowControl/>
        <w:adjustRightInd w:val="0"/>
        <w:snapToGrid w:val="0"/>
        <w:spacing w:line="360" w:lineRule="auto"/>
        <w:ind w:firstLineChars="200" w:firstLine="480"/>
        <w:jc w:val="left"/>
        <w:rPr>
          <w:sz w:val="24"/>
          <w:lang w:bidi="ar"/>
        </w:rPr>
      </w:pPr>
      <w:r>
        <w:rPr>
          <w:rFonts w:hint="eastAsia"/>
          <w:sz w:val="24"/>
          <w:lang w:bidi="ar"/>
        </w:rPr>
        <w:t>3.1</w:t>
      </w:r>
      <w:r>
        <w:rPr>
          <w:rFonts w:hint="eastAsia"/>
          <w:sz w:val="24"/>
          <w:lang w:bidi="ar"/>
        </w:rPr>
        <w:t>、</w:t>
      </w:r>
      <w:r w:rsidR="009764D5">
        <w:rPr>
          <w:rFonts w:hint="eastAsia"/>
          <w:sz w:val="24"/>
          <w:lang w:bidi="ar"/>
        </w:rPr>
        <w:t>（</w:t>
      </w:r>
      <w:r w:rsidR="009764D5">
        <w:rPr>
          <w:rFonts w:ascii="宋体" w:hAnsi="宋体" w:hint="eastAsia"/>
          <w:sz w:val="24"/>
          <w:lang w:bidi="ar"/>
        </w:rPr>
        <w:t>适用于</w:t>
      </w:r>
      <w:r w:rsidR="009764D5" w:rsidRPr="0064754B">
        <w:rPr>
          <w:rFonts w:hint="eastAsia"/>
          <w:b/>
          <w:bCs/>
          <w:sz w:val="24"/>
          <w:lang w:bidi="ar"/>
        </w:rPr>
        <w:t>通过电子交易平台</w:t>
      </w:r>
      <w:r w:rsidR="009764D5">
        <w:rPr>
          <w:rFonts w:hint="eastAsia"/>
          <w:sz w:val="24"/>
          <w:lang w:bidi="ar"/>
        </w:rPr>
        <w:t>获取采购文件）</w:t>
      </w:r>
      <w:r w:rsidR="009764D5">
        <w:rPr>
          <w:sz w:val="24"/>
          <w:lang w:bidi="ar"/>
        </w:rPr>
        <w:t>供应商使用</w:t>
      </w:r>
      <w:r w:rsidR="009764D5">
        <w:rPr>
          <w:sz w:val="24"/>
          <w:lang w:bidi="ar"/>
        </w:rPr>
        <w:t>CA</w:t>
      </w:r>
      <w:r w:rsidR="009764D5">
        <w:rPr>
          <w:sz w:val="24"/>
          <w:lang w:bidi="ar"/>
        </w:rPr>
        <w:t>数字证书或电子营业执照登录北京市政府采购电子交易平台（</w:t>
      </w:r>
      <w:r w:rsidR="009764D5">
        <w:rPr>
          <w:sz w:val="24"/>
          <w:lang w:bidi="ar"/>
        </w:rPr>
        <w:t>http://zbcg-bjzc.zhongcy.com/bjczj-portal-site/index.html#/home</w:t>
      </w:r>
      <w:r w:rsidR="009764D5">
        <w:rPr>
          <w:sz w:val="24"/>
          <w:lang w:bidi="ar"/>
        </w:rPr>
        <w:t>）获取电子版招标文件。</w:t>
      </w:r>
    </w:p>
    <w:p w14:paraId="3AE1BC8F" w14:textId="51C9D009" w:rsidR="004838F8" w:rsidRDefault="00C43181" w:rsidP="0064754B">
      <w:pPr>
        <w:widowControl/>
        <w:adjustRightInd w:val="0"/>
        <w:snapToGrid w:val="0"/>
        <w:spacing w:line="360" w:lineRule="auto"/>
        <w:ind w:firstLineChars="200" w:firstLine="480"/>
        <w:jc w:val="left"/>
        <w:rPr>
          <w:sz w:val="24"/>
        </w:rPr>
      </w:pPr>
      <w:r>
        <w:rPr>
          <w:sz w:val="24"/>
          <w:lang w:bidi="ar"/>
        </w:rPr>
        <w:t>4.</w:t>
      </w:r>
      <w:r>
        <w:rPr>
          <w:rFonts w:hint="eastAsia"/>
          <w:sz w:val="24"/>
          <w:lang w:bidi="ar"/>
        </w:rPr>
        <w:t xml:space="preserve"> </w:t>
      </w:r>
      <w:r>
        <w:rPr>
          <w:rFonts w:hint="eastAsia"/>
          <w:sz w:val="24"/>
          <w:lang w:bidi="ar"/>
        </w:rPr>
        <w:t>采购文件费用</w:t>
      </w:r>
      <w:r>
        <w:rPr>
          <w:sz w:val="24"/>
          <w:lang w:bidi="ar"/>
        </w:rPr>
        <w:t>：</w:t>
      </w:r>
      <w:r w:rsidR="009764D5">
        <w:rPr>
          <w:rFonts w:hint="eastAsia"/>
          <w:sz w:val="24"/>
          <w:lang w:bidi="ar"/>
        </w:rPr>
        <w:t>0</w:t>
      </w:r>
      <w:r>
        <w:rPr>
          <w:rFonts w:hint="eastAsia"/>
          <w:sz w:val="24"/>
          <w:lang w:bidi="ar"/>
        </w:rPr>
        <w:t>.00</w:t>
      </w:r>
      <w:r>
        <w:rPr>
          <w:rFonts w:hint="eastAsia"/>
          <w:sz w:val="24"/>
          <w:lang w:bidi="ar"/>
        </w:rPr>
        <w:t>元</w:t>
      </w:r>
      <w:r>
        <w:rPr>
          <w:rFonts w:hint="eastAsia"/>
          <w:sz w:val="24"/>
          <w:lang w:bidi="ar"/>
        </w:rPr>
        <w:t>/</w:t>
      </w:r>
      <w:r>
        <w:rPr>
          <w:rFonts w:hint="eastAsia"/>
          <w:sz w:val="24"/>
          <w:lang w:bidi="ar"/>
        </w:rPr>
        <w:t>包，售后不退</w:t>
      </w:r>
      <w:r>
        <w:rPr>
          <w:sz w:val="24"/>
          <w:lang w:bidi="ar"/>
        </w:rPr>
        <w:t>。</w:t>
      </w:r>
    </w:p>
    <w:p w14:paraId="010B8508" w14:textId="77777777" w:rsidR="004838F8" w:rsidRDefault="00C43181">
      <w:pPr>
        <w:pStyle w:val="23"/>
        <w:widowControl/>
        <w:spacing w:before="0" w:line="360" w:lineRule="auto"/>
        <w:jc w:val="left"/>
        <w:rPr>
          <w:rFonts w:ascii="Times New Roman" w:eastAsia="宋体" w:hAnsi="Times New Roman"/>
          <w:sz w:val="24"/>
          <w:szCs w:val="24"/>
        </w:rPr>
      </w:pPr>
      <w:bookmarkStart w:id="20" w:name="_Toc28359082"/>
      <w:bookmarkStart w:id="21" w:name="_Toc28359005"/>
      <w:bookmarkStart w:id="22" w:name="_Toc35393624"/>
      <w:bookmarkStart w:id="23" w:name="_Toc35393793"/>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14:paraId="31FB3788" w14:textId="0BC52AEF" w:rsidR="004838F8" w:rsidRDefault="00C43181">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w:t>
      </w:r>
      <w:r w:rsidR="00C532EF">
        <w:rPr>
          <w:rFonts w:hint="eastAsia"/>
          <w:color w:val="FF0000"/>
          <w:sz w:val="24"/>
          <w:lang w:bidi="ar"/>
        </w:rPr>
        <w:t>6</w:t>
      </w:r>
      <w:r>
        <w:rPr>
          <w:color w:val="FF0000"/>
          <w:sz w:val="24"/>
          <w:lang w:bidi="ar"/>
        </w:rPr>
        <w:t>年</w:t>
      </w:r>
      <w:r w:rsidR="007E465E">
        <w:rPr>
          <w:rFonts w:hint="eastAsia"/>
          <w:color w:val="FF0000"/>
          <w:sz w:val="24"/>
          <w:lang w:bidi="ar"/>
        </w:rPr>
        <w:t>05</w:t>
      </w:r>
      <w:r>
        <w:rPr>
          <w:color w:val="FF0000"/>
          <w:sz w:val="24"/>
          <w:lang w:bidi="ar"/>
        </w:rPr>
        <w:t>月</w:t>
      </w:r>
      <w:r w:rsidR="003A0937">
        <w:rPr>
          <w:rFonts w:hint="eastAsia"/>
          <w:color w:val="FF0000"/>
          <w:sz w:val="24"/>
          <w:lang w:bidi="ar"/>
        </w:rPr>
        <w:t>13</w:t>
      </w:r>
      <w:r>
        <w:rPr>
          <w:color w:val="FF0000"/>
          <w:sz w:val="24"/>
          <w:lang w:bidi="ar"/>
        </w:rPr>
        <w:t>日</w:t>
      </w:r>
      <w:r w:rsidR="003A0937">
        <w:rPr>
          <w:rFonts w:hint="eastAsia"/>
          <w:color w:val="FF0000"/>
          <w:sz w:val="24"/>
          <w:lang w:bidi="ar"/>
        </w:rPr>
        <w:t>10</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0D8E3C05" w14:textId="6476AF55" w:rsidR="004838F8" w:rsidRDefault="00C43181" w:rsidP="0064754B">
      <w:pPr>
        <w:spacing w:line="360" w:lineRule="auto"/>
        <w:ind w:firstLineChars="200" w:firstLine="480"/>
        <w:rPr>
          <w:color w:val="FF0000"/>
          <w:sz w:val="24"/>
          <w:lang w:val="zh-TW" w:bidi="ar"/>
        </w:rPr>
      </w:pPr>
      <w:r>
        <w:rPr>
          <w:sz w:val="24"/>
          <w:lang w:bidi="ar"/>
        </w:rPr>
        <w:t>地点：</w:t>
      </w:r>
      <w:r w:rsidR="0064754B">
        <w:rPr>
          <w:rFonts w:hint="eastAsia"/>
          <w:sz w:val="24"/>
          <w:lang w:bidi="ar"/>
        </w:rPr>
        <w:t>（</w:t>
      </w:r>
      <w:r w:rsidR="0064754B">
        <w:rPr>
          <w:rFonts w:ascii="宋体" w:hAnsi="宋体" w:cs="宋体" w:hint="eastAsia"/>
          <w:sz w:val="24"/>
        </w:rPr>
        <w:t>适用于</w:t>
      </w:r>
      <w:r w:rsidR="0064754B" w:rsidRPr="0064754B">
        <w:rPr>
          <w:rFonts w:hint="eastAsia"/>
          <w:b/>
          <w:bCs/>
          <w:sz w:val="24"/>
        </w:rPr>
        <w:t>通过电子交易平台</w:t>
      </w:r>
      <w:r w:rsidR="0064754B">
        <w:rPr>
          <w:rFonts w:hint="eastAsia"/>
          <w:sz w:val="24"/>
        </w:rPr>
        <w:t>提交投标</w:t>
      </w:r>
      <w:r w:rsidR="0064754B">
        <w:rPr>
          <w:rFonts w:hint="eastAsia"/>
          <w:sz w:val="24"/>
        </w:rPr>
        <w:t>/</w:t>
      </w:r>
      <w:r w:rsidR="0064754B">
        <w:rPr>
          <w:rFonts w:hint="eastAsia"/>
          <w:sz w:val="24"/>
        </w:rPr>
        <w:t>响应文件</w:t>
      </w:r>
      <w:r w:rsidR="0064754B">
        <w:rPr>
          <w:rFonts w:hint="eastAsia"/>
          <w:sz w:val="24"/>
          <w:lang w:bidi="ar"/>
        </w:rPr>
        <w:t>）</w:t>
      </w:r>
      <w:r w:rsidR="0064754B">
        <w:rPr>
          <w:sz w:val="24"/>
          <w:lang w:bidi="ar"/>
        </w:rPr>
        <w:t>北京市政府采购电子交易平台</w:t>
      </w:r>
      <w:r w:rsidR="0064754B">
        <w:rPr>
          <w:sz w:val="24"/>
          <w:lang w:val="zh-TW" w:bidi="ar"/>
        </w:rPr>
        <w:t>。</w:t>
      </w:r>
    </w:p>
    <w:p w14:paraId="7B6F20A8" w14:textId="77777777" w:rsidR="004838F8" w:rsidRDefault="00C43181">
      <w:pPr>
        <w:pStyle w:val="23"/>
        <w:spacing w:before="0" w:line="360" w:lineRule="auto"/>
        <w:jc w:val="left"/>
        <w:rPr>
          <w:rFonts w:ascii="Times New Roman" w:eastAsia="宋体" w:hAnsi="Times New Roman"/>
          <w:sz w:val="24"/>
          <w:szCs w:val="24"/>
        </w:rPr>
      </w:pPr>
      <w:bookmarkStart w:id="24" w:name="_Toc35393625"/>
      <w:bookmarkStart w:id="25" w:name="_Toc28359007"/>
      <w:bookmarkStart w:id="26" w:name="_Toc28359084"/>
      <w:bookmarkStart w:id="27" w:name="_Toc35393794"/>
      <w:r>
        <w:rPr>
          <w:rFonts w:ascii="Times New Roman" w:eastAsia="宋体" w:hAnsi="Times New Roman"/>
          <w:sz w:val="24"/>
          <w:szCs w:val="24"/>
        </w:rPr>
        <w:t>五、公告期限</w:t>
      </w:r>
      <w:bookmarkEnd w:id="24"/>
      <w:bookmarkEnd w:id="25"/>
      <w:bookmarkEnd w:id="26"/>
      <w:bookmarkEnd w:id="27"/>
    </w:p>
    <w:p w14:paraId="7144CFB4" w14:textId="77777777" w:rsidR="004838F8" w:rsidRDefault="00C43181">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7E12433" w14:textId="77777777" w:rsidR="004838F8" w:rsidRDefault="00C43181">
      <w:pPr>
        <w:pStyle w:val="23"/>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14:paraId="1336A374" w14:textId="77777777" w:rsidR="004838F8" w:rsidRDefault="00C43181">
      <w:pPr>
        <w:spacing w:line="360" w:lineRule="auto"/>
        <w:ind w:firstLineChars="200" w:firstLine="480"/>
        <w:rPr>
          <w:sz w:val="24"/>
        </w:rPr>
      </w:pPr>
      <w:r>
        <w:rPr>
          <w:sz w:val="24"/>
        </w:rPr>
        <w:t>1.</w:t>
      </w:r>
      <w:r>
        <w:rPr>
          <w:rFonts w:hint="eastAsia"/>
          <w:sz w:val="24"/>
        </w:rPr>
        <w:t>本项目需要落实的政府采购政策：《中华人民共和国政府采购法》（主席令第</w:t>
      </w:r>
      <w:r>
        <w:rPr>
          <w:rFonts w:hint="eastAsia"/>
          <w:sz w:val="24"/>
        </w:rPr>
        <w:t>68</w:t>
      </w:r>
      <w:r>
        <w:rPr>
          <w:rFonts w:hint="eastAsia"/>
          <w:sz w:val="24"/>
        </w:rPr>
        <w:lastRenderedPageBreak/>
        <w:t>号）、《关于中国环境标志产品政府采购实施的意见》（财库</w:t>
      </w:r>
      <w:r>
        <w:rPr>
          <w:rFonts w:hint="eastAsia"/>
          <w:sz w:val="24"/>
        </w:rPr>
        <w:t>[2006]90</w:t>
      </w:r>
      <w:r>
        <w:rPr>
          <w:rFonts w:hint="eastAsia"/>
          <w:sz w:val="24"/>
        </w:rPr>
        <w:t>号）、《国务院办公厅关于建立政府强制采购节能产品制度的通知》（国办发【</w:t>
      </w:r>
      <w:r>
        <w:rPr>
          <w:rFonts w:hint="eastAsia"/>
          <w:sz w:val="24"/>
        </w:rPr>
        <w:t>2007</w:t>
      </w:r>
      <w:r>
        <w:rPr>
          <w:rFonts w:hint="eastAsia"/>
          <w:sz w:val="24"/>
        </w:rPr>
        <w:t>】</w:t>
      </w:r>
      <w:r>
        <w:rPr>
          <w:rFonts w:hint="eastAsia"/>
          <w:sz w:val="24"/>
        </w:rPr>
        <w:t>51</w:t>
      </w:r>
      <w:r>
        <w:rPr>
          <w:rFonts w:hint="eastAsia"/>
          <w:sz w:val="24"/>
        </w:rPr>
        <w:t>号）、《关于开展政府采购信用担保试点工作的通知》（财库【</w:t>
      </w:r>
      <w:r>
        <w:rPr>
          <w:rFonts w:hint="eastAsia"/>
          <w:sz w:val="24"/>
        </w:rPr>
        <w:t>2011</w:t>
      </w:r>
      <w:r>
        <w:rPr>
          <w:rFonts w:hint="eastAsia"/>
          <w:sz w:val="24"/>
        </w:rPr>
        <w:t>】</w:t>
      </w:r>
      <w:r>
        <w:rPr>
          <w:rFonts w:hint="eastAsia"/>
          <w:sz w:val="24"/>
        </w:rPr>
        <w:t>124</w:t>
      </w:r>
      <w:r>
        <w:rPr>
          <w:rFonts w:hint="eastAsia"/>
          <w:sz w:val="24"/>
        </w:rPr>
        <w:t>号）、</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政府采购促进中小企业发展管理办法</w:t>
      </w:r>
      <w:proofErr w:type="gramStart"/>
      <w:r>
        <w:rPr>
          <w:rFonts w:hint="eastAsia"/>
          <w:sz w:val="24"/>
        </w:rPr>
        <w:t>》</w:t>
      </w:r>
      <w:proofErr w:type="gramEnd"/>
      <w:r>
        <w:rPr>
          <w:rFonts w:hint="eastAsia"/>
          <w:sz w:val="24"/>
        </w:rPr>
        <w:t>的通知</w:t>
      </w:r>
      <w:proofErr w:type="gramStart"/>
      <w:r>
        <w:rPr>
          <w:rFonts w:hint="eastAsia"/>
          <w:sz w:val="24"/>
        </w:rPr>
        <w:t>》</w:t>
      </w:r>
      <w:proofErr w:type="gramEnd"/>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号、《三部门联合发布关于促进残疾人就业政府采购政策的通知》（财库〔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号）等</w:t>
      </w:r>
      <w:r>
        <w:rPr>
          <w:sz w:val="24"/>
          <w:lang w:bidi="ar"/>
        </w:rPr>
        <w:t>。</w:t>
      </w:r>
      <w:r>
        <w:rPr>
          <w:sz w:val="24"/>
        </w:rPr>
        <w:t xml:space="preserve"> </w:t>
      </w:r>
    </w:p>
    <w:p w14:paraId="32295469" w14:textId="77777777" w:rsidR="004838F8" w:rsidRDefault="00C43181">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sz w:val="24"/>
          <w:u w:val="single"/>
        </w:rPr>
        <w:t xml:space="preserve"> </w:t>
      </w:r>
      <w:r>
        <w:rPr>
          <w:rFonts w:hint="eastAsia"/>
          <w:sz w:val="24"/>
          <w:u w:val="single"/>
        </w:rPr>
        <w:t xml:space="preserve">/ </w:t>
      </w:r>
      <w:r>
        <w:rPr>
          <w:sz w:val="24"/>
        </w:rPr>
        <w:t>万元、当年安排数为</w:t>
      </w:r>
      <w:r>
        <w:rPr>
          <w:rFonts w:hint="eastAsia"/>
          <w:sz w:val="24"/>
          <w:u w:val="single"/>
        </w:rPr>
        <w:t xml:space="preserve"> / </w:t>
      </w:r>
      <w:r>
        <w:rPr>
          <w:sz w:val="24"/>
        </w:rPr>
        <w:t>万元。</w:t>
      </w:r>
      <w:r>
        <w:rPr>
          <w:rFonts w:hint="eastAsia"/>
          <w:i/>
          <w:iCs/>
          <w:color w:val="FF0000"/>
          <w:sz w:val="24"/>
        </w:rPr>
        <w:t>（仅适用于部门预算分年度安排但不宜按年度拆分的采购项目）</w:t>
      </w:r>
    </w:p>
    <w:p w14:paraId="76980D9E" w14:textId="77777777" w:rsidR="004838F8" w:rsidRDefault="00C43181">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其他事项：</w:t>
      </w:r>
    </w:p>
    <w:p w14:paraId="7D7EE5F8" w14:textId="77777777" w:rsidR="004838F8" w:rsidRDefault="00C43181">
      <w:pPr>
        <w:spacing w:line="360" w:lineRule="auto"/>
        <w:ind w:firstLineChars="200" w:firstLine="480"/>
        <w:rPr>
          <w:rFonts w:ascii="宋体" w:hAnsi="宋体" w:cs="宋体"/>
          <w:sz w:val="24"/>
        </w:rPr>
      </w:pPr>
      <w:r>
        <w:rPr>
          <w:rFonts w:ascii="宋体" w:hAnsi="宋体" w:cs="宋体" w:hint="eastAsia"/>
          <w:sz w:val="24"/>
        </w:rPr>
        <w:t>投标人不得拆包投标；</w:t>
      </w:r>
    </w:p>
    <w:p w14:paraId="43AE5B91" w14:textId="17200282" w:rsidR="008A64A9" w:rsidRDefault="003B07E8" w:rsidP="008A64A9">
      <w:pPr>
        <w:widowControl/>
        <w:adjustRightInd w:val="0"/>
        <w:snapToGrid w:val="0"/>
        <w:spacing w:line="360" w:lineRule="auto"/>
        <w:ind w:firstLineChars="200" w:firstLine="480"/>
        <w:jc w:val="left"/>
        <w:rPr>
          <w:bCs/>
          <w:sz w:val="24"/>
          <w:lang w:bidi="ar"/>
        </w:rPr>
      </w:pPr>
      <w:r>
        <w:rPr>
          <w:rFonts w:hint="eastAsia"/>
          <w:sz w:val="24"/>
          <w:lang w:bidi="ar"/>
        </w:rPr>
        <w:t>（适用于</w:t>
      </w:r>
      <w:r w:rsidRPr="00BD7F5A">
        <w:rPr>
          <w:rFonts w:hint="eastAsia"/>
          <w:b/>
          <w:bCs/>
          <w:sz w:val="24"/>
          <w:lang w:bidi="ar"/>
        </w:rPr>
        <w:t>全流程电子化</w:t>
      </w:r>
      <w:r>
        <w:rPr>
          <w:rFonts w:hint="eastAsia"/>
          <w:sz w:val="24"/>
          <w:lang w:bidi="ar"/>
        </w:rPr>
        <w:t>）</w:t>
      </w:r>
      <w:r w:rsidR="008A64A9">
        <w:rPr>
          <w:sz w:val="24"/>
          <w:lang w:bidi="ar"/>
        </w:rPr>
        <w:t>本项目采用全流程电子化采购方式，请供应</w:t>
      </w:r>
      <w:proofErr w:type="gramStart"/>
      <w:r w:rsidR="008A64A9">
        <w:rPr>
          <w:sz w:val="24"/>
          <w:lang w:bidi="ar"/>
        </w:rPr>
        <w:t>商认真</w:t>
      </w:r>
      <w:proofErr w:type="gramEnd"/>
      <w:r w:rsidR="008A64A9">
        <w:rPr>
          <w:sz w:val="24"/>
          <w:lang w:bidi="ar"/>
        </w:rPr>
        <w:t>学习北京市政府采购电子交易平台发布的相关操作手册（供应商可在交易平台下载相关手册），办理</w:t>
      </w:r>
      <w:r w:rsidR="008A64A9">
        <w:rPr>
          <w:sz w:val="24"/>
          <w:lang w:bidi="ar"/>
        </w:rPr>
        <w:t>CA</w:t>
      </w:r>
      <w:r w:rsidR="008A64A9">
        <w:rPr>
          <w:sz w:val="24"/>
          <w:lang w:bidi="ar"/>
        </w:rPr>
        <w:t>数字证书或电子营业执照、进行北京市政府采购电子交易平台注册绑定，并认真核实</w:t>
      </w:r>
      <w:r w:rsidR="008A64A9">
        <w:rPr>
          <w:bCs/>
          <w:sz w:val="24"/>
          <w:lang w:bidi="ar"/>
        </w:rPr>
        <w:t>CA</w:t>
      </w:r>
      <w:r w:rsidR="008A64A9">
        <w:rPr>
          <w:bCs/>
          <w:sz w:val="24"/>
          <w:lang w:bidi="ar"/>
        </w:rPr>
        <w:t>数字证书</w:t>
      </w:r>
      <w:r w:rsidR="008A64A9">
        <w:rPr>
          <w:sz w:val="24"/>
          <w:lang w:bidi="ar"/>
        </w:rPr>
        <w:t>或电子营业执照</w:t>
      </w:r>
      <w:r w:rsidR="008A64A9">
        <w:rPr>
          <w:bCs/>
          <w:sz w:val="24"/>
          <w:lang w:bidi="ar"/>
        </w:rPr>
        <w:t>情况确认是否符合本项目电子化采购流程要求。</w:t>
      </w:r>
    </w:p>
    <w:p w14:paraId="12FB9E6C" w14:textId="77777777" w:rsidR="008A64A9" w:rsidRDefault="008A64A9" w:rsidP="008A64A9">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59F9596B" w14:textId="77777777" w:rsidR="008A64A9" w:rsidRDefault="008A64A9" w:rsidP="008A64A9">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DE842F3" w14:textId="77777777" w:rsidR="008A64A9" w:rsidRDefault="008A64A9" w:rsidP="008A64A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25D3F63" w14:textId="77777777" w:rsidR="008A64A9" w:rsidRDefault="008A64A9" w:rsidP="008A64A9">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2E55B460" w14:textId="77777777" w:rsidR="008A64A9" w:rsidRDefault="008A64A9" w:rsidP="008A64A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28F58092" w14:textId="77777777" w:rsidR="008A64A9" w:rsidRDefault="008A64A9" w:rsidP="008A64A9">
      <w:pPr>
        <w:adjustRightInd w:val="0"/>
        <w:snapToGrid w:val="0"/>
        <w:spacing w:line="360" w:lineRule="auto"/>
        <w:ind w:firstLineChars="200" w:firstLine="480"/>
        <w:rPr>
          <w:sz w:val="24"/>
          <w:lang w:bidi="ar"/>
        </w:rPr>
      </w:pPr>
      <w:r>
        <w:rPr>
          <w:sz w:val="24"/>
          <w:lang w:bidi="ar"/>
        </w:rPr>
        <w:t>3.2</w:t>
      </w:r>
      <w:r>
        <w:rPr>
          <w:sz w:val="24"/>
          <w:lang w:bidi="ar"/>
        </w:rPr>
        <w:t>注册</w:t>
      </w:r>
    </w:p>
    <w:p w14:paraId="6D5235A1" w14:textId="77777777" w:rsidR="008A64A9" w:rsidRDefault="008A64A9" w:rsidP="008A64A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5E06478" w14:textId="77777777" w:rsidR="008A64A9" w:rsidRDefault="008A64A9" w:rsidP="008A64A9">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0C7AF031" w14:textId="77777777" w:rsidR="008A64A9" w:rsidRDefault="008A64A9" w:rsidP="008A64A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35D3BCD" w14:textId="77777777" w:rsidR="008A64A9" w:rsidRDefault="008A64A9" w:rsidP="008A64A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ACC0390" w14:textId="77777777" w:rsidR="008A64A9" w:rsidRDefault="008A64A9" w:rsidP="008A64A9">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4FB167DB" w14:textId="77777777" w:rsidR="008A64A9" w:rsidRDefault="008A64A9" w:rsidP="008A64A9">
      <w:pPr>
        <w:adjustRightInd w:val="0"/>
        <w:snapToGrid w:val="0"/>
        <w:spacing w:line="360" w:lineRule="auto"/>
        <w:ind w:firstLineChars="200" w:firstLine="480"/>
        <w:rPr>
          <w:sz w:val="24"/>
          <w:lang w:bidi="ar"/>
        </w:rPr>
      </w:pPr>
      <w:r>
        <w:rPr>
          <w:sz w:val="24"/>
          <w:lang w:bidi="ar"/>
        </w:rPr>
        <w:lastRenderedPageBreak/>
        <w:t>供应商使用</w:t>
      </w:r>
      <w:r>
        <w:rPr>
          <w:sz w:val="24"/>
          <w:lang w:bidi="ar"/>
        </w:rPr>
        <w:t>CA</w:t>
      </w:r>
      <w:r>
        <w:rPr>
          <w:sz w:val="24"/>
          <w:lang w:bidi="ar"/>
        </w:rPr>
        <w:t>数字证书或电子营业执照登录北京市政府采购电子交易平台获取电子招标文件。</w:t>
      </w:r>
    </w:p>
    <w:p w14:paraId="63EA0D68" w14:textId="77777777" w:rsidR="008A64A9" w:rsidRDefault="008A64A9" w:rsidP="008A64A9">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2511283F" w14:textId="77777777" w:rsidR="008A64A9" w:rsidRDefault="008A64A9" w:rsidP="008A64A9">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1E41CE15" w14:textId="77777777" w:rsidR="008A64A9" w:rsidRDefault="008A64A9" w:rsidP="008A64A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D8BC342" w14:textId="77777777" w:rsidR="008A64A9" w:rsidRDefault="008A64A9" w:rsidP="008A64A9">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55CEADB1" w14:textId="77777777" w:rsidR="008A64A9" w:rsidRDefault="008A64A9" w:rsidP="008A64A9">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4EA3CA9" w14:textId="77777777" w:rsidR="008A64A9" w:rsidRDefault="008A64A9" w:rsidP="008A64A9">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92605AC" w14:textId="77777777" w:rsidR="008A64A9" w:rsidRDefault="008A64A9" w:rsidP="008A64A9">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3D762FFD" w14:textId="45D7B9BD" w:rsidR="00E57922" w:rsidRPr="008A64A9" w:rsidRDefault="00E57922" w:rsidP="00E57922">
      <w:pPr>
        <w:widowControl/>
        <w:adjustRightInd w:val="0"/>
        <w:snapToGrid w:val="0"/>
        <w:spacing w:line="360" w:lineRule="auto"/>
        <w:ind w:firstLineChars="200" w:firstLine="480"/>
        <w:jc w:val="left"/>
        <w:rPr>
          <w:sz w:val="24"/>
        </w:rPr>
      </w:pPr>
    </w:p>
    <w:tbl>
      <w:tblPr>
        <w:tblStyle w:val="affff4"/>
        <w:tblW w:w="0" w:type="auto"/>
        <w:tblLook w:val="04A0" w:firstRow="1" w:lastRow="0" w:firstColumn="1" w:lastColumn="0" w:noHBand="0" w:noVBand="1"/>
      </w:tblPr>
      <w:tblGrid>
        <w:gridCol w:w="9062"/>
      </w:tblGrid>
      <w:tr w:rsidR="00203996" w14:paraId="3A0D2329" w14:textId="77777777" w:rsidTr="00203996">
        <w:tc>
          <w:tcPr>
            <w:tcW w:w="9062" w:type="dxa"/>
          </w:tcPr>
          <w:p w14:paraId="5E4639BF" w14:textId="77777777" w:rsidR="00203996" w:rsidRPr="00E57922" w:rsidRDefault="00203996" w:rsidP="00203996">
            <w:pPr>
              <w:widowControl/>
              <w:adjustRightInd w:val="0"/>
              <w:snapToGrid w:val="0"/>
              <w:spacing w:line="360" w:lineRule="auto"/>
              <w:ind w:firstLineChars="200" w:firstLine="482"/>
              <w:jc w:val="left"/>
              <w:rPr>
                <w:b/>
                <w:bCs/>
                <w:sz w:val="24"/>
              </w:rPr>
            </w:pPr>
            <w:r w:rsidRPr="00E57922">
              <w:rPr>
                <w:rFonts w:hint="eastAsia"/>
                <w:b/>
                <w:bCs/>
                <w:sz w:val="24"/>
              </w:rPr>
              <w:t>采购流程电子化：</w:t>
            </w:r>
          </w:p>
          <w:p w14:paraId="472246F4" w14:textId="3F57E083" w:rsidR="00203996" w:rsidRDefault="008A64A9" w:rsidP="00203996">
            <w:pPr>
              <w:widowControl/>
              <w:adjustRightInd w:val="0"/>
              <w:snapToGrid w:val="0"/>
              <w:spacing w:line="360" w:lineRule="auto"/>
              <w:jc w:val="left"/>
              <w:rPr>
                <w:sz w:val="24"/>
              </w:rPr>
            </w:pPr>
            <w:r>
              <w:rPr>
                <w:rFonts w:ascii="Segoe UI Symbol" w:hAnsi="Segoe UI Symbol" w:cs="Segoe UI Symbol"/>
                <w:color w:val="0000FF"/>
                <w:sz w:val="32"/>
              </w:rPr>
              <w:t>☑</w:t>
            </w:r>
            <w:r w:rsidR="00203996">
              <w:rPr>
                <w:rFonts w:hint="eastAsia"/>
                <w:sz w:val="24"/>
              </w:rPr>
              <w:t xml:space="preserve"> </w:t>
            </w:r>
            <w:r w:rsidR="00203996" w:rsidRPr="008A64A9">
              <w:rPr>
                <w:rFonts w:hint="eastAsia"/>
                <w:color w:val="FF0000"/>
                <w:sz w:val="24"/>
              </w:rPr>
              <w:t>通过电子交易平台获取采购文件，</w:t>
            </w:r>
            <w:bookmarkStart w:id="30" w:name="_Hlk184809756"/>
            <w:r w:rsidR="00203996" w:rsidRPr="008A64A9">
              <w:rPr>
                <w:rFonts w:hint="eastAsia"/>
                <w:color w:val="FF0000"/>
                <w:sz w:val="24"/>
              </w:rPr>
              <w:t>通过电子交易平台提交投标</w:t>
            </w:r>
            <w:r w:rsidR="00203996" w:rsidRPr="008A64A9">
              <w:rPr>
                <w:color w:val="FF0000"/>
                <w:sz w:val="24"/>
              </w:rPr>
              <w:t>/</w:t>
            </w:r>
            <w:r w:rsidR="00203996" w:rsidRPr="008A64A9">
              <w:rPr>
                <w:rFonts w:hint="eastAsia"/>
                <w:color w:val="FF0000"/>
                <w:sz w:val="24"/>
              </w:rPr>
              <w:t>响应文件</w:t>
            </w:r>
            <w:bookmarkEnd w:id="30"/>
            <w:r w:rsidR="00203996" w:rsidRPr="008A64A9">
              <w:rPr>
                <w:rFonts w:hint="eastAsia"/>
                <w:b/>
                <w:bCs/>
                <w:color w:val="FF0000"/>
                <w:sz w:val="24"/>
              </w:rPr>
              <w:t>（全流程电子化）</w:t>
            </w:r>
          </w:p>
          <w:p w14:paraId="0908CE11" w14:textId="77777777" w:rsidR="00203996" w:rsidRDefault="00203996" w:rsidP="00203996">
            <w:pPr>
              <w:widowControl/>
              <w:adjustRightInd w:val="0"/>
              <w:snapToGrid w:val="0"/>
              <w:spacing w:line="360" w:lineRule="auto"/>
              <w:jc w:val="left"/>
              <w:rPr>
                <w:color w:val="FF0000"/>
                <w:sz w:val="24"/>
              </w:rPr>
            </w:pPr>
            <w:r>
              <w:rPr>
                <w:rFonts w:ascii="宋体" w:hAnsi="宋体" w:cs="宋体"/>
                <w:color w:val="0000FF"/>
              </w:rPr>
              <w:t>□</w:t>
            </w:r>
            <w:r>
              <w:rPr>
                <w:rFonts w:hint="eastAsia"/>
                <w:sz w:val="24"/>
              </w:rPr>
              <w:t xml:space="preserve"> </w:t>
            </w:r>
            <w:r>
              <w:rPr>
                <w:rFonts w:hint="eastAsia"/>
                <w:sz w:val="24"/>
              </w:rPr>
              <w:t>通过电子交易平台获取采购文件，</w:t>
            </w:r>
            <w:bookmarkStart w:id="31" w:name="_Hlk184809647"/>
            <w:r>
              <w:rPr>
                <w:rFonts w:hint="eastAsia"/>
                <w:b/>
                <w:bCs/>
                <w:sz w:val="24"/>
              </w:rPr>
              <w:t>线下</w:t>
            </w:r>
            <w:r>
              <w:rPr>
                <w:rFonts w:hint="eastAsia"/>
                <w:sz w:val="24"/>
              </w:rPr>
              <w:t>提交投标</w:t>
            </w:r>
            <w:r>
              <w:rPr>
                <w:sz w:val="24"/>
              </w:rPr>
              <w:t>/</w:t>
            </w:r>
            <w:r>
              <w:rPr>
                <w:rFonts w:hint="eastAsia"/>
                <w:sz w:val="24"/>
              </w:rPr>
              <w:t>响应文件</w:t>
            </w:r>
            <w:bookmarkEnd w:id="31"/>
          </w:p>
          <w:p w14:paraId="706050EA" w14:textId="1EB4F649" w:rsidR="00203996" w:rsidRPr="00203996" w:rsidRDefault="008A64A9" w:rsidP="00203996">
            <w:pPr>
              <w:widowControl/>
              <w:adjustRightInd w:val="0"/>
              <w:snapToGrid w:val="0"/>
              <w:spacing w:line="360" w:lineRule="auto"/>
              <w:jc w:val="left"/>
              <w:rPr>
                <w:b/>
                <w:bCs/>
                <w:sz w:val="24"/>
              </w:rPr>
            </w:pPr>
            <w:r>
              <w:rPr>
                <w:rFonts w:ascii="宋体" w:hAnsi="宋体" w:cs="宋体"/>
                <w:color w:val="0000FF"/>
              </w:rPr>
              <w:t>□</w:t>
            </w:r>
            <w:r w:rsidR="00203996">
              <w:rPr>
                <w:rFonts w:hint="eastAsia"/>
                <w:color w:val="FF0000"/>
                <w:sz w:val="24"/>
              </w:rPr>
              <w:t xml:space="preserve"> </w:t>
            </w:r>
            <w:r w:rsidR="00203996" w:rsidRPr="008A64A9">
              <w:rPr>
                <w:rFonts w:hint="eastAsia"/>
                <w:b/>
                <w:bCs/>
                <w:sz w:val="24"/>
              </w:rPr>
              <w:t>不通过</w:t>
            </w:r>
            <w:r w:rsidR="00203996" w:rsidRPr="008A64A9">
              <w:rPr>
                <w:rFonts w:hint="eastAsia"/>
                <w:sz w:val="24"/>
              </w:rPr>
              <w:t>电子交易平台获取采购文件，</w:t>
            </w:r>
            <w:r w:rsidR="00203996" w:rsidRPr="008A64A9">
              <w:rPr>
                <w:rFonts w:hint="eastAsia"/>
                <w:b/>
                <w:bCs/>
                <w:sz w:val="24"/>
              </w:rPr>
              <w:t>线下</w:t>
            </w:r>
            <w:r w:rsidR="00203996" w:rsidRPr="008A64A9">
              <w:rPr>
                <w:rFonts w:hint="eastAsia"/>
                <w:sz w:val="24"/>
              </w:rPr>
              <w:t>提交投标</w:t>
            </w:r>
            <w:r w:rsidR="00203996" w:rsidRPr="008A64A9">
              <w:rPr>
                <w:rFonts w:hint="eastAsia"/>
                <w:sz w:val="24"/>
              </w:rPr>
              <w:t>/</w:t>
            </w:r>
            <w:r w:rsidR="00203996" w:rsidRPr="008A64A9">
              <w:rPr>
                <w:rFonts w:hint="eastAsia"/>
                <w:sz w:val="24"/>
              </w:rPr>
              <w:t>响应文件</w:t>
            </w:r>
          </w:p>
        </w:tc>
      </w:tr>
    </w:tbl>
    <w:p w14:paraId="06581202" w14:textId="7F21BC93" w:rsidR="00E57922" w:rsidRPr="00E57922" w:rsidRDefault="00E57922" w:rsidP="00E57922">
      <w:pPr>
        <w:widowControl/>
        <w:adjustRightInd w:val="0"/>
        <w:snapToGrid w:val="0"/>
        <w:spacing w:line="360" w:lineRule="auto"/>
        <w:jc w:val="left"/>
        <w:rPr>
          <w:color w:val="FF0000"/>
          <w:sz w:val="24"/>
        </w:rPr>
      </w:pPr>
    </w:p>
    <w:p w14:paraId="177CA8AF" w14:textId="684CCFC2" w:rsidR="004838F8" w:rsidRDefault="00E57922">
      <w:pPr>
        <w:widowControl/>
        <w:adjustRightInd w:val="0"/>
        <w:snapToGrid w:val="0"/>
        <w:spacing w:line="360" w:lineRule="auto"/>
        <w:ind w:firstLineChars="200" w:firstLine="480"/>
        <w:jc w:val="left"/>
        <w:rPr>
          <w:color w:val="FF0000"/>
          <w:sz w:val="24"/>
        </w:rPr>
      </w:pPr>
      <w:r>
        <w:rPr>
          <w:rFonts w:hint="eastAsia"/>
          <w:sz w:val="24"/>
        </w:rPr>
        <w:t>资金来源是否属于北京市及北京市各区县：</w:t>
      </w:r>
      <w:r w:rsidR="008A64A9" w:rsidRPr="003B07E8">
        <w:rPr>
          <w:rFonts w:hint="eastAsia"/>
          <w:color w:val="FF0000"/>
          <w:sz w:val="24"/>
        </w:rPr>
        <w:t>是</w:t>
      </w:r>
    </w:p>
    <w:p w14:paraId="51A7BA96" w14:textId="2AADE8A8" w:rsidR="003A0937" w:rsidRPr="00E57922" w:rsidRDefault="003A0937">
      <w:pPr>
        <w:widowControl/>
        <w:adjustRightInd w:val="0"/>
        <w:snapToGrid w:val="0"/>
        <w:spacing w:line="360" w:lineRule="auto"/>
        <w:ind w:firstLineChars="200" w:firstLine="482"/>
        <w:jc w:val="left"/>
        <w:rPr>
          <w:rFonts w:hint="eastAsia"/>
          <w:sz w:val="24"/>
        </w:rPr>
      </w:pPr>
      <w:r w:rsidRPr="008F51BB">
        <w:rPr>
          <w:rFonts w:hint="eastAsia"/>
          <w:b/>
          <w:bCs/>
          <w:color w:val="FF0000"/>
          <w:sz w:val="24"/>
        </w:rPr>
        <w:t>采购人监督管理部门联系人、联系电话：</w:t>
      </w:r>
      <w:r w:rsidRPr="008F51BB">
        <w:rPr>
          <w:rFonts w:hint="eastAsia"/>
          <w:b/>
          <w:bCs/>
          <w:color w:val="FF0000"/>
          <w:sz w:val="24"/>
        </w:rPr>
        <w:t xml:space="preserve"> </w:t>
      </w:r>
      <w:r w:rsidRPr="00025FC9">
        <w:rPr>
          <w:rFonts w:hint="eastAsia"/>
          <w:b/>
          <w:bCs/>
          <w:color w:val="FF0000"/>
          <w:sz w:val="24"/>
        </w:rPr>
        <w:t>陈晓曼</w:t>
      </w:r>
      <w:r>
        <w:rPr>
          <w:rFonts w:hint="eastAsia"/>
          <w:b/>
          <w:bCs/>
          <w:color w:val="FF0000"/>
          <w:sz w:val="24"/>
        </w:rPr>
        <w:t>，</w:t>
      </w:r>
      <w:r>
        <w:rPr>
          <w:rFonts w:hint="eastAsia"/>
          <w:b/>
          <w:bCs/>
          <w:color w:val="FF0000"/>
          <w:sz w:val="24"/>
        </w:rPr>
        <w:t>010-</w:t>
      </w:r>
      <w:r w:rsidRPr="00025FC9">
        <w:rPr>
          <w:rFonts w:hint="eastAsia"/>
          <w:b/>
          <w:bCs/>
          <w:color w:val="FF0000"/>
          <w:sz w:val="24"/>
        </w:rPr>
        <w:t>88405851</w:t>
      </w:r>
    </w:p>
    <w:p w14:paraId="15F9CBF0" w14:textId="77777777" w:rsidR="004838F8" w:rsidRDefault="00C43181">
      <w:pPr>
        <w:pStyle w:val="23"/>
        <w:spacing w:before="0" w:line="360" w:lineRule="auto"/>
        <w:jc w:val="left"/>
        <w:rPr>
          <w:rFonts w:ascii="Times New Roman" w:eastAsia="宋体" w:hAnsi="Times New Roman"/>
          <w:sz w:val="24"/>
          <w:szCs w:val="24"/>
        </w:rPr>
      </w:pPr>
      <w:bookmarkStart w:id="32" w:name="_Toc35393796"/>
      <w:bookmarkStart w:id="33" w:name="_Toc35393627"/>
      <w:bookmarkStart w:id="34" w:name="_Toc28359085"/>
      <w:bookmarkStart w:id="35" w:name="_Toc28359008"/>
      <w:r>
        <w:rPr>
          <w:rFonts w:ascii="Times New Roman" w:eastAsia="宋体" w:hAnsi="Times New Roman"/>
          <w:sz w:val="24"/>
          <w:szCs w:val="24"/>
        </w:rPr>
        <w:t>七、对本次招标提出询问，请按以下方式联系。</w:t>
      </w:r>
      <w:bookmarkEnd w:id="32"/>
      <w:bookmarkEnd w:id="33"/>
      <w:bookmarkEnd w:id="34"/>
      <w:bookmarkEnd w:id="35"/>
    </w:p>
    <w:p w14:paraId="2B118371" w14:textId="77777777" w:rsidR="004838F8" w:rsidRDefault="00C43181">
      <w:pPr>
        <w:numPr>
          <w:ilvl w:val="0"/>
          <w:numId w:val="25"/>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3004B69E" w14:textId="1D88F6DA" w:rsidR="004838F8" w:rsidRDefault="00C43181">
      <w:pPr>
        <w:spacing w:line="360" w:lineRule="auto"/>
        <w:ind w:firstLineChars="200" w:firstLine="480"/>
        <w:jc w:val="left"/>
        <w:rPr>
          <w:rFonts w:ascii="宋体" w:hAnsi="宋体" w:cs="宋体"/>
          <w:sz w:val="24"/>
        </w:rPr>
      </w:pPr>
      <w:bookmarkStart w:id="36" w:name="_Hlk213401232"/>
      <w:bookmarkStart w:id="37" w:name="_Toc28359009"/>
      <w:bookmarkStart w:id="38" w:name="_Toc28359086"/>
      <w:r>
        <w:rPr>
          <w:rFonts w:ascii="宋体" w:hAnsi="宋体" w:cs="宋体" w:hint="eastAsia"/>
          <w:sz w:val="24"/>
        </w:rPr>
        <w:t>名    称：</w:t>
      </w:r>
      <w:r w:rsidR="008A64A9">
        <w:rPr>
          <w:rFonts w:ascii="宋体" w:hAnsi="宋体" w:hint="eastAsia"/>
          <w:sz w:val="24"/>
        </w:rPr>
        <w:t>北京市海淀区水</w:t>
      </w:r>
      <w:proofErr w:type="gramStart"/>
      <w:r w:rsidR="008A64A9">
        <w:rPr>
          <w:rFonts w:ascii="宋体" w:hAnsi="宋体" w:hint="eastAsia"/>
          <w:sz w:val="24"/>
        </w:rPr>
        <w:t>务</w:t>
      </w:r>
      <w:proofErr w:type="gramEnd"/>
      <w:r w:rsidR="008A64A9">
        <w:rPr>
          <w:rFonts w:ascii="宋体" w:hAnsi="宋体" w:hint="eastAsia"/>
          <w:sz w:val="24"/>
        </w:rPr>
        <w:t>局</w:t>
      </w:r>
    </w:p>
    <w:p w14:paraId="515C8775" w14:textId="54A53F83" w:rsidR="004838F8" w:rsidRDefault="00C43181">
      <w:pPr>
        <w:spacing w:line="360" w:lineRule="auto"/>
        <w:ind w:firstLineChars="200" w:firstLine="480"/>
        <w:jc w:val="left"/>
        <w:rPr>
          <w:rFonts w:ascii="宋体" w:hAnsi="宋体" w:cs="宋体"/>
          <w:sz w:val="24"/>
        </w:rPr>
      </w:pPr>
      <w:r>
        <w:rPr>
          <w:rFonts w:ascii="宋体" w:hAnsi="宋体" w:hint="eastAsia"/>
          <w:sz w:val="24"/>
        </w:rPr>
        <w:t>地    址：</w:t>
      </w:r>
      <w:r w:rsidR="008A64A9">
        <w:rPr>
          <w:rFonts w:ascii="宋体" w:hAnsi="宋体" w:hint="eastAsia"/>
          <w:sz w:val="24"/>
        </w:rPr>
        <w:t>北京市海淀区四季青镇北</w:t>
      </w:r>
      <w:proofErr w:type="gramStart"/>
      <w:r w:rsidR="008A64A9">
        <w:rPr>
          <w:rFonts w:ascii="宋体" w:hAnsi="宋体" w:hint="eastAsia"/>
          <w:sz w:val="24"/>
        </w:rPr>
        <w:t>坞</w:t>
      </w:r>
      <w:proofErr w:type="gramEnd"/>
      <w:r w:rsidR="008A64A9">
        <w:rPr>
          <w:rFonts w:ascii="宋体" w:hAnsi="宋体" w:hint="eastAsia"/>
          <w:sz w:val="24"/>
        </w:rPr>
        <w:t>创新园81号楼</w:t>
      </w:r>
    </w:p>
    <w:p w14:paraId="45BAE1AC" w14:textId="7CE66C19" w:rsidR="004838F8" w:rsidRDefault="00C43181">
      <w:pPr>
        <w:spacing w:line="360" w:lineRule="auto"/>
        <w:ind w:firstLineChars="200" w:firstLine="480"/>
        <w:jc w:val="left"/>
        <w:rPr>
          <w:rFonts w:ascii="宋体" w:hAnsi="宋体" w:cs="宋体"/>
          <w:sz w:val="24"/>
          <w:u w:val="single"/>
        </w:rPr>
      </w:pPr>
      <w:r>
        <w:rPr>
          <w:rFonts w:ascii="宋体" w:hAnsi="宋体" w:hint="eastAsia"/>
          <w:sz w:val="24"/>
        </w:rPr>
        <w:t>联系方式：</w:t>
      </w:r>
      <w:bookmarkEnd w:id="36"/>
      <w:r w:rsidR="008A64A9">
        <w:rPr>
          <w:rFonts w:ascii="宋体" w:hAnsi="宋体" w:hint="eastAsia"/>
          <w:sz w:val="24"/>
        </w:rPr>
        <w:t>王老师，010-</w:t>
      </w:r>
      <w:r w:rsidR="008A64A9">
        <w:rPr>
          <w:rFonts w:ascii="宋体" w:hAnsi="宋体" w:cs="宋体"/>
          <w:sz w:val="24"/>
        </w:rPr>
        <w:t>88405827</w:t>
      </w:r>
      <w:r w:rsidR="007A2DE3">
        <w:rPr>
          <w:rFonts w:ascii="宋体" w:hAnsi="宋体" w:hint="eastAsia"/>
          <w:sz w:val="24"/>
        </w:rPr>
        <w:t xml:space="preserve"> </w:t>
      </w:r>
      <w:r>
        <w:rPr>
          <w:rFonts w:ascii="宋体" w:hAnsi="宋体" w:hint="eastAsia"/>
          <w:sz w:val="24"/>
        </w:rPr>
        <w:t xml:space="preserve"> </w:t>
      </w:r>
    </w:p>
    <w:p w14:paraId="2D705F6C" w14:textId="77777777" w:rsidR="004838F8" w:rsidRDefault="00C43181">
      <w:pPr>
        <w:numPr>
          <w:ilvl w:val="0"/>
          <w:numId w:val="25"/>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lastRenderedPageBreak/>
        <w:t>采购代理机构信息</w:t>
      </w:r>
      <w:bookmarkEnd w:id="37"/>
      <w:bookmarkEnd w:id="38"/>
    </w:p>
    <w:p w14:paraId="4B098734" w14:textId="77777777" w:rsidR="004838F8" w:rsidRDefault="00C43181">
      <w:pPr>
        <w:spacing w:line="360" w:lineRule="auto"/>
        <w:ind w:firstLineChars="200" w:firstLine="480"/>
        <w:jc w:val="left"/>
        <w:rPr>
          <w:rFonts w:ascii="宋体" w:hAnsi="宋体" w:cs="宋体"/>
          <w:sz w:val="24"/>
        </w:rPr>
      </w:pPr>
      <w:bookmarkStart w:id="39" w:name="_Toc28359010"/>
      <w:bookmarkStart w:id="40"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794AEFB" w14:textId="77777777" w:rsidR="004838F8" w:rsidRDefault="00C43181">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E09ABE6" w14:textId="4F6C73D6" w:rsidR="004838F8" w:rsidRPr="008A64A9" w:rsidRDefault="00C43181">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sidR="008A64A9" w:rsidRPr="008A64A9">
        <w:rPr>
          <w:rFonts w:ascii="宋体" w:hAnsi="宋体" w:hint="eastAsia"/>
          <w:sz w:val="24"/>
        </w:rPr>
        <w:t>赵洁、吴众为、闫文娟、彭怡、成歌、刘京、修海龙、陈博维、姬小雪、王思晨、杨晓楠、王东衍、郝路、刘海英、孙佳、王亚东、黄艳、陈曦、吉国侠、孙银英、李想， 010-63974645；010-63961210</w:t>
      </w:r>
    </w:p>
    <w:p w14:paraId="441472CB" w14:textId="77777777" w:rsidR="004838F8" w:rsidRDefault="00C43181">
      <w:pPr>
        <w:numPr>
          <w:ilvl w:val="0"/>
          <w:numId w:val="25"/>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9"/>
      <w:bookmarkEnd w:id="40"/>
    </w:p>
    <w:p w14:paraId="5F84A039" w14:textId="2CB025F7" w:rsidR="004838F8" w:rsidRPr="008A64A9" w:rsidRDefault="00C43181">
      <w:pPr>
        <w:spacing w:line="360" w:lineRule="auto"/>
        <w:ind w:firstLineChars="200" w:firstLine="480"/>
        <w:jc w:val="left"/>
        <w:rPr>
          <w:rFonts w:ascii="宋体" w:hAnsi="宋体" w:cs="宋体"/>
          <w:sz w:val="24"/>
        </w:rPr>
      </w:pPr>
      <w:r>
        <w:rPr>
          <w:rFonts w:ascii="宋体" w:hAnsi="宋体" w:cs="宋体"/>
          <w:sz w:val="24"/>
        </w:rPr>
        <w:t>项目联系人：</w:t>
      </w:r>
      <w:r w:rsidR="008A64A9" w:rsidRPr="008A64A9">
        <w:rPr>
          <w:rFonts w:ascii="宋体" w:hAnsi="宋体" w:hint="eastAsia"/>
          <w:sz w:val="24"/>
        </w:rPr>
        <w:t>赵洁、吴众为、闫文娟、彭怡、成歌、刘京、修海龙、陈博维、姬小雪、王思晨、杨晓楠、王东衍、郝路、刘海英、孙佳、王亚东、黄艳、陈曦、吉国侠、孙银英、李想， 010-63974645；010-63961210</w:t>
      </w:r>
    </w:p>
    <w:p w14:paraId="79779FF6" w14:textId="77777777" w:rsidR="004838F8" w:rsidRDefault="004838F8">
      <w:pPr>
        <w:pStyle w:val="aff3"/>
        <w:rPr>
          <w:lang w:val="en-US"/>
        </w:rPr>
      </w:pPr>
    </w:p>
    <w:p w14:paraId="7D408B96" w14:textId="77777777" w:rsidR="004838F8" w:rsidRDefault="00C43181">
      <w:pPr>
        <w:spacing w:line="360" w:lineRule="auto"/>
        <w:jc w:val="center"/>
        <w:outlineLvl w:val="0"/>
        <w:rPr>
          <w:b/>
          <w:sz w:val="32"/>
          <w:szCs w:val="32"/>
        </w:rPr>
      </w:pPr>
      <w:r>
        <w:rPr>
          <w:sz w:val="24"/>
        </w:rPr>
        <w:br w:type="page"/>
      </w:r>
      <w:bookmarkStart w:id="41" w:name="_Toc265228423"/>
      <w:bookmarkStart w:id="42" w:name="_Toc305158928"/>
      <w:bookmarkStart w:id="43" w:name="_Toc353825548"/>
      <w:bookmarkStart w:id="44" w:name="_Toc195842950"/>
      <w:bookmarkStart w:id="45" w:name="_Toc512937850"/>
      <w:bookmarkStart w:id="46" w:name="_Toc99301420"/>
      <w:bookmarkStart w:id="47" w:name="_Toc127161488"/>
      <w:bookmarkStart w:id="48" w:name="_Toc127151777"/>
      <w:bookmarkStart w:id="49" w:name="_Toc264969275"/>
      <w:bookmarkStart w:id="50" w:name="_Toc150774783"/>
      <w:bookmarkStart w:id="51" w:name="_Toc226965856"/>
      <w:bookmarkStart w:id="52" w:name="_Toc353873938"/>
      <w:bookmarkStart w:id="53" w:name="_Toc305158854"/>
      <w:r>
        <w:rPr>
          <w:b/>
          <w:sz w:val="36"/>
          <w:szCs w:val="36"/>
        </w:rPr>
        <w:lastRenderedPageBreak/>
        <w:t>第二章</w:t>
      </w:r>
      <w:r>
        <w:rPr>
          <w:b/>
          <w:sz w:val="36"/>
          <w:szCs w:val="36"/>
        </w:rPr>
        <w:t xml:space="preserve">   </w:t>
      </w:r>
      <w:r>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3037F700" w14:textId="77777777" w:rsidR="004838F8" w:rsidRDefault="00C43181">
      <w:pPr>
        <w:pStyle w:val="23"/>
        <w:tabs>
          <w:tab w:val="center" w:pos="4592"/>
          <w:tab w:val="left" w:pos="7860"/>
        </w:tabs>
        <w:spacing w:before="0" w:line="360" w:lineRule="auto"/>
        <w:rPr>
          <w:rFonts w:ascii="Times New Roman" w:eastAsia="宋体" w:hAnsi="Times New Roman"/>
          <w:sz w:val="28"/>
        </w:rPr>
      </w:pPr>
      <w:bookmarkStart w:id="54" w:name="_Toc151190146"/>
      <w:bookmarkStart w:id="55" w:name="_Toc150774724"/>
      <w:bookmarkStart w:id="56" w:name="_Toc164229214"/>
      <w:bookmarkStart w:id="57" w:name="_Toc164608633"/>
      <w:bookmarkStart w:id="58" w:name="_Toc151193833"/>
      <w:bookmarkStart w:id="59" w:name="_Toc127151519"/>
      <w:bookmarkStart w:id="60" w:name="_Toc151193761"/>
      <w:bookmarkStart w:id="61" w:name="_Toc151193689"/>
      <w:bookmarkStart w:id="62" w:name="_Toc151193617"/>
      <w:bookmarkStart w:id="63" w:name="_Toc150509270"/>
      <w:bookmarkStart w:id="64" w:name="_Toc195842884"/>
      <w:bookmarkStart w:id="65" w:name="_Toc520356144"/>
      <w:bookmarkStart w:id="66" w:name="_Toc151193907"/>
      <w:bookmarkStart w:id="67" w:name="_Toc149720812"/>
      <w:bookmarkStart w:id="68" w:name="_Toc142311021"/>
      <w:bookmarkStart w:id="69" w:name="_Toc226965709"/>
      <w:bookmarkStart w:id="70" w:name="_Toc164229360"/>
      <w:bookmarkStart w:id="71" w:name="_Toc226965792"/>
      <w:bookmarkStart w:id="72" w:name="_Toc164608788"/>
      <w:bookmarkStart w:id="73" w:name="_Toc127161433"/>
      <w:bookmarkStart w:id="74" w:name="_Toc150480757"/>
      <w:bookmarkStart w:id="75" w:name="_Toc226337215"/>
      <w:bookmarkStart w:id="76" w:name="_Toc164351613"/>
      <w:bookmarkStart w:id="77" w:name="_Toc150774619"/>
      <w:bookmarkStart w:id="78" w:name="_Toc226309763"/>
      <w:bookmarkStart w:id="79" w:name="_Toc127151720"/>
      <w:r>
        <w:rPr>
          <w:rFonts w:ascii="Times New Roman" w:eastAsia="宋体" w:hAnsi="Times New Roman"/>
          <w:sz w:val="28"/>
        </w:rPr>
        <w:t>投标人须知资料表</w:t>
      </w:r>
    </w:p>
    <w:p w14:paraId="6E0B7810" w14:textId="77777777" w:rsidR="004838F8" w:rsidRDefault="004838F8">
      <w:pPr>
        <w:jc w:val="center"/>
        <w:rPr>
          <w:b/>
          <w:sz w:val="28"/>
          <w:szCs w:val="28"/>
        </w:rPr>
      </w:pPr>
    </w:p>
    <w:p w14:paraId="4909FF70" w14:textId="77777777" w:rsidR="004838F8" w:rsidRDefault="00C43181">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838F8" w14:paraId="6DB8E861" w14:textId="77777777">
        <w:trPr>
          <w:trHeight w:val="594"/>
          <w:tblHeader/>
          <w:jc w:val="center"/>
        </w:trPr>
        <w:tc>
          <w:tcPr>
            <w:tcW w:w="988" w:type="dxa"/>
            <w:vAlign w:val="center"/>
          </w:tcPr>
          <w:p w14:paraId="1F994ED2" w14:textId="77777777" w:rsidR="004838F8" w:rsidRDefault="00C43181">
            <w:pPr>
              <w:jc w:val="center"/>
              <w:rPr>
                <w:b/>
                <w:bCs/>
                <w:sz w:val="24"/>
              </w:rPr>
            </w:pPr>
            <w:r>
              <w:rPr>
                <w:b/>
                <w:sz w:val="24"/>
              </w:rPr>
              <w:t>条款号</w:t>
            </w:r>
          </w:p>
        </w:tc>
        <w:tc>
          <w:tcPr>
            <w:tcW w:w="1701" w:type="dxa"/>
            <w:vAlign w:val="center"/>
          </w:tcPr>
          <w:p w14:paraId="57718DAD" w14:textId="77777777" w:rsidR="004838F8" w:rsidRDefault="00C43181">
            <w:pPr>
              <w:jc w:val="center"/>
              <w:rPr>
                <w:b/>
                <w:bCs/>
                <w:sz w:val="24"/>
              </w:rPr>
            </w:pPr>
            <w:r>
              <w:rPr>
                <w:b/>
                <w:bCs/>
                <w:sz w:val="24"/>
              </w:rPr>
              <w:t>条目</w:t>
            </w:r>
          </w:p>
        </w:tc>
        <w:tc>
          <w:tcPr>
            <w:tcW w:w="7540" w:type="dxa"/>
            <w:vAlign w:val="center"/>
          </w:tcPr>
          <w:p w14:paraId="3A551950" w14:textId="77777777" w:rsidR="004838F8" w:rsidRDefault="00C43181">
            <w:pPr>
              <w:jc w:val="center"/>
              <w:rPr>
                <w:b/>
                <w:bCs/>
                <w:sz w:val="24"/>
              </w:rPr>
            </w:pPr>
            <w:r>
              <w:rPr>
                <w:b/>
                <w:bCs/>
                <w:sz w:val="24"/>
              </w:rPr>
              <w:t>内容</w:t>
            </w:r>
          </w:p>
        </w:tc>
      </w:tr>
      <w:tr w:rsidR="004838F8" w14:paraId="6A55B6D5" w14:textId="77777777">
        <w:trPr>
          <w:trHeight w:val="20"/>
          <w:jc w:val="center"/>
        </w:trPr>
        <w:tc>
          <w:tcPr>
            <w:tcW w:w="988" w:type="dxa"/>
            <w:vAlign w:val="center"/>
          </w:tcPr>
          <w:p w14:paraId="69B7B4AA" w14:textId="77777777" w:rsidR="004838F8" w:rsidRDefault="00C43181">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2.2</w:t>
            </w:r>
          </w:p>
        </w:tc>
        <w:tc>
          <w:tcPr>
            <w:tcW w:w="1701" w:type="dxa"/>
            <w:vAlign w:val="center"/>
          </w:tcPr>
          <w:p w14:paraId="479ADF75" w14:textId="77777777" w:rsidR="004838F8" w:rsidRDefault="00C43181">
            <w:pPr>
              <w:jc w:val="center"/>
              <w:rPr>
                <w:sz w:val="24"/>
              </w:rPr>
            </w:pPr>
            <w:r>
              <w:rPr>
                <w:sz w:val="24"/>
              </w:rPr>
              <w:t>项目属性</w:t>
            </w:r>
          </w:p>
        </w:tc>
        <w:tc>
          <w:tcPr>
            <w:tcW w:w="7540" w:type="dxa"/>
            <w:vAlign w:val="center"/>
          </w:tcPr>
          <w:p w14:paraId="1B7B7574" w14:textId="77777777" w:rsidR="004838F8" w:rsidRDefault="00C43181">
            <w:pPr>
              <w:jc w:val="left"/>
              <w:rPr>
                <w:sz w:val="24"/>
              </w:rPr>
            </w:pPr>
            <w:r>
              <w:rPr>
                <w:sz w:val="24"/>
              </w:rPr>
              <w:t>项目属性：</w:t>
            </w:r>
            <w:r>
              <w:rPr>
                <w:rFonts w:hint="eastAsia"/>
                <w:sz w:val="24"/>
              </w:rPr>
              <w:t>详见第一章</w:t>
            </w:r>
          </w:p>
        </w:tc>
      </w:tr>
      <w:tr w:rsidR="004838F8" w14:paraId="00CC3060" w14:textId="77777777">
        <w:trPr>
          <w:trHeight w:val="20"/>
          <w:jc w:val="center"/>
        </w:trPr>
        <w:tc>
          <w:tcPr>
            <w:tcW w:w="988" w:type="dxa"/>
            <w:vAlign w:val="center"/>
          </w:tcPr>
          <w:p w14:paraId="75540575" w14:textId="77777777" w:rsidR="004838F8" w:rsidRDefault="00C43181">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2.3</w:t>
            </w:r>
          </w:p>
        </w:tc>
        <w:tc>
          <w:tcPr>
            <w:tcW w:w="1701" w:type="dxa"/>
            <w:vAlign w:val="center"/>
          </w:tcPr>
          <w:p w14:paraId="336251EA" w14:textId="77777777" w:rsidR="004838F8" w:rsidRDefault="00C43181">
            <w:pPr>
              <w:jc w:val="center"/>
              <w:rPr>
                <w:sz w:val="24"/>
              </w:rPr>
            </w:pPr>
            <w:r>
              <w:rPr>
                <w:sz w:val="24"/>
              </w:rPr>
              <w:t>科研仪器设备</w:t>
            </w:r>
          </w:p>
        </w:tc>
        <w:tc>
          <w:tcPr>
            <w:tcW w:w="7540" w:type="dxa"/>
            <w:vAlign w:val="center"/>
          </w:tcPr>
          <w:p w14:paraId="5DED53F3" w14:textId="77777777" w:rsidR="004838F8" w:rsidRDefault="00C43181">
            <w:pPr>
              <w:jc w:val="left"/>
              <w:rPr>
                <w:sz w:val="24"/>
              </w:rPr>
            </w:pPr>
            <w:r>
              <w:rPr>
                <w:sz w:val="24"/>
              </w:rPr>
              <w:t>是否属于科研仪器设备采购项目：</w:t>
            </w:r>
          </w:p>
          <w:p w14:paraId="74BA783A" w14:textId="53BE2FEA" w:rsidR="004838F8" w:rsidRDefault="00014865">
            <w:pPr>
              <w:jc w:val="left"/>
              <w:rPr>
                <w:sz w:val="24"/>
              </w:rPr>
            </w:pPr>
            <w:r>
              <w:rPr>
                <w:sz w:val="24"/>
              </w:rPr>
              <w:t>□</w:t>
            </w:r>
            <w:r w:rsidR="00C43181">
              <w:rPr>
                <w:sz w:val="24"/>
              </w:rPr>
              <w:t>是</w:t>
            </w:r>
          </w:p>
          <w:p w14:paraId="30A338F1" w14:textId="1D228312" w:rsidR="004838F8" w:rsidRDefault="00014865">
            <w:pPr>
              <w:jc w:val="left"/>
              <w:rPr>
                <w:sz w:val="24"/>
              </w:rPr>
            </w:pPr>
            <w:r>
              <w:rPr>
                <w:b/>
                <w:color w:val="000000"/>
                <w:sz w:val="24"/>
              </w:rPr>
              <w:t>■</w:t>
            </w:r>
            <w:r w:rsidR="00C43181">
              <w:rPr>
                <w:sz w:val="24"/>
              </w:rPr>
              <w:t>否</w:t>
            </w:r>
          </w:p>
        </w:tc>
      </w:tr>
      <w:tr w:rsidR="004838F8" w14:paraId="5DF0D020" w14:textId="77777777">
        <w:trPr>
          <w:trHeight w:val="20"/>
          <w:jc w:val="center"/>
        </w:trPr>
        <w:tc>
          <w:tcPr>
            <w:tcW w:w="988" w:type="dxa"/>
            <w:vAlign w:val="center"/>
          </w:tcPr>
          <w:p w14:paraId="3468768B" w14:textId="77777777" w:rsidR="004838F8" w:rsidRDefault="00C43181">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2.4</w:t>
            </w:r>
          </w:p>
        </w:tc>
        <w:tc>
          <w:tcPr>
            <w:tcW w:w="1701" w:type="dxa"/>
            <w:vAlign w:val="center"/>
          </w:tcPr>
          <w:p w14:paraId="269877A8" w14:textId="77777777" w:rsidR="004838F8" w:rsidRDefault="00C43181">
            <w:pPr>
              <w:jc w:val="center"/>
              <w:rPr>
                <w:sz w:val="24"/>
              </w:rPr>
            </w:pPr>
            <w:r>
              <w:rPr>
                <w:sz w:val="24"/>
              </w:rPr>
              <w:t>核心产品</w:t>
            </w:r>
          </w:p>
        </w:tc>
        <w:tc>
          <w:tcPr>
            <w:tcW w:w="7540" w:type="dxa"/>
            <w:vAlign w:val="center"/>
          </w:tcPr>
          <w:p w14:paraId="4233401C" w14:textId="7EE2E6CA" w:rsidR="004838F8" w:rsidRDefault="00A66303">
            <w:pPr>
              <w:pStyle w:val="aff8"/>
              <w:adjustRightInd w:val="0"/>
              <w:snapToGrid w:val="0"/>
              <w:rPr>
                <w:rFonts w:ascii="Times New Roman" w:hAnsi="Times New Roman" w:hint="default"/>
                <w:sz w:val="24"/>
                <w:szCs w:val="24"/>
                <w:lang w:val="en-US"/>
              </w:rPr>
            </w:pPr>
            <w:r>
              <w:rPr>
                <w:rFonts w:hAnsi="宋体"/>
                <w:b/>
                <w:color w:val="000000"/>
                <w:sz w:val="24"/>
              </w:rPr>
              <w:t>■</w:t>
            </w:r>
            <w:r w:rsidR="00C43181">
              <w:rPr>
                <w:rFonts w:ascii="Times New Roman" w:hAnsi="Times New Roman" w:hint="default"/>
                <w:sz w:val="24"/>
                <w:szCs w:val="24"/>
                <w:lang w:val="en-US"/>
              </w:rPr>
              <w:t>关于核心产品本项目</w:t>
            </w:r>
            <w:r w:rsidR="00C43181">
              <w:rPr>
                <w:rFonts w:ascii="Times New Roman" w:hAnsi="Times New Roman"/>
                <w:sz w:val="24"/>
                <w:szCs w:val="24"/>
                <w:u w:val="single"/>
                <w:lang w:val="en-US"/>
              </w:rPr>
              <w:t xml:space="preserve">    </w:t>
            </w:r>
            <w:r w:rsidR="00C43181">
              <w:rPr>
                <w:rFonts w:ascii="Times New Roman" w:hAnsi="Times New Roman" w:hint="default"/>
                <w:sz w:val="24"/>
                <w:szCs w:val="24"/>
                <w:lang w:val="en-US"/>
              </w:rPr>
              <w:t>包不适用。</w:t>
            </w:r>
          </w:p>
          <w:p w14:paraId="432F4CB9" w14:textId="262A5AED" w:rsidR="004838F8" w:rsidRDefault="00A66303">
            <w:pPr>
              <w:pStyle w:val="aff8"/>
              <w:adjustRightInd w:val="0"/>
              <w:snapToGrid w:val="0"/>
              <w:rPr>
                <w:rFonts w:ascii="Times New Roman" w:hAnsi="Times New Roman" w:hint="default"/>
                <w:sz w:val="24"/>
                <w:szCs w:val="24"/>
                <w:lang w:val="en-US"/>
              </w:rPr>
            </w:pPr>
            <w:r>
              <w:rPr>
                <w:rFonts w:ascii="Times New Roman" w:hAnsi="Times New Roman"/>
                <w:sz w:val="24"/>
                <w:szCs w:val="24"/>
                <w:lang w:val="en-US"/>
              </w:rPr>
              <w:t>□</w:t>
            </w:r>
            <w:r w:rsidR="007A2DE3">
              <w:rPr>
                <w:rFonts w:ascii="Times New Roman" w:hAnsi="Times New Roman"/>
                <w:sz w:val="24"/>
                <w:szCs w:val="24"/>
                <w:lang w:val="en-US"/>
              </w:rPr>
              <w:t>本项目</w:t>
            </w:r>
            <w:r w:rsidR="007A2DE3">
              <w:rPr>
                <w:rFonts w:ascii="Times New Roman" w:hAnsi="Times New Roman"/>
                <w:sz w:val="24"/>
                <w:szCs w:val="24"/>
                <w:u w:val="single"/>
                <w:lang w:val="en-US"/>
              </w:rPr>
              <w:t xml:space="preserve"> 1 </w:t>
            </w:r>
            <w:r w:rsidR="007A2DE3">
              <w:rPr>
                <w:rFonts w:ascii="Times New Roman" w:hAnsi="Times New Roman" w:hint="default"/>
                <w:sz w:val="24"/>
                <w:szCs w:val="24"/>
                <w:lang w:val="en-US"/>
              </w:rPr>
              <w:t>包为单一产品采购项目。</w:t>
            </w:r>
          </w:p>
          <w:p w14:paraId="089F2F93" w14:textId="7644AFE7" w:rsidR="004838F8" w:rsidRDefault="00C532EF">
            <w:pPr>
              <w:jc w:val="left"/>
              <w:rPr>
                <w:sz w:val="24"/>
              </w:rPr>
            </w:pPr>
            <w:r>
              <w:rPr>
                <w:rFonts w:hAnsi="宋体"/>
                <w:bCs/>
                <w:color w:val="000000"/>
                <w:sz w:val="24"/>
              </w:rPr>
              <w:t>□</w:t>
            </w:r>
            <w:r w:rsidR="007A2DE3">
              <w:rPr>
                <w:sz w:val="24"/>
              </w:rPr>
              <w:t>本项目</w:t>
            </w:r>
            <w:r w:rsidR="007A2DE3">
              <w:rPr>
                <w:sz w:val="24"/>
                <w:u w:val="single"/>
              </w:rPr>
              <w:t xml:space="preserve"> </w:t>
            </w:r>
            <w:r w:rsidR="007A2DE3">
              <w:rPr>
                <w:rFonts w:hint="eastAsia"/>
                <w:sz w:val="24"/>
                <w:u w:val="single"/>
              </w:rPr>
              <w:t>1</w:t>
            </w:r>
            <w:r w:rsidR="007A2DE3">
              <w:rPr>
                <w:sz w:val="24"/>
                <w:u w:val="single"/>
              </w:rPr>
              <w:t xml:space="preserve"> </w:t>
            </w:r>
            <w:r w:rsidR="007A2DE3">
              <w:rPr>
                <w:sz w:val="24"/>
              </w:rPr>
              <w:t>包为非单一产品采购项目，核心产品为：</w:t>
            </w:r>
            <w:r>
              <w:rPr>
                <w:rFonts w:hint="eastAsia"/>
                <w:sz w:val="24"/>
                <w:u w:val="single"/>
              </w:rPr>
              <w:t xml:space="preserve">    </w:t>
            </w:r>
            <w:r w:rsidR="007A2DE3">
              <w:rPr>
                <w:sz w:val="24"/>
                <w:u w:val="single"/>
              </w:rPr>
              <w:t xml:space="preserve"> </w:t>
            </w:r>
          </w:p>
        </w:tc>
      </w:tr>
      <w:tr w:rsidR="004838F8" w14:paraId="314387CC" w14:textId="77777777">
        <w:trPr>
          <w:trHeight w:val="20"/>
          <w:jc w:val="center"/>
        </w:trPr>
        <w:tc>
          <w:tcPr>
            <w:tcW w:w="988" w:type="dxa"/>
            <w:vMerge w:val="restart"/>
            <w:vAlign w:val="center"/>
          </w:tcPr>
          <w:p w14:paraId="7A6D3E87" w14:textId="77777777" w:rsidR="004838F8" w:rsidRDefault="00C43181">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3.1</w:t>
            </w:r>
          </w:p>
        </w:tc>
        <w:tc>
          <w:tcPr>
            <w:tcW w:w="1701" w:type="dxa"/>
            <w:vAlign w:val="center"/>
          </w:tcPr>
          <w:p w14:paraId="4C04B841" w14:textId="77777777" w:rsidR="004838F8" w:rsidRDefault="00C43181">
            <w:pPr>
              <w:jc w:val="center"/>
              <w:rPr>
                <w:sz w:val="24"/>
              </w:rPr>
            </w:pPr>
            <w:r>
              <w:rPr>
                <w:sz w:val="24"/>
              </w:rPr>
              <w:t>现场考察</w:t>
            </w:r>
          </w:p>
        </w:tc>
        <w:tc>
          <w:tcPr>
            <w:tcW w:w="7540" w:type="dxa"/>
            <w:vAlign w:val="center"/>
          </w:tcPr>
          <w:p w14:paraId="6C1D6F26" w14:textId="77777777" w:rsidR="004838F8" w:rsidRDefault="00C43181">
            <w:pPr>
              <w:jc w:val="left"/>
              <w:rPr>
                <w:sz w:val="24"/>
              </w:rPr>
            </w:pPr>
            <w:r>
              <w:rPr>
                <w:b/>
                <w:color w:val="000000"/>
                <w:sz w:val="24"/>
              </w:rPr>
              <w:t>■</w:t>
            </w:r>
            <w:r>
              <w:rPr>
                <w:sz w:val="24"/>
              </w:rPr>
              <w:t>不组织</w:t>
            </w:r>
          </w:p>
          <w:p w14:paraId="403E0755" w14:textId="77777777" w:rsidR="004838F8" w:rsidRDefault="00C43181">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6AC0B8B" w14:textId="77777777" w:rsidR="004838F8" w:rsidRDefault="00C43181">
            <w:pPr>
              <w:pStyle w:val="aff8"/>
              <w:adjustRightInd w:val="0"/>
              <w:snapToGrid w:val="0"/>
              <w:rPr>
                <w:rFonts w:ascii="Times New Roman" w:hAnsi="Times New Roman" w:hint="default"/>
                <w:sz w:val="24"/>
                <w:szCs w:val="24"/>
                <w:lang w:val="en-US"/>
              </w:rPr>
            </w:pPr>
            <w:r>
              <w:rPr>
                <w:rFonts w:ascii="Times New Roman" w:hAnsi="Times New Roman" w:hint="default"/>
                <w:sz w:val="24"/>
                <w:lang w:val="en-US"/>
              </w:rPr>
              <w:t>考察地点：</w:t>
            </w:r>
            <w:r>
              <w:rPr>
                <w:rFonts w:ascii="Times New Roman" w:hAnsi="Times New Roman" w:hint="default"/>
                <w:sz w:val="24"/>
                <w:lang w:val="en-US"/>
              </w:rPr>
              <w:t>____________</w:t>
            </w:r>
            <w:r>
              <w:rPr>
                <w:rFonts w:ascii="Times New Roman" w:hAnsi="Times New Roman"/>
                <w:sz w:val="24"/>
                <w:lang w:val="en-US"/>
              </w:rPr>
              <w:t>。</w:t>
            </w:r>
          </w:p>
        </w:tc>
      </w:tr>
      <w:tr w:rsidR="004838F8" w14:paraId="2E56C844" w14:textId="77777777">
        <w:trPr>
          <w:trHeight w:val="20"/>
          <w:jc w:val="center"/>
        </w:trPr>
        <w:tc>
          <w:tcPr>
            <w:tcW w:w="988" w:type="dxa"/>
            <w:vMerge/>
            <w:vAlign w:val="center"/>
          </w:tcPr>
          <w:p w14:paraId="06BD6EB6" w14:textId="77777777" w:rsidR="004838F8" w:rsidRDefault="004838F8">
            <w:pPr>
              <w:pStyle w:val="aff8"/>
              <w:adjustRightInd w:val="0"/>
              <w:snapToGrid w:val="0"/>
              <w:jc w:val="center"/>
              <w:rPr>
                <w:rFonts w:ascii="Times New Roman" w:hAnsi="Times New Roman" w:hint="default"/>
                <w:sz w:val="24"/>
                <w:szCs w:val="24"/>
                <w:lang w:val="en-US"/>
              </w:rPr>
            </w:pPr>
          </w:p>
        </w:tc>
        <w:tc>
          <w:tcPr>
            <w:tcW w:w="1701" w:type="dxa"/>
            <w:vAlign w:val="center"/>
          </w:tcPr>
          <w:p w14:paraId="2C4CE82D" w14:textId="77777777" w:rsidR="004838F8" w:rsidRDefault="00C43181">
            <w:pPr>
              <w:jc w:val="center"/>
              <w:rPr>
                <w:sz w:val="24"/>
              </w:rPr>
            </w:pPr>
            <w:r>
              <w:rPr>
                <w:sz w:val="24"/>
              </w:rPr>
              <w:t>开标前答疑会</w:t>
            </w:r>
          </w:p>
        </w:tc>
        <w:tc>
          <w:tcPr>
            <w:tcW w:w="7540" w:type="dxa"/>
            <w:vAlign w:val="center"/>
          </w:tcPr>
          <w:p w14:paraId="1D73D8B2" w14:textId="77777777" w:rsidR="004838F8" w:rsidRDefault="00C43181">
            <w:pPr>
              <w:jc w:val="left"/>
              <w:rPr>
                <w:sz w:val="24"/>
              </w:rPr>
            </w:pPr>
            <w:r>
              <w:rPr>
                <w:b/>
                <w:color w:val="000000"/>
                <w:sz w:val="24"/>
              </w:rPr>
              <w:t>■</w:t>
            </w:r>
            <w:r>
              <w:rPr>
                <w:sz w:val="24"/>
              </w:rPr>
              <w:t>不召开</w:t>
            </w:r>
          </w:p>
          <w:p w14:paraId="004CF00C" w14:textId="77777777" w:rsidR="004838F8" w:rsidRDefault="00C43181">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14:paraId="22A1A57F" w14:textId="77777777" w:rsidR="004838F8" w:rsidRDefault="00C43181">
            <w:pPr>
              <w:jc w:val="left"/>
              <w:rPr>
                <w:sz w:val="24"/>
              </w:rPr>
            </w:pPr>
            <w:r>
              <w:rPr>
                <w:sz w:val="24"/>
              </w:rPr>
              <w:t>召开地点：</w:t>
            </w:r>
            <w:r>
              <w:rPr>
                <w:sz w:val="24"/>
              </w:rPr>
              <w:t>____________</w:t>
            </w:r>
            <w:r>
              <w:rPr>
                <w:rFonts w:hint="eastAsia"/>
                <w:sz w:val="24"/>
              </w:rPr>
              <w:t>。</w:t>
            </w:r>
          </w:p>
        </w:tc>
      </w:tr>
      <w:tr w:rsidR="004838F8" w14:paraId="63148838" w14:textId="77777777">
        <w:trPr>
          <w:trHeight w:val="20"/>
          <w:jc w:val="center"/>
        </w:trPr>
        <w:tc>
          <w:tcPr>
            <w:tcW w:w="988" w:type="dxa"/>
            <w:vAlign w:val="center"/>
          </w:tcPr>
          <w:p w14:paraId="524D935F" w14:textId="77777777" w:rsidR="004838F8" w:rsidRDefault="00C43181">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4.1</w:t>
            </w:r>
          </w:p>
        </w:tc>
        <w:tc>
          <w:tcPr>
            <w:tcW w:w="1701" w:type="dxa"/>
            <w:vAlign w:val="center"/>
          </w:tcPr>
          <w:p w14:paraId="051B85F9" w14:textId="77777777" w:rsidR="004838F8" w:rsidRDefault="00C43181">
            <w:pPr>
              <w:jc w:val="center"/>
              <w:rPr>
                <w:sz w:val="24"/>
              </w:rPr>
            </w:pPr>
            <w:r>
              <w:rPr>
                <w:sz w:val="24"/>
              </w:rPr>
              <w:t>样品</w:t>
            </w:r>
          </w:p>
        </w:tc>
        <w:tc>
          <w:tcPr>
            <w:tcW w:w="7540" w:type="dxa"/>
            <w:vAlign w:val="center"/>
          </w:tcPr>
          <w:p w14:paraId="0BEF4880" w14:textId="77777777" w:rsidR="004838F8" w:rsidRDefault="00C43181">
            <w:pPr>
              <w:jc w:val="left"/>
              <w:rPr>
                <w:sz w:val="24"/>
              </w:rPr>
            </w:pPr>
            <w:r>
              <w:rPr>
                <w:sz w:val="24"/>
              </w:rPr>
              <w:t>投标样品递交：</w:t>
            </w:r>
          </w:p>
          <w:p w14:paraId="75BCFBF6" w14:textId="77777777" w:rsidR="004838F8" w:rsidRDefault="00C43181">
            <w:pPr>
              <w:jc w:val="left"/>
              <w:rPr>
                <w:sz w:val="24"/>
              </w:rPr>
            </w:pPr>
            <w:r>
              <w:rPr>
                <w:b/>
                <w:color w:val="000000"/>
                <w:sz w:val="24"/>
              </w:rPr>
              <w:t>■</w:t>
            </w:r>
            <w:r>
              <w:rPr>
                <w:sz w:val="24"/>
              </w:rPr>
              <w:t>不需要</w:t>
            </w:r>
          </w:p>
          <w:p w14:paraId="6E1B05AC" w14:textId="77777777" w:rsidR="004838F8" w:rsidRDefault="00C43181">
            <w:pPr>
              <w:jc w:val="left"/>
              <w:rPr>
                <w:sz w:val="24"/>
              </w:rPr>
            </w:pPr>
            <w:r>
              <w:rPr>
                <w:sz w:val="24"/>
              </w:rPr>
              <w:t>□</w:t>
            </w:r>
            <w:r>
              <w:rPr>
                <w:sz w:val="24"/>
              </w:rPr>
              <w:t>需要，具体要求如下：</w:t>
            </w:r>
          </w:p>
          <w:p w14:paraId="1DB59AB0" w14:textId="77777777" w:rsidR="004838F8" w:rsidRDefault="00C43181">
            <w:pPr>
              <w:jc w:val="left"/>
              <w:rPr>
                <w:sz w:val="24"/>
                <w:u w:val="single"/>
              </w:rPr>
            </w:pPr>
            <w:r>
              <w:rPr>
                <w:sz w:val="24"/>
              </w:rPr>
              <w:t>（</w:t>
            </w:r>
            <w:r>
              <w:rPr>
                <w:sz w:val="24"/>
              </w:rPr>
              <w:t>1</w:t>
            </w:r>
            <w:r>
              <w:rPr>
                <w:sz w:val="24"/>
              </w:rPr>
              <w:t>）样品制作的标准和要求：</w:t>
            </w:r>
            <w:r>
              <w:rPr>
                <w:sz w:val="24"/>
              </w:rPr>
              <w:t>_________</w:t>
            </w:r>
            <w:r>
              <w:rPr>
                <w:sz w:val="24"/>
              </w:rPr>
              <w:t>；</w:t>
            </w:r>
          </w:p>
          <w:p w14:paraId="5AFC0783" w14:textId="77777777" w:rsidR="004838F8" w:rsidRDefault="00C43181">
            <w:pPr>
              <w:jc w:val="left"/>
              <w:rPr>
                <w:sz w:val="24"/>
              </w:rPr>
            </w:pPr>
            <w:r>
              <w:rPr>
                <w:sz w:val="24"/>
              </w:rPr>
              <w:t>（</w:t>
            </w:r>
            <w:r>
              <w:rPr>
                <w:sz w:val="24"/>
              </w:rPr>
              <w:t>2</w:t>
            </w:r>
            <w:r>
              <w:rPr>
                <w:sz w:val="24"/>
              </w:rPr>
              <w:t>）是否需要随样品提交相关检测报告：</w:t>
            </w:r>
          </w:p>
          <w:p w14:paraId="11B90190" w14:textId="77777777" w:rsidR="004838F8" w:rsidRDefault="00C43181">
            <w:pPr>
              <w:ind w:firstLineChars="250" w:firstLine="600"/>
              <w:jc w:val="left"/>
              <w:rPr>
                <w:sz w:val="24"/>
              </w:rPr>
            </w:pPr>
            <w:r>
              <w:rPr>
                <w:sz w:val="24"/>
              </w:rPr>
              <w:t>□</w:t>
            </w:r>
            <w:r>
              <w:rPr>
                <w:sz w:val="24"/>
              </w:rPr>
              <w:t>不需要</w:t>
            </w:r>
          </w:p>
          <w:p w14:paraId="017DA40B" w14:textId="77777777" w:rsidR="004838F8" w:rsidRDefault="00C43181">
            <w:pPr>
              <w:ind w:firstLineChars="250" w:firstLine="600"/>
              <w:jc w:val="left"/>
              <w:rPr>
                <w:sz w:val="24"/>
              </w:rPr>
            </w:pPr>
            <w:r>
              <w:rPr>
                <w:sz w:val="24"/>
              </w:rPr>
              <w:t>□</w:t>
            </w:r>
            <w:r>
              <w:rPr>
                <w:sz w:val="24"/>
              </w:rPr>
              <w:t>需要</w:t>
            </w:r>
          </w:p>
          <w:p w14:paraId="4C0AEC59" w14:textId="77777777" w:rsidR="004838F8" w:rsidRDefault="00C43181">
            <w:pPr>
              <w:jc w:val="left"/>
              <w:rPr>
                <w:sz w:val="24"/>
              </w:rPr>
            </w:pPr>
            <w:r>
              <w:rPr>
                <w:sz w:val="24"/>
              </w:rPr>
              <w:t>（</w:t>
            </w:r>
            <w:r>
              <w:rPr>
                <w:sz w:val="24"/>
              </w:rPr>
              <w:t>3</w:t>
            </w:r>
            <w:r>
              <w:rPr>
                <w:sz w:val="24"/>
              </w:rPr>
              <w:t>）样品递交要求：</w:t>
            </w:r>
            <w:r>
              <w:rPr>
                <w:sz w:val="24"/>
              </w:rPr>
              <w:t>_________</w:t>
            </w:r>
            <w:r>
              <w:rPr>
                <w:sz w:val="24"/>
              </w:rPr>
              <w:t>；</w:t>
            </w:r>
          </w:p>
          <w:p w14:paraId="5A19EE92" w14:textId="77777777" w:rsidR="004838F8" w:rsidRDefault="00C43181">
            <w:pPr>
              <w:jc w:val="left"/>
              <w:rPr>
                <w:sz w:val="24"/>
              </w:rPr>
            </w:pPr>
            <w:r>
              <w:rPr>
                <w:sz w:val="24"/>
              </w:rPr>
              <w:t>（</w:t>
            </w:r>
            <w:r>
              <w:rPr>
                <w:sz w:val="24"/>
              </w:rPr>
              <w:t>4</w:t>
            </w:r>
            <w:r>
              <w:rPr>
                <w:sz w:val="24"/>
              </w:rPr>
              <w:t>）未中标人样品退还：</w:t>
            </w:r>
            <w:r>
              <w:rPr>
                <w:sz w:val="24"/>
              </w:rPr>
              <w:t>_________</w:t>
            </w:r>
            <w:r>
              <w:rPr>
                <w:sz w:val="24"/>
              </w:rPr>
              <w:t>；</w:t>
            </w:r>
          </w:p>
          <w:p w14:paraId="2FE22CFC" w14:textId="77777777" w:rsidR="004838F8" w:rsidRDefault="00C43181">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12E48023" w14:textId="77777777" w:rsidR="004838F8" w:rsidRDefault="00C43181">
            <w:pPr>
              <w:jc w:val="left"/>
              <w:rPr>
                <w:sz w:val="24"/>
              </w:rPr>
            </w:pPr>
            <w:r>
              <w:rPr>
                <w:sz w:val="24"/>
              </w:rPr>
              <w:t>（</w:t>
            </w:r>
            <w:r>
              <w:rPr>
                <w:sz w:val="24"/>
              </w:rPr>
              <w:t>6</w:t>
            </w:r>
            <w:r>
              <w:rPr>
                <w:sz w:val="24"/>
              </w:rPr>
              <w:t>）其他要求（如有）：</w:t>
            </w:r>
            <w:r>
              <w:rPr>
                <w:sz w:val="24"/>
              </w:rPr>
              <w:t>_________</w:t>
            </w:r>
            <w:r>
              <w:rPr>
                <w:sz w:val="24"/>
              </w:rPr>
              <w:t>。</w:t>
            </w:r>
          </w:p>
        </w:tc>
      </w:tr>
      <w:tr w:rsidR="00203996" w14:paraId="3548633D" w14:textId="77777777">
        <w:trPr>
          <w:trHeight w:val="20"/>
          <w:jc w:val="center"/>
        </w:trPr>
        <w:tc>
          <w:tcPr>
            <w:tcW w:w="988" w:type="dxa"/>
            <w:vAlign w:val="center"/>
          </w:tcPr>
          <w:p w14:paraId="2E9328F8" w14:textId="349C0F25" w:rsidR="00203996" w:rsidRDefault="00203996" w:rsidP="00203996">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5.2.5</w:t>
            </w:r>
          </w:p>
        </w:tc>
        <w:tc>
          <w:tcPr>
            <w:tcW w:w="1701" w:type="dxa"/>
            <w:vAlign w:val="center"/>
          </w:tcPr>
          <w:p w14:paraId="5E977AFF" w14:textId="61FDD4E8" w:rsidR="00203996" w:rsidRDefault="00203996" w:rsidP="00203996">
            <w:pPr>
              <w:jc w:val="center"/>
              <w:rPr>
                <w:sz w:val="24"/>
              </w:rPr>
            </w:pPr>
            <w:r>
              <w:rPr>
                <w:sz w:val="24"/>
              </w:rPr>
              <w:t>标的所属行业</w:t>
            </w:r>
          </w:p>
        </w:tc>
        <w:tc>
          <w:tcPr>
            <w:tcW w:w="7540" w:type="dxa"/>
            <w:vAlign w:val="center"/>
          </w:tcPr>
          <w:p w14:paraId="61DDB9A5" w14:textId="77777777" w:rsidR="00203996" w:rsidRDefault="00203996" w:rsidP="00203996">
            <w:pPr>
              <w:jc w:val="left"/>
              <w:rPr>
                <w:sz w:val="24"/>
              </w:rPr>
            </w:pPr>
            <w:r>
              <w:rPr>
                <w:sz w:val="24"/>
              </w:rPr>
              <w:t>本项目采购标的对应的中小企业划分标准所属行业：</w:t>
            </w:r>
            <w:r>
              <w:rPr>
                <w:rFonts w:hint="eastAsia"/>
                <w:sz w:val="24"/>
              </w:rPr>
              <w:t>（详见第一章）</w:t>
            </w:r>
          </w:p>
          <w:p w14:paraId="74567EB9" w14:textId="77777777" w:rsidR="00203996" w:rsidRDefault="00203996" w:rsidP="00203996">
            <w:pPr>
              <w:jc w:val="left"/>
              <w:rPr>
                <w:sz w:val="24"/>
              </w:rPr>
            </w:pPr>
          </w:p>
        </w:tc>
      </w:tr>
      <w:tr w:rsidR="00203996" w14:paraId="04E3D691" w14:textId="77777777">
        <w:trPr>
          <w:trHeight w:val="841"/>
          <w:jc w:val="center"/>
        </w:trPr>
        <w:tc>
          <w:tcPr>
            <w:tcW w:w="988" w:type="dxa"/>
            <w:vAlign w:val="center"/>
          </w:tcPr>
          <w:p w14:paraId="506431AB" w14:textId="77777777" w:rsidR="00203996" w:rsidRDefault="00203996" w:rsidP="00203996">
            <w:pPr>
              <w:pStyle w:val="aff8"/>
              <w:adjustRightInd w:val="0"/>
              <w:snapToGrid w:val="0"/>
              <w:jc w:val="center"/>
              <w:rPr>
                <w:rFonts w:ascii="Times New Roman" w:hAnsi="Times New Roman" w:hint="default"/>
                <w:sz w:val="24"/>
                <w:szCs w:val="24"/>
                <w:lang w:val="en-US"/>
              </w:rPr>
            </w:pPr>
            <w:r>
              <w:rPr>
                <w:rFonts w:ascii="Times New Roman" w:hAnsi="Times New Roman"/>
                <w:sz w:val="24"/>
                <w:szCs w:val="24"/>
                <w:lang w:val="en-US"/>
              </w:rPr>
              <w:t>1</w:t>
            </w:r>
            <w:r>
              <w:rPr>
                <w:rFonts w:ascii="Times New Roman" w:hAnsi="Times New Roman" w:hint="default"/>
                <w:sz w:val="24"/>
                <w:szCs w:val="24"/>
                <w:lang w:val="en-US"/>
              </w:rPr>
              <w:t>1.2</w:t>
            </w:r>
          </w:p>
        </w:tc>
        <w:tc>
          <w:tcPr>
            <w:tcW w:w="1701" w:type="dxa"/>
            <w:vAlign w:val="center"/>
          </w:tcPr>
          <w:p w14:paraId="2ED25187" w14:textId="77777777" w:rsidR="00203996" w:rsidRDefault="00203996" w:rsidP="00203996">
            <w:pPr>
              <w:jc w:val="center"/>
              <w:rPr>
                <w:sz w:val="24"/>
              </w:rPr>
            </w:pPr>
            <w:r>
              <w:rPr>
                <w:rFonts w:hint="eastAsia"/>
                <w:sz w:val="24"/>
              </w:rPr>
              <w:t>投标报价</w:t>
            </w:r>
          </w:p>
        </w:tc>
        <w:tc>
          <w:tcPr>
            <w:tcW w:w="7540" w:type="dxa"/>
            <w:vAlign w:val="center"/>
          </w:tcPr>
          <w:p w14:paraId="558E6ACE" w14:textId="77777777" w:rsidR="00203996" w:rsidRDefault="00203996" w:rsidP="00203996">
            <w:pPr>
              <w:jc w:val="left"/>
              <w:rPr>
                <w:sz w:val="24"/>
              </w:rPr>
            </w:pPr>
            <w:r>
              <w:rPr>
                <w:rFonts w:hint="eastAsia"/>
                <w:sz w:val="24"/>
              </w:rPr>
              <w:t>投标报价的特殊规定：</w:t>
            </w:r>
          </w:p>
          <w:p w14:paraId="53A4349B" w14:textId="77777777" w:rsidR="00203996" w:rsidRDefault="00203996" w:rsidP="00203996">
            <w:pPr>
              <w:jc w:val="left"/>
              <w:rPr>
                <w:sz w:val="24"/>
              </w:rPr>
            </w:pPr>
            <w:r>
              <w:rPr>
                <w:b/>
                <w:color w:val="000000"/>
                <w:sz w:val="24"/>
              </w:rPr>
              <w:t>■</w:t>
            </w:r>
            <w:r>
              <w:rPr>
                <w:sz w:val="24"/>
              </w:rPr>
              <w:t>无</w:t>
            </w:r>
          </w:p>
          <w:p w14:paraId="5D82FAFE" w14:textId="77777777" w:rsidR="00203996" w:rsidRDefault="00203996" w:rsidP="00203996">
            <w:pPr>
              <w:jc w:val="left"/>
              <w:rPr>
                <w:sz w:val="24"/>
              </w:rPr>
            </w:pPr>
            <w:r>
              <w:rPr>
                <w:sz w:val="24"/>
              </w:rPr>
              <w:t>□</w:t>
            </w:r>
            <w:r>
              <w:rPr>
                <w:sz w:val="24"/>
              </w:rPr>
              <w:t>有，具体情形：</w:t>
            </w:r>
            <w:r>
              <w:rPr>
                <w:rFonts w:hint="eastAsia"/>
                <w:sz w:val="24"/>
              </w:rPr>
              <w:t>/</w:t>
            </w:r>
          </w:p>
        </w:tc>
      </w:tr>
      <w:tr w:rsidR="00203996" w14:paraId="4748BB8A" w14:textId="77777777">
        <w:trPr>
          <w:trHeight w:val="807"/>
          <w:jc w:val="center"/>
        </w:trPr>
        <w:tc>
          <w:tcPr>
            <w:tcW w:w="988" w:type="dxa"/>
            <w:vAlign w:val="center"/>
          </w:tcPr>
          <w:p w14:paraId="33AB288E" w14:textId="77777777" w:rsidR="00203996" w:rsidRDefault="00203996" w:rsidP="00203996">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12.1</w:t>
            </w:r>
          </w:p>
        </w:tc>
        <w:tc>
          <w:tcPr>
            <w:tcW w:w="1701" w:type="dxa"/>
            <w:vMerge w:val="restart"/>
            <w:vAlign w:val="center"/>
          </w:tcPr>
          <w:p w14:paraId="483FAC0C" w14:textId="77777777" w:rsidR="00203996" w:rsidRDefault="00203996" w:rsidP="00203996">
            <w:pPr>
              <w:jc w:val="center"/>
              <w:rPr>
                <w:sz w:val="24"/>
              </w:rPr>
            </w:pPr>
            <w:r>
              <w:rPr>
                <w:sz w:val="24"/>
              </w:rPr>
              <w:t>投标保证金</w:t>
            </w:r>
          </w:p>
        </w:tc>
        <w:tc>
          <w:tcPr>
            <w:tcW w:w="7540" w:type="dxa"/>
            <w:vAlign w:val="center"/>
          </w:tcPr>
          <w:p w14:paraId="4DB827BE" w14:textId="77777777" w:rsidR="00203996" w:rsidRDefault="00203996" w:rsidP="00203996">
            <w:pPr>
              <w:pStyle w:val="aff8"/>
              <w:adjustRightInd w:val="0"/>
              <w:snapToGrid w:val="0"/>
              <w:rPr>
                <w:rFonts w:ascii="Times New Roman" w:hAnsi="Times New Roman" w:hint="default"/>
                <w:sz w:val="24"/>
                <w:szCs w:val="24"/>
                <w:lang w:val="en-US"/>
              </w:rPr>
            </w:pPr>
            <w:r>
              <w:rPr>
                <w:rFonts w:ascii="Times New Roman" w:hAnsi="Times New Roman"/>
                <w:sz w:val="24"/>
                <w:szCs w:val="24"/>
                <w:lang w:val="en-US"/>
              </w:rPr>
              <w:t>保证金形式：■支票</w:t>
            </w:r>
            <w:r>
              <w:rPr>
                <w:rFonts w:ascii="Times New Roman" w:hAnsi="Times New Roman"/>
                <w:sz w:val="24"/>
                <w:szCs w:val="24"/>
                <w:lang w:val="en-US"/>
              </w:rPr>
              <w:t xml:space="preserve">  </w:t>
            </w:r>
            <w:r>
              <w:rPr>
                <w:rFonts w:ascii="Times New Roman" w:hAnsi="Times New Roman"/>
                <w:sz w:val="24"/>
                <w:szCs w:val="24"/>
                <w:lang w:val="en-US"/>
              </w:rPr>
              <w:t>□汇票</w:t>
            </w:r>
            <w:r>
              <w:rPr>
                <w:rFonts w:ascii="Times New Roman" w:hAnsi="Times New Roman"/>
                <w:sz w:val="24"/>
                <w:szCs w:val="24"/>
                <w:lang w:val="en-US"/>
              </w:rPr>
              <w:t xml:space="preserve">  </w:t>
            </w:r>
            <w:r>
              <w:rPr>
                <w:rFonts w:ascii="Times New Roman" w:hAnsi="Times New Roman"/>
                <w:sz w:val="24"/>
                <w:szCs w:val="24"/>
                <w:lang w:val="en-US"/>
              </w:rPr>
              <w:t>□本票</w:t>
            </w:r>
            <w:r>
              <w:rPr>
                <w:rFonts w:ascii="Times New Roman" w:hAnsi="Times New Roman"/>
                <w:sz w:val="24"/>
                <w:szCs w:val="24"/>
                <w:lang w:val="en-US"/>
              </w:rPr>
              <w:t xml:space="preserve">  </w:t>
            </w:r>
            <w:r>
              <w:rPr>
                <w:rFonts w:ascii="Times New Roman" w:hAnsi="Times New Roman"/>
                <w:sz w:val="24"/>
                <w:szCs w:val="24"/>
                <w:lang w:val="en-US"/>
              </w:rPr>
              <w:t>■电汇</w:t>
            </w:r>
          </w:p>
          <w:p w14:paraId="2CD986A1" w14:textId="77777777" w:rsidR="00203996" w:rsidRDefault="00203996" w:rsidP="00203996">
            <w:pPr>
              <w:pStyle w:val="aff8"/>
              <w:adjustRightInd w:val="0"/>
              <w:snapToGrid w:val="0"/>
              <w:rPr>
                <w:rFonts w:ascii="Times New Roman" w:hAnsi="Times New Roman" w:hint="default"/>
                <w:sz w:val="24"/>
                <w:szCs w:val="24"/>
                <w:lang w:val="en-US"/>
              </w:rPr>
            </w:pPr>
            <w:r>
              <w:rPr>
                <w:rFonts w:ascii="Times New Roman" w:hAnsi="Times New Roman"/>
                <w:sz w:val="24"/>
                <w:szCs w:val="24"/>
                <w:lang w:val="en-US"/>
              </w:rPr>
              <w:t>■金融机构、担保机构出具的保函</w:t>
            </w:r>
          </w:p>
          <w:p w14:paraId="300EA9D4" w14:textId="77777777" w:rsidR="00203996" w:rsidRDefault="00203996" w:rsidP="00203996">
            <w:pPr>
              <w:pStyle w:val="aff8"/>
              <w:adjustRightInd w:val="0"/>
              <w:snapToGrid w:val="0"/>
              <w:rPr>
                <w:rFonts w:ascii="Times New Roman" w:hAnsi="Times New Roman" w:hint="default"/>
                <w:sz w:val="24"/>
                <w:szCs w:val="24"/>
                <w:lang w:val="en-US"/>
              </w:rPr>
            </w:pPr>
            <w:r>
              <w:rPr>
                <w:rFonts w:ascii="Times New Roman" w:hAnsi="Times New Roman" w:hint="default"/>
                <w:sz w:val="24"/>
                <w:szCs w:val="24"/>
                <w:lang w:val="en-US"/>
              </w:rPr>
              <w:t>投标保证金金额：</w:t>
            </w:r>
          </w:p>
          <w:p w14:paraId="3D95ED9A" w14:textId="13C8DFBC" w:rsidR="00203996" w:rsidRDefault="00203996" w:rsidP="00203996">
            <w:pPr>
              <w:pStyle w:val="aff8"/>
              <w:adjustRightInd w:val="0"/>
              <w:snapToGrid w:val="0"/>
              <w:rPr>
                <w:rFonts w:ascii="Times New Roman" w:hAnsi="Times New Roman" w:hint="default"/>
                <w:sz w:val="24"/>
                <w:szCs w:val="24"/>
                <w:lang w:val="en-US"/>
              </w:rPr>
            </w:pPr>
            <w:r>
              <w:rPr>
                <w:rFonts w:ascii="Times New Roman" w:hAnsi="Times New Roman"/>
                <w:sz w:val="24"/>
                <w:szCs w:val="24"/>
                <w:lang w:val="en-US"/>
              </w:rPr>
              <w:t>第</w:t>
            </w:r>
            <w:r>
              <w:rPr>
                <w:rFonts w:ascii="Times New Roman" w:hAnsi="Times New Roman"/>
                <w:sz w:val="24"/>
                <w:szCs w:val="24"/>
                <w:lang w:val="en-US"/>
              </w:rPr>
              <w:t>1</w:t>
            </w:r>
            <w:r>
              <w:rPr>
                <w:rFonts w:ascii="Times New Roman" w:hAnsi="Times New Roman" w:hint="default"/>
                <w:sz w:val="24"/>
                <w:szCs w:val="24"/>
                <w:lang w:val="en-US"/>
              </w:rPr>
              <w:t>包</w:t>
            </w:r>
            <w:r>
              <w:rPr>
                <w:rFonts w:ascii="Times New Roman" w:hAnsi="Times New Roman"/>
                <w:sz w:val="24"/>
                <w:szCs w:val="24"/>
                <w:lang w:val="en-US"/>
              </w:rPr>
              <w:t>：</w:t>
            </w:r>
            <w:r w:rsidR="00A66303">
              <w:rPr>
                <w:rFonts w:ascii="Times New Roman" w:hAnsi="Times New Roman"/>
                <w:sz w:val="24"/>
                <w:lang w:val="en-US"/>
              </w:rPr>
              <w:t>70</w:t>
            </w:r>
            <w:r w:rsidR="003B07E8">
              <w:rPr>
                <w:rFonts w:ascii="Times New Roman" w:hAnsi="Times New Roman"/>
                <w:sz w:val="24"/>
                <w:lang w:val="en-US"/>
              </w:rPr>
              <w:t>138</w:t>
            </w:r>
            <w:r>
              <w:rPr>
                <w:rFonts w:ascii="Times New Roman" w:hAnsi="Times New Roman"/>
                <w:sz w:val="24"/>
                <w:lang w:val="en-US"/>
              </w:rPr>
              <w:t>.00</w:t>
            </w:r>
            <w:r>
              <w:rPr>
                <w:rFonts w:ascii="Times New Roman" w:hAnsi="Times New Roman" w:hint="default"/>
                <w:sz w:val="24"/>
                <w:lang w:val="en-US"/>
              </w:rPr>
              <w:t>元整</w:t>
            </w:r>
            <w:r>
              <w:rPr>
                <w:rFonts w:ascii="Times New Roman" w:hAnsi="Times New Roman" w:hint="default"/>
                <w:sz w:val="24"/>
                <w:szCs w:val="24"/>
                <w:lang w:val="en-US"/>
              </w:rPr>
              <w:t>。</w:t>
            </w:r>
          </w:p>
          <w:p w14:paraId="3BC900A4" w14:textId="77777777" w:rsidR="00203996" w:rsidRDefault="00203996" w:rsidP="00203996">
            <w:pPr>
              <w:jc w:val="left"/>
              <w:rPr>
                <w:sz w:val="24"/>
              </w:rPr>
            </w:pPr>
            <w:r>
              <w:rPr>
                <w:sz w:val="24"/>
              </w:rPr>
              <w:t>投标保证金收受人信息：</w:t>
            </w:r>
          </w:p>
          <w:p w14:paraId="292A694C" w14:textId="77777777" w:rsidR="00203996" w:rsidRDefault="00203996" w:rsidP="00203996">
            <w:pPr>
              <w:jc w:val="left"/>
              <w:rPr>
                <w:sz w:val="24"/>
              </w:rPr>
            </w:pPr>
            <w:r>
              <w:rPr>
                <w:rFonts w:hint="eastAsia"/>
                <w:sz w:val="24"/>
              </w:rPr>
              <w:t>开户名（全称）：北京宏信天</w:t>
            </w:r>
            <w:proofErr w:type="gramStart"/>
            <w:r>
              <w:rPr>
                <w:rFonts w:hint="eastAsia"/>
                <w:sz w:val="24"/>
              </w:rPr>
              <w:t>诚国际</w:t>
            </w:r>
            <w:proofErr w:type="gramEnd"/>
            <w:r>
              <w:rPr>
                <w:rFonts w:hint="eastAsia"/>
                <w:sz w:val="24"/>
              </w:rPr>
              <w:t>招标有限公司</w:t>
            </w:r>
          </w:p>
          <w:p w14:paraId="5B165AA8" w14:textId="77777777" w:rsidR="00203996" w:rsidRDefault="00203996" w:rsidP="00203996">
            <w:pPr>
              <w:jc w:val="left"/>
              <w:rPr>
                <w:sz w:val="24"/>
              </w:rPr>
            </w:pPr>
            <w:r>
              <w:rPr>
                <w:rFonts w:hint="eastAsia"/>
                <w:sz w:val="24"/>
              </w:rPr>
              <w:t>开户银行：北京银行股份有限公司清华园支行</w:t>
            </w:r>
          </w:p>
          <w:p w14:paraId="10526AE1" w14:textId="77777777" w:rsidR="00203996" w:rsidRDefault="00203996" w:rsidP="00203996">
            <w:pPr>
              <w:jc w:val="left"/>
              <w:rPr>
                <w:sz w:val="24"/>
              </w:rPr>
            </w:pPr>
            <w:r>
              <w:rPr>
                <w:rFonts w:hint="eastAsia"/>
                <w:sz w:val="24"/>
              </w:rPr>
              <w:lastRenderedPageBreak/>
              <w:t>账号：</w:t>
            </w:r>
            <w:r>
              <w:rPr>
                <w:rFonts w:hint="eastAsia"/>
                <w:sz w:val="24"/>
              </w:rPr>
              <w:t>20000062274900106153382</w:t>
            </w:r>
          </w:p>
          <w:p w14:paraId="1F019AB0" w14:textId="77777777" w:rsidR="00203996" w:rsidRDefault="00203996" w:rsidP="00203996">
            <w:pPr>
              <w:jc w:val="left"/>
              <w:rPr>
                <w:sz w:val="24"/>
              </w:rPr>
            </w:pPr>
          </w:p>
          <w:p w14:paraId="58E8C51A" w14:textId="77777777" w:rsidR="007E465E" w:rsidRPr="002C7A3C" w:rsidRDefault="007E465E" w:rsidP="007E465E">
            <w:pPr>
              <w:rPr>
                <w:rFonts w:ascii="宋体" w:hAnsi="宋体"/>
                <w:sz w:val="24"/>
              </w:rPr>
            </w:pPr>
            <w:r w:rsidRPr="002C7A3C">
              <w:rPr>
                <w:rFonts w:ascii="宋体" w:hAnsi="宋体" w:hint="eastAsia"/>
                <w:sz w:val="24"/>
              </w:rPr>
              <w:t>涉及发票开具、保证金、代理费、中标通知书相关问题可联系财务部门：</w:t>
            </w:r>
            <w:r w:rsidRPr="002C7A3C">
              <w:rPr>
                <w:rFonts w:ascii="宋体" w:hAnsi="宋体"/>
                <w:sz w:val="24"/>
              </w:rPr>
              <w:t>010-63960689</w:t>
            </w:r>
          </w:p>
          <w:p w14:paraId="74DE688F" w14:textId="77777777" w:rsidR="007E465E" w:rsidRPr="002C7A3C" w:rsidRDefault="007E465E" w:rsidP="007E465E">
            <w:pPr>
              <w:rPr>
                <w:rFonts w:ascii="宋体" w:hAnsi="宋体"/>
                <w:sz w:val="24"/>
              </w:rPr>
            </w:pPr>
          </w:p>
          <w:p w14:paraId="135E284B" w14:textId="77777777" w:rsidR="007E465E" w:rsidRPr="002C7A3C" w:rsidRDefault="007E465E" w:rsidP="007E465E">
            <w:pPr>
              <w:rPr>
                <w:rFonts w:ascii="宋体" w:hAnsi="宋体"/>
                <w:sz w:val="24"/>
              </w:rPr>
            </w:pPr>
            <w:r w:rsidRPr="002C7A3C">
              <w:rPr>
                <w:rFonts w:ascii="宋体" w:hAnsi="宋体" w:hint="eastAsia"/>
                <w:sz w:val="24"/>
              </w:rPr>
              <w:t>为避免因投标保证金金额未能准确对应项目，从而影响投标资格认定。建议供应商以电汇、</w:t>
            </w:r>
            <w:proofErr w:type="gramStart"/>
            <w:r w:rsidRPr="002C7A3C">
              <w:rPr>
                <w:rFonts w:ascii="宋体" w:hAnsi="宋体" w:hint="eastAsia"/>
                <w:sz w:val="24"/>
              </w:rPr>
              <w:t>网银转账</w:t>
            </w:r>
            <w:proofErr w:type="gramEnd"/>
            <w:r w:rsidRPr="002C7A3C">
              <w:rPr>
                <w:rFonts w:ascii="宋体" w:hAnsi="宋体" w:hint="eastAsia"/>
                <w:sz w:val="24"/>
              </w:rPr>
              <w:t>方式提交投标</w:t>
            </w:r>
            <w:r w:rsidRPr="002C7A3C">
              <w:rPr>
                <w:rFonts w:ascii="宋体" w:hAnsi="宋体"/>
                <w:sz w:val="24"/>
              </w:rPr>
              <w:t>/响应保证金时，在汇款“备注”栏中注明所投项目编号最后六位。</w:t>
            </w:r>
          </w:p>
          <w:p w14:paraId="1E3C7FEB" w14:textId="77777777" w:rsidR="007E465E" w:rsidRPr="002C7A3C" w:rsidRDefault="007E465E" w:rsidP="007E465E">
            <w:pPr>
              <w:rPr>
                <w:rFonts w:ascii="宋体" w:hAnsi="宋体"/>
                <w:sz w:val="24"/>
              </w:rPr>
            </w:pPr>
          </w:p>
          <w:p w14:paraId="03A0B4E7" w14:textId="3764D94F" w:rsidR="003B07E8" w:rsidRPr="007E465E" w:rsidRDefault="007E465E" w:rsidP="003B07E8">
            <w:pPr>
              <w:rPr>
                <w:rFonts w:ascii="宋体" w:hAnsi="宋体"/>
                <w:sz w:val="24"/>
              </w:rPr>
            </w:pPr>
            <w:r w:rsidRPr="002C7A3C">
              <w:rPr>
                <w:rFonts w:ascii="宋体" w:hAnsi="宋体" w:hint="eastAsia"/>
                <w:sz w:val="24"/>
              </w:rPr>
              <w:t>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处理。</w:t>
            </w:r>
          </w:p>
        </w:tc>
      </w:tr>
      <w:tr w:rsidR="00203996" w14:paraId="444FC60A" w14:textId="77777777">
        <w:trPr>
          <w:trHeight w:val="20"/>
          <w:jc w:val="center"/>
        </w:trPr>
        <w:tc>
          <w:tcPr>
            <w:tcW w:w="988" w:type="dxa"/>
            <w:vAlign w:val="center"/>
          </w:tcPr>
          <w:p w14:paraId="4C4F6AC2" w14:textId="1C3BF8A7" w:rsidR="00203996" w:rsidRDefault="00203996" w:rsidP="00203996">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lastRenderedPageBreak/>
              <w:t>12.</w:t>
            </w:r>
            <w:r>
              <w:rPr>
                <w:rFonts w:ascii="Times New Roman" w:hAnsi="Times New Roman"/>
                <w:sz w:val="24"/>
                <w:szCs w:val="24"/>
                <w:lang w:val="en-US"/>
              </w:rPr>
              <w:t>8</w:t>
            </w:r>
            <w:r>
              <w:rPr>
                <w:rFonts w:ascii="Times New Roman" w:hAnsi="Times New Roman" w:hint="default"/>
                <w:sz w:val="24"/>
                <w:szCs w:val="24"/>
                <w:lang w:val="en-US"/>
              </w:rPr>
              <w:t>.2</w:t>
            </w:r>
          </w:p>
        </w:tc>
        <w:tc>
          <w:tcPr>
            <w:tcW w:w="1701" w:type="dxa"/>
            <w:vMerge/>
            <w:vAlign w:val="center"/>
          </w:tcPr>
          <w:p w14:paraId="1DBF7536" w14:textId="77777777" w:rsidR="00203996" w:rsidRDefault="00203996" w:rsidP="00203996">
            <w:pPr>
              <w:jc w:val="center"/>
              <w:rPr>
                <w:sz w:val="24"/>
              </w:rPr>
            </w:pPr>
          </w:p>
        </w:tc>
        <w:tc>
          <w:tcPr>
            <w:tcW w:w="7540" w:type="dxa"/>
            <w:vAlign w:val="center"/>
          </w:tcPr>
          <w:p w14:paraId="5B6F886A" w14:textId="77777777" w:rsidR="000A3E4A" w:rsidRPr="002028EE" w:rsidRDefault="000A3E4A" w:rsidP="000A3E4A">
            <w:pPr>
              <w:rPr>
                <w:rFonts w:ascii="宋体" w:hAnsi="宋体"/>
                <w:sz w:val="24"/>
              </w:rPr>
            </w:pPr>
            <w:r w:rsidRPr="002028EE">
              <w:rPr>
                <w:rFonts w:ascii="宋体" w:hAnsi="宋体" w:hint="eastAsia"/>
                <w:sz w:val="24"/>
              </w:rPr>
              <w:t>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处理。</w:t>
            </w:r>
          </w:p>
          <w:p w14:paraId="22FD9F9A" w14:textId="77777777" w:rsidR="000A3E4A" w:rsidRDefault="000A3E4A" w:rsidP="00203996">
            <w:pPr>
              <w:jc w:val="left"/>
              <w:rPr>
                <w:sz w:val="24"/>
              </w:rPr>
            </w:pPr>
          </w:p>
          <w:p w14:paraId="55005F33" w14:textId="26ABAC4C" w:rsidR="00203996" w:rsidRDefault="00203996" w:rsidP="00203996">
            <w:pPr>
              <w:jc w:val="left"/>
              <w:rPr>
                <w:sz w:val="24"/>
              </w:rPr>
            </w:pPr>
            <w:r>
              <w:rPr>
                <w:sz w:val="24"/>
              </w:rPr>
              <w:t>投标保证金可以不予退还的其他情形：</w:t>
            </w:r>
          </w:p>
          <w:p w14:paraId="0A51056B" w14:textId="77777777" w:rsidR="00203996" w:rsidRDefault="00203996" w:rsidP="00203996">
            <w:pPr>
              <w:jc w:val="left"/>
              <w:rPr>
                <w:sz w:val="24"/>
              </w:rPr>
            </w:pPr>
            <w:r>
              <w:rPr>
                <w:sz w:val="24"/>
              </w:rPr>
              <w:t>□</w:t>
            </w:r>
            <w:r>
              <w:rPr>
                <w:sz w:val="24"/>
              </w:rPr>
              <w:t>无</w:t>
            </w:r>
          </w:p>
          <w:p w14:paraId="61497DD6" w14:textId="77777777" w:rsidR="00203996" w:rsidRDefault="00203996" w:rsidP="00203996">
            <w:pPr>
              <w:pStyle w:val="aff8"/>
              <w:adjustRightInd w:val="0"/>
              <w:snapToGrid w:val="0"/>
              <w:rPr>
                <w:rFonts w:ascii="Times New Roman" w:hAnsi="Times New Roman" w:hint="default"/>
                <w:sz w:val="24"/>
                <w:lang w:val="en-US"/>
              </w:rPr>
            </w:pPr>
            <w:r>
              <w:rPr>
                <w:rFonts w:ascii="Times New Roman" w:hAnsi="Times New Roman" w:hint="default"/>
                <w:sz w:val="24"/>
                <w:lang w:val="en-US"/>
              </w:rPr>
              <w:t>■</w:t>
            </w:r>
            <w:r>
              <w:rPr>
                <w:rFonts w:ascii="Times New Roman" w:hAnsi="Times New Roman" w:hint="default"/>
                <w:sz w:val="24"/>
                <w:lang w:val="en-US"/>
              </w:rPr>
              <w:t>有，具体情形：</w:t>
            </w:r>
          </w:p>
          <w:p w14:paraId="5B6D5BC6" w14:textId="77777777" w:rsidR="00203996" w:rsidRDefault="00203996" w:rsidP="00203996">
            <w:pPr>
              <w:pStyle w:val="aff8"/>
              <w:adjustRightInd w:val="0"/>
              <w:snapToGrid w:val="0"/>
              <w:rPr>
                <w:rFonts w:ascii="Times New Roman" w:hAnsi="Times New Roman" w:hint="default"/>
                <w:sz w:val="24"/>
                <w:lang w:val="en-US"/>
              </w:rPr>
            </w:pPr>
            <w:r>
              <w:rPr>
                <w:rFonts w:ascii="Times New Roman" w:hAnsi="Times New Roman"/>
                <w:sz w:val="24"/>
                <w:lang w:val="en-US"/>
              </w:rPr>
              <w:t>（</w:t>
            </w:r>
            <w:r>
              <w:rPr>
                <w:rFonts w:ascii="Times New Roman" w:hAnsi="Times New Roman"/>
                <w:sz w:val="24"/>
                <w:lang w:val="en-US"/>
              </w:rPr>
              <w:t>1</w:t>
            </w:r>
            <w:r>
              <w:rPr>
                <w:rFonts w:ascii="Times New Roman" w:hAnsi="Times New Roman"/>
                <w:sz w:val="24"/>
                <w:lang w:val="en-US"/>
              </w:rPr>
              <w:t>）在开标之日后到投标有效期满前，投标人因自身原因撤回投标的；</w:t>
            </w:r>
          </w:p>
          <w:p w14:paraId="0D669D64" w14:textId="77777777" w:rsidR="00203996" w:rsidRDefault="00203996" w:rsidP="00203996">
            <w:pPr>
              <w:pStyle w:val="aff8"/>
              <w:adjustRightInd w:val="0"/>
              <w:snapToGrid w:val="0"/>
              <w:rPr>
                <w:rFonts w:ascii="Times New Roman" w:hAnsi="Times New Roman" w:hint="default"/>
                <w:sz w:val="24"/>
                <w:lang w:val="en-US"/>
              </w:rPr>
            </w:pPr>
            <w:r>
              <w:rPr>
                <w:rFonts w:ascii="Times New Roman" w:hAnsi="Times New Roman"/>
                <w:sz w:val="24"/>
                <w:lang w:val="en-US"/>
              </w:rPr>
              <w:t>（</w:t>
            </w:r>
            <w:r>
              <w:rPr>
                <w:rFonts w:ascii="Times New Roman" w:hAnsi="Times New Roman"/>
                <w:sz w:val="24"/>
                <w:lang w:val="en-US"/>
              </w:rPr>
              <w:t>2</w:t>
            </w:r>
            <w:r>
              <w:rPr>
                <w:rFonts w:ascii="Times New Roman" w:hAnsi="Times New Roman"/>
                <w:sz w:val="24"/>
                <w:lang w:val="en-US"/>
              </w:rPr>
              <w:t>）投标人以他人名义投标、相互串通投标或者以其他方式弄虚作假的，投标人提交的投标文件中提交虚假资料或失实资料的；</w:t>
            </w:r>
          </w:p>
          <w:p w14:paraId="34B0AC5E" w14:textId="77777777" w:rsidR="00203996" w:rsidRDefault="00203996" w:rsidP="00203996">
            <w:pPr>
              <w:pStyle w:val="aff8"/>
              <w:adjustRightInd w:val="0"/>
              <w:snapToGrid w:val="0"/>
              <w:rPr>
                <w:rFonts w:ascii="Times New Roman" w:hAnsi="Times New Roman" w:hint="default"/>
                <w:sz w:val="24"/>
                <w:lang w:val="en-US"/>
              </w:rPr>
            </w:pPr>
            <w:r>
              <w:rPr>
                <w:rFonts w:ascii="Times New Roman" w:hAnsi="Times New Roman"/>
                <w:sz w:val="24"/>
                <w:lang w:val="en-US"/>
              </w:rPr>
              <w:t>（</w:t>
            </w:r>
            <w:r>
              <w:rPr>
                <w:rFonts w:ascii="Times New Roman" w:hAnsi="Times New Roman"/>
                <w:sz w:val="24"/>
                <w:lang w:val="en-US"/>
              </w:rPr>
              <w:t>3</w:t>
            </w:r>
            <w:r>
              <w:rPr>
                <w:rFonts w:ascii="Times New Roman" w:hAnsi="Times New Roman"/>
                <w:sz w:val="24"/>
                <w:lang w:val="en-US"/>
              </w:rPr>
              <w:t>）中标人不按规定与采购人签订合同的；</w:t>
            </w:r>
          </w:p>
          <w:p w14:paraId="78D15DF9" w14:textId="77777777" w:rsidR="00203996" w:rsidRDefault="00203996" w:rsidP="00203996">
            <w:pPr>
              <w:pStyle w:val="aff8"/>
              <w:adjustRightInd w:val="0"/>
              <w:snapToGrid w:val="0"/>
              <w:rPr>
                <w:rFonts w:ascii="Times New Roman" w:hAnsi="Times New Roman" w:hint="default"/>
                <w:sz w:val="24"/>
                <w:lang w:val="en-US"/>
              </w:rPr>
            </w:pPr>
            <w:r>
              <w:rPr>
                <w:rFonts w:ascii="Times New Roman" w:hAnsi="Times New Roman"/>
                <w:sz w:val="24"/>
                <w:lang w:val="en-US"/>
              </w:rPr>
              <w:t>（</w:t>
            </w:r>
            <w:r>
              <w:rPr>
                <w:rFonts w:ascii="Times New Roman" w:hAnsi="Times New Roman"/>
                <w:sz w:val="24"/>
                <w:lang w:val="en-US"/>
              </w:rPr>
              <w:t>4</w:t>
            </w:r>
            <w:r>
              <w:rPr>
                <w:rFonts w:ascii="Times New Roman" w:hAnsi="Times New Roman"/>
                <w:sz w:val="24"/>
                <w:lang w:val="en-US"/>
              </w:rPr>
              <w:t>）中标人不按规定提交履约保证金的（如适用）；</w:t>
            </w:r>
          </w:p>
          <w:p w14:paraId="130F12C5" w14:textId="77777777" w:rsidR="00203996" w:rsidRDefault="00203996" w:rsidP="00203996">
            <w:pPr>
              <w:pStyle w:val="aff8"/>
              <w:adjustRightInd w:val="0"/>
              <w:snapToGrid w:val="0"/>
              <w:rPr>
                <w:rFonts w:ascii="Times New Roman" w:hAnsi="Times New Roman" w:hint="default"/>
                <w:sz w:val="24"/>
                <w:szCs w:val="24"/>
                <w:lang w:val="en-US"/>
              </w:rPr>
            </w:pPr>
            <w:r>
              <w:rPr>
                <w:rFonts w:ascii="Times New Roman" w:hAnsi="Times New Roman"/>
                <w:sz w:val="24"/>
                <w:lang w:val="en-US"/>
              </w:rPr>
              <w:t>（</w:t>
            </w:r>
            <w:r>
              <w:rPr>
                <w:rFonts w:ascii="Times New Roman" w:hAnsi="Times New Roman"/>
                <w:sz w:val="24"/>
                <w:lang w:val="en-US"/>
              </w:rPr>
              <w:t>5</w:t>
            </w:r>
            <w:r>
              <w:rPr>
                <w:rFonts w:ascii="Times New Roman" w:hAnsi="Times New Roman"/>
                <w:sz w:val="24"/>
                <w:lang w:val="en-US"/>
              </w:rPr>
              <w:t>）中标人领取中标通知书时未按规定缴纳中标服务费的</w:t>
            </w:r>
            <w:r>
              <w:rPr>
                <w:sz w:val="24"/>
                <w:lang w:val="en-US"/>
              </w:rPr>
              <w:t>。</w:t>
            </w:r>
          </w:p>
        </w:tc>
      </w:tr>
      <w:tr w:rsidR="00203996" w14:paraId="74ED9E6F" w14:textId="77777777">
        <w:trPr>
          <w:trHeight w:val="20"/>
          <w:jc w:val="center"/>
        </w:trPr>
        <w:tc>
          <w:tcPr>
            <w:tcW w:w="988" w:type="dxa"/>
            <w:vAlign w:val="center"/>
          </w:tcPr>
          <w:p w14:paraId="436D497F" w14:textId="77777777" w:rsidR="00203996" w:rsidRDefault="00203996" w:rsidP="00203996">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13.1</w:t>
            </w:r>
          </w:p>
        </w:tc>
        <w:tc>
          <w:tcPr>
            <w:tcW w:w="1701" w:type="dxa"/>
            <w:vAlign w:val="center"/>
          </w:tcPr>
          <w:p w14:paraId="52A95B23" w14:textId="77777777" w:rsidR="00203996" w:rsidRDefault="00203996" w:rsidP="00203996">
            <w:pPr>
              <w:jc w:val="center"/>
              <w:rPr>
                <w:sz w:val="24"/>
              </w:rPr>
            </w:pPr>
            <w:r>
              <w:rPr>
                <w:sz w:val="24"/>
              </w:rPr>
              <w:t>投标有效期</w:t>
            </w:r>
          </w:p>
        </w:tc>
        <w:tc>
          <w:tcPr>
            <w:tcW w:w="7540" w:type="dxa"/>
            <w:vAlign w:val="center"/>
          </w:tcPr>
          <w:p w14:paraId="461A2AED" w14:textId="77777777" w:rsidR="00203996" w:rsidRDefault="00203996" w:rsidP="00203996">
            <w:pPr>
              <w:jc w:val="left"/>
              <w:rPr>
                <w:sz w:val="24"/>
              </w:rPr>
            </w:pPr>
            <w:r>
              <w:rPr>
                <w:sz w:val="24"/>
              </w:rPr>
              <w:t>自提交投标文件的截止之日起算</w:t>
            </w:r>
            <w:r>
              <w:rPr>
                <w:rFonts w:hint="eastAsia"/>
                <w:sz w:val="24"/>
                <w:u w:val="single"/>
              </w:rPr>
              <w:t xml:space="preserve"> 90 </w:t>
            </w:r>
            <w:r>
              <w:rPr>
                <w:sz w:val="24"/>
              </w:rPr>
              <w:t>日历天。</w:t>
            </w:r>
          </w:p>
        </w:tc>
      </w:tr>
      <w:tr w:rsidR="00203996" w14:paraId="228E6C36" w14:textId="77777777">
        <w:trPr>
          <w:trHeight w:val="20"/>
          <w:jc w:val="center"/>
        </w:trPr>
        <w:tc>
          <w:tcPr>
            <w:tcW w:w="988" w:type="dxa"/>
            <w:vAlign w:val="center"/>
          </w:tcPr>
          <w:p w14:paraId="5AE40E72" w14:textId="5EFD7710" w:rsidR="00203996" w:rsidRDefault="00315194" w:rsidP="00203996">
            <w:pPr>
              <w:pStyle w:val="aff8"/>
              <w:adjustRightInd w:val="0"/>
              <w:snapToGrid w:val="0"/>
              <w:jc w:val="center"/>
              <w:rPr>
                <w:rFonts w:ascii="Times New Roman" w:hAnsi="Times New Roman" w:hint="default"/>
                <w:sz w:val="24"/>
                <w:szCs w:val="24"/>
                <w:lang w:val="en-US"/>
              </w:rPr>
            </w:pPr>
            <w:r>
              <w:rPr>
                <w:rFonts w:ascii="Times New Roman" w:hAnsi="Times New Roman"/>
                <w:sz w:val="24"/>
                <w:szCs w:val="24"/>
                <w:lang w:val="en-US"/>
              </w:rPr>
              <w:t>15</w:t>
            </w:r>
          </w:p>
        </w:tc>
        <w:tc>
          <w:tcPr>
            <w:tcW w:w="1701" w:type="dxa"/>
            <w:vAlign w:val="center"/>
          </w:tcPr>
          <w:p w14:paraId="7A0B0AA5" w14:textId="2789BF4B" w:rsidR="00203996" w:rsidRDefault="00203996" w:rsidP="00203996">
            <w:pPr>
              <w:jc w:val="center"/>
              <w:rPr>
                <w:sz w:val="24"/>
              </w:rPr>
            </w:pPr>
            <w:r>
              <w:rPr>
                <w:rFonts w:hint="eastAsia"/>
                <w:sz w:val="24"/>
              </w:rPr>
              <w:t>投标文件的提交</w:t>
            </w:r>
            <w:r w:rsidR="009D66AB">
              <w:rPr>
                <w:rFonts w:hint="eastAsia"/>
                <w:sz w:val="24"/>
              </w:rPr>
              <w:t>（</w:t>
            </w:r>
            <w:r w:rsidR="009D66AB" w:rsidRPr="00CB0060">
              <w:rPr>
                <w:rFonts w:ascii="宋体" w:hAnsi="宋体" w:hint="eastAsia"/>
                <w:sz w:val="24"/>
              </w:rPr>
              <w:t>适用于</w:t>
            </w:r>
            <w:r w:rsidR="009D66AB" w:rsidRPr="00CB0060">
              <w:rPr>
                <w:rFonts w:hint="eastAsia"/>
                <w:b/>
                <w:bCs/>
                <w:sz w:val="24"/>
                <w:lang w:bidi="ar"/>
              </w:rPr>
              <w:t>线下提交投标</w:t>
            </w:r>
            <w:r w:rsidR="009D66AB" w:rsidRPr="00CB0060">
              <w:rPr>
                <w:rFonts w:hint="eastAsia"/>
                <w:b/>
                <w:bCs/>
                <w:sz w:val="24"/>
                <w:lang w:bidi="ar"/>
              </w:rPr>
              <w:t>/</w:t>
            </w:r>
            <w:r w:rsidR="009D66AB" w:rsidRPr="00CB0060">
              <w:rPr>
                <w:rFonts w:hint="eastAsia"/>
                <w:b/>
                <w:bCs/>
                <w:sz w:val="24"/>
                <w:lang w:bidi="ar"/>
              </w:rPr>
              <w:t>响应文件</w:t>
            </w:r>
            <w:r w:rsidR="009D66AB">
              <w:rPr>
                <w:rFonts w:hint="eastAsia"/>
                <w:b/>
                <w:sz w:val="24"/>
              </w:rPr>
              <w:t>，详见第一章</w:t>
            </w:r>
            <w:r w:rsidR="009D66AB">
              <w:rPr>
                <w:rFonts w:hint="eastAsia"/>
                <w:sz w:val="24"/>
              </w:rPr>
              <w:t>）</w:t>
            </w:r>
          </w:p>
        </w:tc>
        <w:tc>
          <w:tcPr>
            <w:tcW w:w="7540" w:type="dxa"/>
            <w:vAlign w:val="center"/>
          </w:tcPr>
          <w:p w14:paraId="0AFC56C4" w14:textId="6519DC6A" w:rsidR="00203996" w:rsidRDefault="00203996" w:rsidP="00203996">
            <w:pPr>
              <w:adjustRightInd w:val="0"/>
              <w:snapToGrid w:val="0"/>
              <w:jc w:val="left"/>
              <w:rPr>
                <w:rFonts w:ascii="宋体" w:hAnsi="宋体"/>
                <w:sz w:val="24"/>
              </w:rPr>
            </w:pPr>
            <w:r>
              <w:rPr>
                <w:rFonts w:ascii="宋体" w:hAnsi="宋体" w:hint="eastAsia"/>
                <w:sz w:val="24"/>
              </w:rPr>
              <w:t>投标人应将投标</w:t>
            </w:r>
            <w:r>
              <w:rPr>
                <w:rFonts w:ascii="宋体" w:hAnsi="宋体"/>
                <w:sz w:val="24"/>
              </w:rPr>
              <w:t>文件</w:t>
            </w:r>
            <w:r>
              <w:rPr>
                <w:rFonts w:ascii="宋体" w:hAnsi="宋体" w:hint="eastAsia"/>
                <w:sz w:val="24"/>
              </w:rPr>
              <w:t>（正本</w:t>
            </w:r>
            <w:r>
              <w:rPr>
                <w:rFonts w:ascii="宋体" w:hAnsi="宋体" w:hint="eastAsia"/>
                <w:b/>
                <w:bCs/>
                <w:color w:val="FF0000"/>
                <w:sz w:val="24"/>
              </w:rPr>
              <w:t>一</w:t>
            </w:r>
            <w:r>
              <w:rPr>
                <w:rFonts w:ascii="宋体" w:hAnsi="宋体" w:hint="eastAsia"/>
                <w:sz w:val="24"/>
              </w:rPr>
              <w:t>份、副本</w:t>
            </w:r>
            <w:r>
              <w:rPr>
                <w:rFonts w:ascii="宋体" w:hAnsi="宋体" w:hint="eastAsia"/>
                <w:b/>
                <w:bCs/>
                <w:color w:val="FF0000"/>
                <w:sz w:val="24"/>
              </w:rPr>
              <w:t>五</w:t>
            </w:r>
            <w:r>
              <w:rPr>
                <w:rFonts w:ascii="宋体" w:hAnsi="宋体" w:hint="eastAsia"/>
                <w:sz w:val="24"/>
              </w:rPr>
              <w:t>份）、电子版（一份，U盘内容含投标文件WORD电子文档及盖章签字后的投标文件正本的PDF</w:t>
            </w:r>
            <w:proofErr w:type="gramStart"/>
            <w:r>
              <w:rPr>
                <w:rFonts w:ascii="宋体" w:hAnsi="宋体" w:hint="eastAsia"/>
                <w:sz w:val="24"/>
              </w:rPr>
              <w:t>扫描件各一份</w:t>
            </w:r>
            <w:proofErr w:type="gramEnd"/>
            <w:r>
              <w:rPr>
                <w:rFonts w:ascii="宋体" w:hAnsi="宋体" w:hint="eastAsia"/>
                <w:sz w:val="24"/>
              </w:rPr>
              <w:t>）密封提交。</w:t>
            </w:r>
          </w:p>
          <w:p w14:paraId="7FA9722F" w14:textId="77777777" w:rsidR="00203996" w:rsidRDefault="00203996" w:rsidP="00203996">
            <w:pPr>
              <w:rPr>
                <w:rFonts w:ascii="宋体" w:hAnsi="宋体"/>
              </w:rPr>
            </w:pPr>
            <w:r>
              <w:rPr>
                <w:rFonts w:ascii="宋体" w:hAnsi="宋体" w:hint="eastAsia"/>
                <w:sz w:val="24"/>
                <w:lang w:bidi="ar"/>
              </w:rPr>
              <w:t>如果分别密封，请在信封上分别</w:t>
            </w:r>
            <w:bookmarkStart w:id="80" w:name="_Hlk211957886"/>
            <w:r>
              <w:rPr>
                <w:rFonts w:ascii="宋体" w:hAnsi="宋体" w:hint="eastAsia"/>
                <w:sz w:val="24"/>
                <w:lang w:bidi="ar"/>
              </w:rPr>
              <w:t>注明</w:t>
            </w:r>
            <w:bookmarkEnd w:id="80"/>
            <w:r>
              <w:rPr>
                <w:rFonts w:ascii="宋体" w:hAnsi="宋体" w:hint="eastAsia"/>
                <w:sz w:val="24"/>
                <w:lang w:bidi="ar"/>
              </w:rPr>
              <w:t xml:space="preserve"> “投标文件正本”、“投标文件副本”、“电子版”字样。</w:t>
            </w:r>
          </w:p>
        </w:tc>
      </w:tr>
      <w:tr w:rsidR="009D66AB" w14:paraId="5F231F82" w14:textId="77777777">
        <w:trPr>
          <w:trHeight w:val="20"/>
          <w:jc w:val="center"/>
        </w:trPr>
        <w:tc>
          <w:tcPr>
            <w:tcW w:w="988" w:type="dxa"/>
            <w:vAlign w:val="center"/>
          </w:tcPr>
          <w:p w14:paraId="7CDB61C8" w14:textId="08F0C941" w:rsidR="009D66AB" w:rsidRDefault="009D66AB" w:rsidP="009D66AB">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rPr>
              <w:t>18.2</w:t>
            </w:r>
          </w:p>
        </w:tc>
        <w:tc>
          <w:tcPr>
            <w:tcW w:w="1701" w:type="dxa"/>
            <w:vAlign w:val="center"/>
          </w:tcPr>
          <w:p w14:paraId="07432082" w14:textId="3449A2CE" w:rsidR="009D66AB" w:rsidRDefault="009D66AB" w:rsidP="009D66AB">
            <w:pPr>
              <w:jc w:val="center"/>
              <w:rPr>
                <w:sz w:val="24"/>
              </w:rPr>
            </w:pPr>
            <w:r>
              <w:rPr>
                <w:sz w:val="24"/>
              </w:rPr>
              <w:t>解密时间</w:t>
            </w:r>
            <w:r>
              <w:rPr>
                <w:rFonts w:hint="eastAsia"/>
                <w:sz w:val="24"/>
              </w:rPr>
              <w:t>（</w:t>
            </w:r>
            <w:r>
              <w:rPr>
                <w:rFonts w:hint="eastAsia"/>
                <w:b/>
                <w:sz w:val="24"/>
              </w:rPr>
              <w:t>适用全流程电子化，详见第一章</w:t>
            </w:r>
            <w:r>
              <w:rPr>
                <w:rFonts w:hint="eastAsia"/>
                <w:sz w:val="24"/>
              </w:rPr>
              <w:t>）</w:t>
            </w:r>
          </w:p>
        </w:tc>
        <w:tc>
          <w:tcPr>
            <w:tcW w:w="7540" w:type="dxa"/>
            <w:vAlign w:val="center"/>
          </w:tcPr>
          <w:p w14:paraId="3542CF9A" w14:textId="2B9B0681" w:rsidR="009D66AB" w:rsidRDefault="009D66AB" w:rsidP="009D66AB">
            <w:pPr>
              <w:adjustRightInd w:val="0"/>
              <w:snapToGrid w:val="0"/>
              <w:jc w:val="left"/>
              <w:rPr>
                <w:rFonts w:ascii="宋体" w:hAnsi="宋体"/>
                <w:sz w:val="24"/>
              </w:rPr>
            </w:pPr>
            <w:r>
              <w:rPr>
                <w:sz w:val="24"/>
              </w:rPr>
              <w:t>解密时间：</w:t>
            </w:r>
            <w:r>
              <w:rPr>
                <w:sz w:val="24"/>
                <w:u w:val="single"/>
              </w:rPr>
              <w:t xml:space="preserve"> </w:t>
            </w:r>
            <w:r>
              <w:rPr>
                <w:rFonts w:hint="eastAsia"/>
                <w:sz w:val="24"/>
                <w:u w:val="single"/>
              </w:rPr>
              <w:t>30</w:t>
            </w:r>
            <w:r>
              <w:rPr>
                <w:sz w:val="24"/>
                <w:u w:val="single"/>
              </w:rPr>
              <w:t xml:space="preserve"> </w:t>
            </w:r>
            <w:r>
              <w:rPr>
                <w:sz w:val="24"/>
              </w:rPr>
              <w:t>分钟</w:t>
            </w:r>
            <w:r>
              <w:rPr>
                <w:rFonts w:hint="eastAsia"/>
                <w:i/>
                <w:iCs/>
                <w:color w:val="FF0000"/>
                <w:sz w:val="24"/>
              </w:rPr>
              <w:t>（建议不少于</w:t>
            </w:r>
            <w:r>
              <w:rPr>
                <w:i/>
                <w:iCs/>
                <w:color w:val="FF0000"/>
                <w:sz w:val="24"/>
              </w:rPr>
              <w:t>10</w:t>
            </w:r>
            <w:r>
              <w:rPr>
                <w:i/>
                <w:iCs/>
                <w:color w:val="FF0000"/>
                <w:sz w:val="24"/>
              </w:rPr>
              <w:t>分钟）</w:t>
            </w:r>
          </w:p>
        </w:tc>
      </w:tr>
      <w:tr w:rsidR="009D66AB" w14:paraId="4EAB64A2" w14:textId="77777777">
        <w:trPr>
          <w:trHeight w:val="20"/>
          <w:jc w:val="center"/>
        </w:trPr>
        <w:tc>
          <w:tcPr>
            <w:tcW w:w="988" w:type="dxa"/>
            <w:vAlign w:val="center"/>
          </w:tcPr>
          <w:p w14:paraId="4CDA2643" w14:textId="77777777" w:rsidR="009D66AB" w:rsidRDefault="009D66AB" w:rsidP="009D66AB">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22.1</w:t>
            </w:r>
          </w:p>
        </w:tc>
        <w:tc>
          <w:tcPr>
            <w:tcW w:w="1701" w:type="dxa"/>
            <w:vAlign w:val="center"/>
          </w:tcPr>
          <w:p w14:paraId="67FABF97" w14:textId="77777777" w:rsidR="009D66AB" w:rsidRDefault="009D66AB" w:rsidP="009D66AB">
            <w:pPr>
              <w:jc w:val="center"/>
              <w:rPr>
                <w:sz w:val="24"/>
              </w:rPr>
            </w:pPr>
            <w:r>
              <w:rPr>
                <w:sz w:val="24"/>
              </w:rPr>
              <w:t>确定中标人</w:t>
            </w:r>
          </w:p>
        </w:tc>
        <w:tc>
          <w:tcPr>
            <w:tcW w:w="7540" w:type="dxa"/>
            <w:vAlign w:val="center"/>
          </w:tcPr>
          <w:p w14:paraId="1994E93C" w14:textId="77777777" w:rsidR="009D66AB" w:rsidRDefault="009D66AB" w:rsidP="009D66AB">
            <w:pPr>
              <w:pStyle w:val="aff8"/>
              <w:adjustRightInd w:val="0"/>
              <w:snapToGrid w:val="0"/>
              <w:rPr>
                <w:rFonts w:ascii="Times New Roman" w:hAnsi="Times New Roman" w:hint="default"/>
                <w:sz w:val="24"/>
                <w:lang w:val="en-US"/>
              </w:rPr>
            </w:pPr>
            <w:r>
              <w:rPr>
                <w:rFonts w:ascii="Times New Roman" w:hAnsi="Times New Roman" w:hint="default"/>
                <w:sz w:val="24"/>
                <w:lang w:val="en-US"/>
              </w:rPr>
              <w:t>中标候选人并列的，采购人是否委托评标委员会确定中标人：</w:t>
            </w:r>
          </w:p>
          <w:p w14:paraId="00C4736D" w14:textId="77777777" w:rsidR="009D66AB" w:rsidRDefault="009D66AB" w:rsidP="009D66AB">
            <w:pPr>
              <w:pStyle w:val="aff8"/>
              <w:adjustRightInd w:val="0"/>
              <w:snapToGrid w:val="0"/>
              <w:rPr>
                <w:rFonts w:ascii="Times New Roman" w:hAnsi="Times New Roman" w:hint="default"/>
                <w:sz w:val="24"/>
                <w:lang w:val="en-US"/>
              </w:rPr>
            </w:pPr>
            <w:r>
              <w:rPr>
                <w:rFonts w:ascii="Times New Roman" w:hAnsi="Times New Roman" w:hint="default"/>
                <w:sz w:val="24"/>
                <w:lang w:val="en-US"/>
              </w:rPr>
              <w:t>□</w:t>
            </w:r>
            <w:r>
              <w:rPr>
                <w:rFonts w:ascii="Times New Roman" w:hAnsi="Times New Roman" w:hint="default"/>
                <w:sz w:val="24"/>
                <w:lang w:val="en-US"/>
              </w:rPr>
              <w:t>否</w:t>
            </w:r>
          </w:p>
          <w:p w14:paraId="0B8CBACC" w14:textId="77777777" w:rsidR="009D66AB" w:rsidRDefault="009D66AB" w:rsidP="009D66AB">
            <w:pPr>
              <w:pStyle w:val="aff8"/>
              <w:adjustRightInd w:val="0"/>
              <w:snapToGrid w:val="0"/>
              <w:rPr>
                <w:rFonts w:ascii="Times New Roman" w:hAnsi="Times New Roman" w:hint="default"/>
                <w:sz w:val="24"/>
                <w:lang w:val="en-US"/>
              </w:rPr>
            </w:pPr>
            <w:r>
              <w:rPr>
                <w:rFonts w:ascii="Times New Roman" w:hAnsi="Times New Roman" w:hint="default"/>
                <w:sz w:val="24"/>
                <w:lang w:val="en-US"/>
              </w:rPr>
              <w:t>■</w:t>
            </w:r>
            <w:r>
              <w:rPr>
                <w:rFonts w:ascii="Times New Roman" w:hAnsi="Times New Roman" w:hint="default"/>
                <w:sz w:val="24"/>
                <w:lang w:val="en-US"/>
              </w:rPr>
              <w:t>是</w:t>
            </w:r>
          </w:p>
          <w:p w14:paraId="30E6DF4E" w14:textId="77777777" w:rsidR="009D66AB" w:rsidRDefault="009D66AB" w:rsidP="009D66AB">
            <w:pPr>
              <w:pStyle w:val="aff8"/>
              <w:adjustRightInd w:val="0"/>
              <w:snapToGrid w:val="0"/>
              <w:rPr>
                <w:rFonts w:ascii="Times New Roman" w:hAnsi="Times New Roman" w:hint="default"/>
                <w:lang w:val="en-US"/>
              </w:rPr>
            </w:pPr>
            <w:r>
              <w:rPr>
                <w:rFonts w:ascii="Times New Roman" w:hAnsi="Times New Roman" w:hint="default"/>
                <w:sz w:val="24"/>
                <w:lang w:val="en-US"/>
              </w:rPr>
              <w:t>中标候选人并列的，按照以下方式确定中标人：</w:t>
            </w:r>
            <w:r>
              <w:rPr>
                <w:rFonts w:ascii="Times New Roman" w:hAnsi="Times New Roman" w:hint="default"/>
                <w:lang w:val="en-US"/>
              </w:rPr>
              <w:t xml:space="preserve"> </w:t>
            </w:r>
          </w:p>
          <w:p w14:paraId="24118559" w14:textId="77777777" w:rsidR="009D66AB" w:rsidRDefault="009D66AB" w:rsidP="009D66AB">
            <w:pPr>
              <w:pStyle w:val="aff8"/>
              <w:adjustRightInd w:val="0"/>
              <w:snapToGrid w:val="0"/>
              <w:rPr>
                <w:rFonts w:ascii="Times New Roman" w:hAnsi="Times New Roman" w:hint="default"/>
                <w:sz w:val="24"/>
                <w:lang w:val="en-US"/>
              </w:rPr>
            </w:pPr>
            <w:r>
              <w:rPr>
                <w:rFonts w:ascii="Times New Roman" w:hAnsi="Times New Roman" w:hint="default"/>
                <w:sz w:val="24"/>
                <w:lang w:val="en-US"/>
              </w:rPr>
              <w:lastRenderedPageBreak/>
              <w:t>□</w:t>
            </w:r>
            <w:r>
              <w:rPr>
                <w:rFonts w:ascii="Times New Roman" w:hAnsi="Times New Roman" w:hint="default"/>
                <w:sz w:val="24"/>
                <w:lang w:val="en-US"/>
              </w:rPr>
              <w:t>得分且投标报价均相同的，以</w:t>
            </w:r>
            <w:r>
              <w:rPr>
                <w:rFonts w:ascii="Times New Roman" w:hAnsi="Times New Roman"/>
                <w:sz w:val="24"/>
                <w:u w:val="single"/>
                <w:lang w:val="en-US"/>
              </w:rPr>
              <w:t xml:space="preserve">     </w:t>
            </w:r>
            <w:r>
              <w:rPr>
                <w:rFonts w:ascii="Times New Roman" w:hAnsi="Times New Roman" w:hint="default"/>
                <w:sz w:val="24"/>
                <w:lang w:val="en-US"/>
              </w:rPr>
              <w:t>得分高者为中标人</w:t>
            </w:r>
          </w:p>
          <w:p w14:paraId="4F356689" w14:textId="77777777" w:rsidR="009D66AB" w:rsidRDefault="009D66AB" w:rsidP="009D66AB">
            <w:pPr>
              <w:jc w:val="left"/>
              <w:rPr>
                <w:sz w:val="24"/>
                <w:u w:val="single"/>
              </w:rPr>
            </w:pPr>
            <w:r>
              <w:rPr>
                <w:sz w:val="24"/>
              </w:rPr>
              <w:t>■</w:t>
            </w:r>
            <w:r>
              <w:rPr>
                <w:sz w:val="24"/>
              </w:rPr>
              <w:t>随机抽取</w:t>
            </w:r>
          </w:p>
        </w:tc>
      </w:tr>
      <w:tr w:rsidR="009D66AB" w14:paraId="2C4D199A" w14:textId="77777777">
        <w:trPr>
          <w:trHeight w:val="20"/>
          <w:jc w:val="center"/>
        </w:trPr>
        <w:tc>
          <w:tcPr>
            <w:tcW w:w="988" w:type="dxa"/>
            <w:vAlign w:val="center"/>
          </w:tcPr>
          <w:p w14:paraId="20406854" w14:textId="77777777" w:rsidR="009D66AB" w:rsidRDefault="009D66AB" w:rsidP="009D66AB">
            <w:pPr>
              <w:pStyle w:val="aff8"/>
              <w:adjustRightInd w:val="0"/>
              <w:snapToGrid w:val="0"/>
              <w:jc w:val="center"/>
              <w:rPr>
                <w:rFonts w:ascii="Times New Roman" w:hAnsi="Times New Roman" w:hint="default"/>
                <w:sz w:val="24"/>
                <w:szCs w:val="24"/>
                <w:lang w:val="en-US"/>
              </w:rPr>
            </w:pPr>
            <w:r>
              <w:rPr>
                <w:rFonts w:ascii="Times New Roman" w:hAnsi="Times New Roman"/>
                <w:sz w:val="24"/>
                <w:szCs w:val="24"/>
                <w:lang w:val="en-US"/>
              </w:rPr>
              <w:lastRenderedPageBreak/>
              <w:t>2</w:t>
            </w:r>
            <w:r>
              <w:rPr>
                <w:rFonts w:ascii="Times New Roman" w:hAnsi="Times New Roman" w:hint="default"/>
                <w:sz w:val="24"/>
                <w:szCs w:val="24"/>
                <w:lang w:val="en-US"/>
              </w:rPr>
              <w:t>3.1</w:t>
            </w:r>
          </w:p>
        </w:tc>
        <w:tc>
          <w:tcPr>
            <w:tcW w:w="1701" w:type="dxa"/>
            <w:vAlign w:val="center"/>
          </w:tcPr>
          <w:p w14:paraId="61EF314F" w14:textId="77777777" w:rsidR="009D66AB" w:rsidRDefault="009D66AB" w:rsidP="009D66AB">
            <w:pPr>
              <w:jc w:val="center"/>
              <w:rPr>
                <w:sz w:val="24"/>
              </w:rPr>
            </w:pPr>
            <w:r>
              <w:rPr>
                <w:rFonts w:hint="eastAsia"/>
                <w:sz w:val="24"/>
              </w:rPr>
              <w:t>发布中标</w:t>
            </w:r>
            <w:r>
              <w:rPr>
                <w:rFonts w:hint="eastAsia"/>
                <w:sz w:val="24"/>
              </w:rPr>
              <w:t>/</w:t>
            </w:r>
            <w:r>
              <w:rPr>
                <w:rFonts w:hint="eastAsia"/>
                <w:sz w:val="24"/>
              </w:rPr>
              <w:t>成交公告的媒体</w:t>
            </w:r>
          </w:p>
        </w:tc>
        <w:tc>
          <w:tcPr>
            <w:tcW w:w="7540" w:type="dxa"/>
            <w:vAlign w:val="center"/>
          </w:tcPr>
          <w:p w14:paraId="304398E3" w14:textId="40B0E7F6" w:rsidR="009D66AB" w:rsidRDefault="009D66AB" w:rsidP="009D66AB">
            <w:pPr>
              <w:pStyle w:val="aff8"/>
              <w:adjustRightInd w:val="0"/>
              <w:snapToGrid w:val="0"/>
              <w:rPr>
                <w:rFonts w:ascii="Times New Roman" w:hAnsi="Times New Roman" w:hint="default"/>
                <w:sz w:val="24"/>
                <w:lang w:val="en-US"/>
              </w:rPr>
            </w:pPr>
            <w:r>
              <w:rPr>
                <w:rFonts w:ascii="Times New Roman" w:hAnsi="Times New Roman"/>
                <w:color w:val="FF0000"/>
                <w:sz w:val="24"/>
                <w:lang w:val="en-US"/>
              </w:rPr>
              <w:t>《中国政府采购网》、《</w:t>
            </w:r>
            <w:r w:rsidR="003B07E8">
              <w:rPr>
                <w:rFonts w:ascii="Times New Roman" w:hAnsi="Times New Roman"/>
                <w:color w:val="FF0000"/>
                <w:sz w:val="24"/>
                <w:lang w:val="en-US"/>
              </w:rPr>
              <w:t>北京市政府采购网</w:t>
            </w:r>
            <w:r>
              <w:rPr>
                <w:rFonts w:ascii="Times New Roman" w:hAnsi="Times New Roman"/>
                <w:color w:val="FF0000"/>
                <w:sz w:val="24"/>
                <w:lang w:val="en-US"/>
              </w:rPr>
              <w:t>》</w:t>
            </w:r>
            <w:r>
              <w:rPr>
                <w:rFonts w:ascii="Times New Roman" w:hAnsi="Times New Roman"/>
                <w:color w:val="FF0000"/>
                <w:sz w:val="24"/>
                <w:lang w:val="en-US"/>
              </w:rPr>
              <w:t xml:space="preserve"> </w:t>
            </w:r>
          </w:p>
        </w:tc>
      </w:tr>
      <w:tr w:rsidR="009D66AB" w14:paraId="4CA1ADAE" w14:textId="77777777">
        <w:trPr>
          <w:trHeight w:val="20"/>
          <w:jc w:val="center"/>
        </w:trPr>
        <w:tc>
          <w:tcPr>
            <w:tcW w:w="988" w:type="dxa"/>
            <w:vAlign w:val="center"/>
          </w:tcPr>
          <w:p w14:paraId="24DBFA52" w14:textId="77777777" w:rsidR="009D66AB" w:rsidRDefault="009D66AB" w:rsidP="009D66AB">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25.5</w:t>
            </w:r>
          </w:p>
        </w:tc>
        <w:tc>
          <w:tcPr>
            <w:tcW w:w="1701" w:type="dxa"/>
            <w:vAlign w:val="center"/>
          </w:tcPr>
          <w:p w14:paraId="261ED94F" w14:textId="77777777" w:rsidR="009D66AB" w:rsidRDefault="009D66AB" w:rsidP="009D66AB">
            <w:pPr>
              <w:jc w:val="center"/>
              <w:rPr>
                <w:sz w:val="24"/>
              </w:rPr>
            </w:pPr>
            <w:r>
              <w:rPr>
                <w:sz w:val="24"/>
              </w:rPr>
              <w:t>分包</w:t>
            </w:r>
          </w:p>
        </w:tc>
        <w:tc>
          <w:tcPr>
            <w:tcW w:w="7540" w:type="dxa"/>
            <w:vAlign w:val="center"/>
          </w:tcPr>
          <w:p w14:paraId="0883640D" w14:textId="77777777" w:rsidR="009D66AB" w:rsidRDefault="009D66AB" w:rsidP="009D66AB">
            <w:pPr>
              <w:jc w:val="left"/>
              <w:rPr>
                <w:sz w:val="24"/>
              </w:rPr>
            </w:pPr>
            <w:r>
              <w:rPr>
                <w:sz w:val="24"/>
              </w:rPr>
              <w:t>本项目的非主体、非关键性工作是否允许分包：</w:t>
            </w:r>
            <w:r>
              <w:rPr>
                <w:sz w:val="24"/>
              </w:rPr>
              <w:t xml:space="preserve"> </w:t>
            </w:r>
          </w:p>
          <w:p w14:paraId="33A1EA9D" w14:textId="77777777" w:rsidR="009D66AB" w:rsidRDefault="009D66AB" w:rsidP="009D66AB">
            <w:pPr>
              <w:jc w:val="left"/>
              <w:rPr>
                <w:sz w:val="24"/>
              </w:rPr>
            </w:pPr>
            <w:r>
              <w:rPr>
                <w:b/>
                <w:color w:val="000000"/>
                <w:sz w:val="24"/>
              </w:rPr>
              <w:t>■</w:t>
            </w:r>
            <w:r>
              <w:rPr>
                <w:sz w:val="24"/>
              </w:rPr>
              <w:t>不允许</w:t>
            </w:r>
          </w:p>
          <w:p w14:paraId="65B26319" w14:textId="77777777" w:rsidR="009D66AB" w:rsidRDefault="009D66AB" w:rsidP="009D66AB">
            <w:pPr>
              <w:jc w:val="left"/>
              <w:rPr>
                <w:sz w:val="24"/>
              </w:rPr>
            </w:pPr>
            <w:r>
              <w:rPr>
                <w:sz w:val="24"/>
              </w:rPr>
              <w:t>□</w:t>
            </w:r>
            <w:r>
              <w:rPr>
                <w:sz w:val="24"/>
              </w:rPr>
              <w:t>允许，具体要求：</w:t>
            </w:r>
          </w:p>
          <w:p w14:paraId="07909CAA" w14:textId="77777777" w:rsidR="009D66AB" w:rsidRDefault="009D66AB" w:rsidP="009D66AB">
            <w:pPr>
              <w:jc w:val="left"/>
              <w:rPr>
                <w:sz w:val="24"/>
              </w:rPr>
            </w:pPr>
            <w:r>
              <w:rPr>
                <w:sz w:val="24"/>
              </w:rPr>
              <w:t>（</w:t>
            </w:r>
            <w:r>
              <w:rPr>
                <w:sz w:val="24"/>
              </w:rPr>
              <w:t>1</w:t>
            </w:r>
            <w:r>
              <w:rPr>
                <w:sz w:val="24"/>
              </w:rPr>
              <w:t>）可以分包履行的具体内容：</w:t>
            </w:r>
            <w:r>
              <w:rPr>
                <w:sz w:val="24"/>
              </w:rPr>
              <w:t>_____</w:t>
            </w:r>
            <w:r>
              <w:rPr>
                <w:sz w:val="24"/>
              </w:rPr>
              <w:t>；</w:t>
            </w:r>
          </w:p>
          <w:p w14:paraId="51D6CC6C" w14:textId="77777777" w:rsidR="009D66AB" w:rsidRDefault="009D66AB" w:rsidP="009D66AB">
            <w:pPr>
              <w:jc w:val="left"/>
              <w:rPr>
                <w:sz w:val="24"/>
              </w:rPr>
            </w:pPr>
            <w:r>
              <w:rPr>
                <w:sz w:val="24"/>
              </w:rPr>
              <w:t>（</w:t>
            </w:r>
            <w:r>
              <w:rPr>
                <w:sz w:val="24"/>
              </w:rPr>
              <w:t>2</w:t>
            </w:r>
            <w:r>
              <w:rPr>
                <w:sz w:val="24"/>
              </w:rPr>
              <w:t>）允许分包的金额或者比例：</w:t>
            </w:r>
            <w:r>
              <w:rPr>
                <w:sz w:val="24"/>
              </w:rPr>
              <w:t>_____</w:t>
            </w:r>
            <w:r>
              <w:rPr>
                <w:sz w:val="24"/>
              </w:rPr>
              <w:t>；</w:t>
            </w:r>
          </w:p>
          <w:p w14:paraId="386D1A96" w14:textId="77777777" w:rsidR="009D66AB" w:rsidRDefault="009D66AB" w:rsidP="009D66AB">
            <w:pPr>
              <w:jc w:val="left"/>
              <w:rPr>
                <w:sz w:val="24"/>
                <w:u w:val="single"/>
              </w:rPr>
            </w:pPr>
            <w:r>
              <w:rPr>
                <w:sz w:val="24"/>
              </w:rPr>
              <w:t>（</w:t>
            </w:r>
            <w:r>
              <w:rPr>
                <w:sz w:val="24"/>
              </w:rPr>
              <w:t>3</w:t>
            </w:r>
            <w:r>
              <w:rPr>
                <w:sz w:val="24"/>
              </w:rPr>
              <w:t>）其他要求：</w:t>
            </w:r>
            <w:r>
              <w:rPr>
                <w:sz w:val="24"/>
              </w:rPr>
              <w:t>_____</w:t>
            </w:r>
            <w:r>
              <w:rPr>
                <w:sz w:val="24"/>
              </w:rPr>
              <w:t>。</w:t>
            </w:r>
          </w:p>
        </w:tc>
      </w:tr>
      <w:tr w:rsidR="009D66AB" w14:paraId="2F9EA4B2" w14:textId="77777777">
        <w:trPr>
          <w:trHeight w:val="20"/>
          <w:jc w:val="center"/>
        </w:trPr>
        <w:tc>
          <w:tcPr>
            <w:tcW w:w="988" w:type="dxa"/>
            <w:vAlign w:val="center"/>
          </w:tcPr>
          <w:p w14:paraId="7190C719" w14:textId="77777777" w:rsidR="009D66AB" w:rsidRDefault="009D66AB" w:rsidP="009D66AB">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26.1.1</w:t>
            </w:r>
          </w:p>
        </w:tc>
        <w:tc>
          <w:tcPr>
            <w:tcW w:w="1701" w:type="dxa"/>
            <w:vAlign w:val="center"/>
          </w:tcPr>
          <w:p w14:paraId="5A32F095" w14:textId="77777777" w:rsidR="009D66AB" w:rsidRDefault="009D66AB" w:rsidP="009D66AB">
            <w:pPr>
              <w:jc w:val="center"/>
              <w:rPr>
                <w:sz w:val="24"/>
              </w:rPr>
            </w:pPr>
            <w:r>
              <w:rPr>
                <w:sz w:val="24"/>
              </w:rPr>
              <w:t>询问</w:t>
            </w:r>
          </w:p>
        </w:tc>
        <w:tc>
          <w:tcPr>
            <w:tcW w:w="7540" w:type="dxa"/>
            <w:vAlign w:val="center"/>
          </w:tcPr>
          <w:p w14:paraId="6F44708C" w14:textId="77777777" w:rsidR="009D66AB" w:rsidRDefault="009D66AB" w:rsidP="009D66AB">
            <w:pPr>
              <w:jc w:val="left"/>
              <w:rPr>
                <w:sz w:val="24"/>
              </w:rPr>
            </w:pPr>
            <w:r>
              <w:rPr>
                <w:rFonts w:hint="eastAsia"/>
                <w:sz w:val="24"/>
              </w:rPr>
              <w:t>询问提出形式</w:t>
            </w:r>
            <w:r>
              <w:rPr>
                <w:sz w:val="24"/>
              </w:rPr>
              <w:t>：书面形式递交至</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tc>
      </w:tr>
      <w:tr w:rsidR="009D66AB" w14:paraId="67F4EA4D" w14:textId="77777777">
        <w:trPr>
          <w:trHeight w:val="20"/>
          <w:jc w:val="center"/>
        </w:trPr>
        <w:tc>
          <w:tcPr>
            <w:tcW w:w="988" w:type="dxa"/>
            <w:vAlign w:val="center"/>
          </w:tcPr>
          <w:p w14:paraId="742101A0" w14:textId="77777777" w:rsidR="009D66AB" w:rsidRDefault="009D66AB" w:rsidP="009D66AB">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26.3</w:t>
            </w:r>
          </w:p>
        </w:tc>
        <w:tc>
          <w:tcPr>
            <w:tcW w:w="1701" w:type="dxa"/>
            <w:vAlign w:val="center"/>
          </w:tcPr>
          <w:p w14:paraId="31484379" w14:textId="77777777" w:rsidR="009D66AB" w:rsidRDefault="009D66AB" w:rsidP="009D66AB">
            <w:pPr>
              <w:jc w:val="center"/>
              <w:rPr>
                <w:sz w:val="24"/>
              </w:rPr>
            </w:pPr>
            <w:r>
              <w:rPr>
                <w:sz w:val="24"/>
              </w:rPr>
              <w:t>联系方式</w:t>
            </w:r>
          </w:p>
        </w:tc>
        <w:tc>
          <w:tcPr>
            <w:tcW w:w="7540" w:type="dxa"/>
            <w:vAlign w:val="center"/>
          </w:tcPr>
          <w:p w14:paraId="3C51459C" w14:textId="77777777" w:rsidR="009D66AB" w:rsidRDefault="009D66AB" w:rsidP="009D66AB">
            <w:pPr>
              <w:jc w:val="left"/>
              <w:rPr>
                <w:sz w:val="24"/>
              </w:rPr>
            </w:pPr>
            <w:r>
              <w:rPr>
                <w:sz w:val="24"/>
              </w:rPr>
              <w:t>接收询问和质疑的联系方式</w:t>
            </w:r>
          </w:p>
          <w:p w14:paraId="14E8448C" w14:textId="77777777" w:rsidR="009D66AB" w:rsidRDefault="009D66AB" w:rsidP="009D66AB">
            <w:pPr>
              <w:jc w:val="left"/>
              <w:rPr>
                <w:sz w:val="24"/>
              </w:rPr>
            </w:pPr>
            <w:r>
              <w:rPr>
                <w:sz w:val="24"/>
              </w:rPr>
              <w:t>联系部门：</w:t>
            </w:r>
            <w:r>
              <w:rPr>
                <w:rFonts w:hint="eastAsia"/>
                <w:sz w:val="24"/>
              </w:rPr>
              <w:t>综合法</w:t>
            </w:r>
            <w:proofErr w:type="gramStart"/>
            <w:r>
              <w:rPr>
                <w:rFonts w:hint="eastAsia"/>
                <w:sz w:val="24"/>
              </w:rPr>
              <w:t>务</w:t>
            </w:r>
            <w:proofErr w:type="gramEnd"/>
            <w:r>
              <w:rPr>
                <w:rFonts w:hint="eastAsia"/>
                <w:sz w:val="24"/>
              </w:rPr>
              <w:t>部</w:t>
            </w:r>
            <w:r>
              <w:rPr>
                <w:sz w:val="24"/>
              </w:rPr>
              <w:t>；</w:t>
            </w:r>
          </w:p>
          <w:p w14:paraId="2D9A5E4A" w14:textId="77777777" w:rsidR="009D66AB" w:rsidRDefault="009D66AB" w:rsidP="009D66AB">
            <w:pPr>
              <w:jc w:val="left"/>
              <w:rPr>
                <w:sz w:val="24"/>
              </w:rPr>
            </w:pPr>
            <w:r>
              <w:rPr>
                <w:sz w:val="24"/>
              </w:rPr>
              <w:t>联系电话：</w:t>
            </w:r>
            <w:r>
              <w:rPr>
                <w:sz w:val="24"/>
              </w:rPr>
              <w:t>010-63974645</w:t>
            </w:r>
            <w:r>
              <w:rPr>
                <w:sz w:val="24"/>
              </w:rPr>
              <w:t>；</w:t>
            </w:r>
          </w:p>
          <w:p w14:paraId="162015E7" w14:textId="77777777" w:rsidR="009D66AB" w:rsidRDefault="009D66AB" w:rsidP="009D66AB">
            <w:pPr>
              <w:jc w:val="left"/>
              <w:rPr>
                <w:sz w:val="24"/>
              </w:rPr>
            </w:pPr>
            <w:r>
              <w:rPr>
                <w:sz w:val="24"/>
              </w:rPr>
              <w:t>通讯地址：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9D66AB" w14:paraId="59C92BE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CD6C55" w14:textId="77777777" w:rsidR="009D66AB" w:rsidRDefault="009D66AB" w:rsidP="009D66AB">
            <w:pPr>
              <w:pStyle w:val="aff8"/>
              <w:adjustRightInd w:val="0"/>
              <w:snapToGrid w:val="0"/>
              <w:jc w:val="center"/>
              <w:rPr>
                <w:rFonts w:ascii="Times New Roman" w:hAnsi="Times New Roman" w:hint="default"/>
                <w:sz w:val="24"/>
                <w:szCs w:val="24"/>
                <w:lang w:val="en-US"/>
              </w:rPr>
            </w:pPr>
            <w:r>
              <w:rPr>
                <w:rFonts w:ascii="Times New Roman" w:hAnsi="Times New Roman" w:hint="default"/>
                <w:sz w:val="24"/>
                <w:szCs w:val="24"/>
                <w:lang w:val="en-US"/>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8C1C2FC" w14:textId="77777777" w:rsidR="009D66AB" w:rsidRDefault="009D66AB" w:rsidP="009D66AB">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C6209AC" w14:textId="77777777" w:rsidR="009D66AB" w:rsidRDefault="009D66AB" w:rsidP="009D66AB">
            <w:pPr>
              <w:jc w:val="left"/>
              <w:rPr>
                <w:sz w:val="24"/>
              </w:rPr>
            </w:pPr>
            <w:r>
              <w:rPr>
                <w:sz w:val="24"/>
              </w:rPr>
              <w:t>收费对象：</w:t>
            </w:r>
          </w:p>
          <w:p w14:paraId="3819FA4E" w14:textId="77777777" w:rsidR="009D66AB" w:rsidRDefault="009D66AB" w:rsidP="009D66AB">
            <w:pPr>
              <w:jc w:val="left"/>
              <w:rPr>
                <w:sz w:val="24"/>
              </w:rPr>
            </w:pPr>
            <w:r>
              <w:rPr>
                <w:sz w:val="24"/>
              </w:rPr>
              <w:t>□</w:t>
            </w:r>
            <w:r>
              <w:rPr>
                <w:sz w:val="24"/>
              </w:rPr>
              <w:t>采购人</w:t>
            </w:r>
          </w:p>
          <w:p w14:paraId="57A44E9D" w14:textId="77777777" w:rsidR="009D66AB" w:rsidRDefault="009D66AB" w:rsidP="009D66AB">
            <w:pPr>
              <w:jc w:val="left"/>
              <w:rPr>
                <w:sz w:val="24"/>
              </w:rPr>
            </w:pPr>
            <w:r>
              <w:rPr>
                <w:b/>
                <w:color w:val="000000"/>
                <w:sz w:val="24"/>
              </w:rPr>
              <w:t>■</w:t>
            </w:r>
            <w:r>
              <w:rPr>
                <w:sz w:val="24"/>
              </w:rPr>
              <w:t>中标人</w:t>
            </w:r>
          </w:p>
          <w:p w14:paraId="5568B36D" w14:textId="77777777" w:rsidR="009D66AB" w:rsidRDefault="009D66AB" w:rsidP="009D66AB">
            <w:pPr>
              <w:jc w:val="left"/>
              <w:rPr>
                <w:sz w:val="24"/>
              </w:rPr>
            </w:pPr>
            <w:r>
              <w:rPr>
                <w:sz w:val="24"/>
              </w:rPr>
              <w:t>收费标准：</w:t>
            </w:r>
            <w:r>
              <w:rPr>
                <w:rFonts w:hint="eastAsia"/>
                <w:sz w:val="24"/>
              </w:rPr>
              <w:t>以</w:t>
            </w:r>
            <w:r>
              <w:rPr>
                <w:rFonts w:ascii="宋体" w:hAnsi="宋体" w:hint="eastAsia"/>
                <w:sz w:val="24"/>
              </w:rPr>
              <w:t>双方签订的合同总额（按总价报价）或预算金额（按费率或单价报价）作为收费的计算基数</w:t>
            </w:r>
            <w:r>
              <w:rPr>
                <w:sz w:val="24"/>
              </w:rPr>
              <w:t>；</w:t>
            </w:r>
          </w:p>
          <w:p w14:paraId="2CB846FF" w14:textId="77777777" w:rsidR="009D66AB" w:rsidRDefault="009D66AB" w:rsidP="009D66AB">
            <w:pPr>
              <w:jc w:val="left"/>
              <w:rPr>
                <w:sz w:val="24"/>
              </w:rPr>
            </w:pPr>
            <w:r>
              <w:rPr>
                <w:sz w:val="24"/>
              </w:rPr>
              <w:t>缴纳时间：</w:t>
            </w:r>
            <w:r>
              <w:rPr>
                <w:rFonts w:ascii="宋体" w:hAnsi="宋体" w:hint="eastAsia"/>
                <w:sz w:val="24"/>
              </w:rPr>
              <w:t>在投标时，投标人向采购代理机构送交中标服务费承诺书。中标人在领取中标通知书时一次性以电汇形式向采购代理机构缴纳所有中标服务费</w:t>
            </w:r>
            <w:r>
              <w:rPr>
                <w:sz w:val="24"/>
              </w:rPr>
              <w:t>。</w:t>
            </w:r>
            <w:r>
              <w:rPr>
                <w:sz w:val="24"/>
              </w:rPr>
              <w:t xml:space="preserve"> </w:t>
            </w:r>
          </w:p>
          <w:p w14:paraId="34887BC8" w14:textId="77777777" w:rsidR="009D66AB" w:rsidRDefault="009D66AB" w:rsidP="009D66AB">
            <w:pPr>
              <w:jc w:val="left"/>
              <w:rPr>
                <w:b/>
                <w:sz w:val="24"/>
              </w:rPr>
            </w:pPr>
          </w:p>
          <w:p w14:paraId="730164A5" w14:textId="77504BF6" w:rsidR="009D66AB" w:rsidRDefault="009D66AB" w:rsidP="009D66AB">
            <w:pPr>
              <w:jc w:val="left"/>
              <w:rPr>
                <w:b/>
                <w:sz w:val="24"/>
              </w:rPr>
            </w:pPr>
            <w:r>
              <w:rPr>
                <w:rFonts w:hint="eastAsia"/>
                <w:b/>
                <w:sz w:val="24"/>
              </w:rPr>
              <w:t>注：中标服务费收费标准如下表，按差额定率累进法计算。</w:t>
            </w:r>
            <w:r>
              <w:rPr>
                <w:rFonts w:hint="eastAsia"/>
                <w:b/>
                <w:sz w:val="24"/>
              </w:rPr>
              <w:t xml:space="preserve"> </w:t>
            </w:r>
          </w:p>
          <w:tbl>
            <w:tblPr>
              <w:tblpPr w:leftFromText="180" w:rightFromText="180" w:vertAnchor="text" w:horzAnchor="margin" w:tblpY="1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8"/>
              <w:gridCol w:w="3675"/>
            </w:tblGrid>
            <w:tr w:rsidR="009D66AB" w14:paraId="7C4B3CE2" w14:textId="77777777">
              <w:trPr>
                <w:trHeight w:val="261"/>
              </w:trPr>
              <w:tc>
                <w:tcPr>
                  <w:tcW w:w="3468" w:type="dxa"/>
                </w:tcPr>
                <w:p w14:paraId="177F089A" w14:textId="77777777" w:rsidR="009D66AB" w:rsidRDefault="009D66AB" w:rsidP="009D66AB">
                  <w:pPr>
                    <w:tabs>
                      <w:tab w:val="left" w:pos="8640"/>
                    </w:tabs>
                    <w:spacing w:line="480" w:lineRule="exact"/>
                    <w:ind w:firstLine="480"/>
                    <w:jc w:val="center"/>
                    <w:rPr>
                      <w:rFonts w:ascii="宋体" w:hAnsi="宋体"/>
                      <w:sz w:val="24"/>
                    </w:rPr>
                  </w:pPr>
                  <w:r>
                    <w:rPr>
                      <w:rFonts w:ascii="宋体" w:hAnsi="宋体" w:hint="eastAsia"/>
                      <w:sz w:val="24"/>
                    </w:rPr>
                    <w:t>包中标金额（万元）</w:t>
                  </w:r>
                </w:p>
              </w:tc>
              <w:tc>
                <w:tcPr>
                  <w:tcW w:w="3675" w:type="dxa"/>
                  <w:vAlign w:val="center"/>
                </w:tcPr>
                <w:p w14:paraId="7F79BCC1" w14:textId="77777777" w:rsidR="009D66AB" w:rsidRDefault="009D66AB" w:rsidP="009D66AB">
                  <w:pPr>
                    <w:tabs>
                      <w:tab w:val="left" w:pos="8640"/>
                    </w:tabs>
                    <w:spacing w:line="480" w:lineRule="exact"/>
                    <w:ind w:firstLine="480"/>
                    <w:jc w:val="center"/>
                    <w:rPr>
                      <w:rFonts w:ascii="宋体" w:hAnsi="宋体"/>
                    </w:rPr>
                  </w:pPr>
                  <w:r>
                    <w:rPr>
                      <w:rFonts w:ascii="宋体" w:hAnsi="宋体" w:hint="eastAsia"/>
                      <w:sz w:val="24"/>
                    </w:rPr>
                    <w:t>中标服务费费率</w:t>
                  </w:r>
                </w:p>
              </w:tc>
            </w:tr>
            <w:tr w:rsidR="003B07E8" w14:paraId="07999980" w14:textId="77777777" w:rsidTr="00457631">
              <w:tc>
                <w:tcPr>
                  <w:tcW w:w="3468" w:type="dxa"/>
                  <w:vAlign w:val="center"/>
                </w:tcPr>
                <w:p w14:paraId="6D6BA535" w14:textId="77777777" w:rsidR="003B07E8" w:rsidRDefault="003B07E8" w:rsidP="003B07E8">
                  <w:pPr>
                    <w:tabs>
                      <w:tab w:val="left" w:pos="8640"/>
                    </w:tabs>
                    <w:spacing w:before="120" w:line="480" w:lineRule="exact"/>
                    <w:ind w:firstLine="480"/>
                    <w:jc w:val="center"/>
                    <w:rPr>
                      <w:rFonts w:ascii="宋体" w:hAnsi="宋体"/>
                    </w:rPr>
                  </w:pPr>
                  <w:r>
                    <w:rPr>
                      <w:rFonts w:ascii="宋体" w:hAnsi="宋体"/>
                      <w:sz w:val="24"/>
                    </w:rPr>
                    <w:t>100</w:t>
                  </w:r>
                  <w:r>
                    <w:rPr>
                      <w:rFonts w:ascii="宋体" w:hAnsi="宋体" w:hint="eastAsia"/>
                      <w:sz w:val="24"/>
                    </w:rPr>
                    <w:t>以下</w:t>
                  </w:r>
                </w:p>
              </w:tc>
              <w:tc>
                <w:tcPr>
                  <w:tcW w:w="3675" w:type="dxa"/>
                </w:tcPr>
                <w:p w14:paraId="55ADCCE0" w14:textId="3C8002A2" w:rsidR="003B07E8" w:rsidRPr="003B07E8" w:rsidRDefault="003B07E8" w:rsidP="003B07E8">
                  <w:pPr>
                    <w:tabs>
                      <w:tab w:val="left" w:pos="8640"/>
                    </w:tabs>
                    <w:spacing w:before="120" w:line="480" w:lineRule="exact"/>
                    <w:ind w:firstLine="480"/>
                    <w:jc w:val="center"/>
                    <w:rPr>
                      <w:rFonts w:ascii="宋体" w:hAnsi="宋体"/>
                      <w:sz w:val="24"/>
                      <w:szCs w:val="32"/>
                    </w:rPr>
                  </w:pPr>
                  <w:r w:rsidRPr="003B07E8">
                    <w:rPr>
                      <w:sz w:val="24"/>
                      <w:szCs w:val="32"/>
                    </w:rPr>
                    <w:t>1.50%</w:t>
                  </w:r>
                </w:p>
              </w:tc>
            </w:tr>
            <w:tr w:rsidR="003B07E8" w14:paraId="18E14927" w14:textId="77777777" w:rsidTr="00457631">
              <w:tc>
                <w:tcPr>
                  <w:tcW w:w="3468" w:type="dxa"/>
                  <w:vAlign w:val="center"/>
                </w:tcPr>
                <w:p w14:paraId="2AA27B19" w14:textId="77777777" w:rsidR="003B07E8" w:rsidRDefault="003B07E8" w:rsidP="003B07E8">
                  <w:pPr>
                    <w:tabs>
                      <w:tab w:val="left" w:pos="8640"/>
                    </w:tabs>
                    <w:spacing w:before="120" w:line="480" w:lineRule="exact"/>
                    <w:ind w:firstLine="480"/>
                    <w:jc w:val="center"/>
                    <w:rPr>
                      <w:rFonts w:ascii="宋体" w:hAnsi="宋体"/>
                    </w:rPr>
                  </w:pPr>
                  <w:r>
                    <w:rPr>
                      <w:rFonts w:ascii="宋体" w:hAnsi="宋体"/>
                      <w:sz w:val="24"/>
                    </w:rPr>
                    <w:t>100-500</w:t>
                  </w:r>
                </w:p>
              </w:tc>
              <w:tc>
                <w:tcPr>
                  <w:tcW w:w="3675" w:type="dxa"/>
                </w:tcPr>
                <w:p w14:paraId="36593F61" w14:textId="7834C2EE" w:rsidR="003B07E8" w:rsidRPr="003B07E8" w:rsidRDefault="003B07E8" w:rsidP="003B07E8">
                  <w:pPr>
                    <w:tabs>
                      <w:tab w:val="left" w:pos="8640"/>
                    </w:tabs>
                    <w:spacing w:before="120" w:line="480" w:lineRule="exact"/>
                    <w:ind w:firstLine="480"/>
                    <w:jc w:val="center"/>
                    <w:rPr>
                      <w:rFonts w:ascii="宋体" w:hAnsi="宋体"/>
                      <w:sz w:val="24"/>
                      <w:szCs w:val="32"/>
                    </w:rPr>
                  </w:pPr>
                  <w:r w:rsidRPr="003B07E8">
                    <w:rPr>
                      <w:sz w:val="24"/>
                      <w:szCs w:val="32"/>
                    </w:rPr>
                    <w:t>1.10%</w:t>
                  </w:r>
                </w:p>
              </w:tc>
            </w:tr>
            <w:tr w:rsidR="003B07E8" w14:paraId="0B08124F" w14:textId="77777777" w:rsidTr="00457631">
              <w:tc>
                <w:tcPr>
                  <w:tcW w:w="3468" w:type="dxa"/>
                  <w:vAlign w:val="center"/>
                </w:tcPr>
                <w:p w14:paraId="15C019A3" w14:textId="77777777" w:rsidR="003B07E8" w:rsidRDefault="003B07E8" w:rsidP="003B07E8">
                  <w:pPr>
                    <w:tabs>
                      <w:tab w:val="left" w:pos="8640"/>
                    </w:tabs>
                    <w:spacing w:before="120" w:line="480" w:lineRule="exact"/>
                    <w:ind w:firstLine="480"/>
                    <w:jc w:val="center"/>
                    <w:rPr>
                      <w:rFonts w:ascii="宋体" w:hAnsi="宋体"/>
                      <w:sz w:val="24"/>
                    </w:rPr>
                  </w:pPr>
                  <w:r>
                    <w:rPr>
                      <w:rFonts w:ascii="宋体" w:hAnsi="宋体" w:hint="eastAsia"/>
                      <w:sz w:val="24"/>
                    </w:rPr>
                    <w:t>500-1000</w:t>
                  </w:r>
                </w:p>
              </w:tc>
              <w:tc>
                <w:tcPr>
                  <w:tcW w:w="3675" w:type="dxa"/>
                </w:tcPr>
                <w:p w14:paraId="05A44C19" w14:textId="461B51EC" w:rsidR="003B07E8" w:rsidRPr="003B07E8" w:rsidRDefault="003B07E8" w:rsidP="003B07E8">
                  <w:pPr>
                    <w:tabs>
                      <w:tab w:val="left" w:pos="8640"/>
                    </w:tabs>
                    <w:spacing w:before="120" w:line="480" w:lineRule="exact"/>
                    <w:ind w:firstLine="480"/>
                    <w:jc w:val="center"/>
                    <w:rPr>
                      <w:rFonts w:ascii="宋体" w:hAnsi="宋体"/>
                      <w:sz w:val="24"/>
                      <w:szCs w:val="32"/>
                    </w:rPr>
                  </w:pPr>
                  <w:r w:rsidRPr="003B07E8">
                    <w:rPr>
                      <w:sz w:val="24"/>
                      <w:szCs w:val="32"/>
                    </w:rPr>
                    <w:t>0.80%</w:t>
                  </w:r>
                </w:p>
              </w:tc>
            </w:tr>
          </w:tbl>
          <w:p w14:paraId="4FB30F27" w14:textId="77777777" w:rsidR="009D66AB" w:rsidRDefault="009D66AB" w:rsidP="009D66AB">
            <w:pPr>
              <w:spacing w:line="470" w:lineRule="exact"/>
              <w:rPr>
                <w:rFonts w:ascii="宋体" w:hAnsi="宋体"/>
                <w:b/>
                <w:bCs/>
                <w:sz w:val="24"/>
              </w:rPr>
            </w:pPr>
          </w:p>
          <w:p w14:paraId="23593CB0" w14:textId="77777777" w:rsidR="009D66AB" w:rsidRDefault="009D66AB" w:rsidP="009D66AB">
            <w:pPr>
              <w:adjustRightInd w:val="0"/>
              <w:snapToGrid w:val="0"/>
              <w:rPr>
                <w:rFonts w:ascii="宋体" w:hAnsi="宋体"/>
                <w:b/>
                <w:bCs/>
                <w:sz w:val="24"/>
              </w:rPr>
            </w:pPr>
            <w:r>
              <w:rPr>
                <w:rFonts w:ascii="宋体" w:hAnsi="宋体" w:hint="eastAsia"/>
                <w:b/>
                <w:bCs/>
                <w:sz w:val="24"/>
              </w:rPr>
              <w:t>中标服务费账户：</w:t>
            </w:r>
          </w:p>
          <w:p w14:paraId="3179E688" w14:textId="77777777" w:rsidR="009D66AB" w:rsidRDefault="009D66AB" w:rsidP="009D66AB">
            <w:pPr>
              <w:adjustRightInd w:val="0"/>
              <w:snapToGrid w:val="0"/>
              <w:rPr>
                <w:rFonts w:ascii="宋体" w:hAnsi="宋体"/>
                <w:b/>
                <w:bCs/>
                <w:sz w:val="24"/>
              </w:rPr>
            </w:pPr>
            <w:r>
              <w:rPr>
                <w:rFonts w:ascii="宋体" w:hAnsi="宋体" w:hint="eastAsia"/>
                <w:b/>
                <w:bCs/>
                <w:sz w:val="24"/>
              </w:rPr>
              <w:t>开户名（全称）：北京宏信天</w:t>
            </w:r>
            <w:proofErr w:type="gramStart"/>
            <w:r>
              <w:rPr>
                <w:rFonts w:ascii="宋体" w:hAnsi="宋体" w:hint="eastAsia"/>
                <w:b/>
                <w:bCs/>
                <w:sz w:val="24"/>
              </w:rPr>
              <w:t>诚国际</w:t>
            </w:r>
            <w:proofErr w:type="gramEnd"/>
            <w:r>
              <w:rPr>
                <w:rFonts w:ascii="宋体" w:hAnsi="宋体" w:hint="eastAsia"/>
                <w:b/>
                <w:bCs/>
                <w:sz w:val="24"/>
              </w:rPr>
              <w:t>招标有限公司</w:t>
            </w:r>
          </w:p>
          <w:p w14:paraId="2C8DCAE5" w14:textId="77777777" w:rsidR="009D66AB" w:rsidRDefault="009D66AB" w:rsidP="009D66AB">
            <w:pPr>
              <w:adjustRightInd w:val="0"/>
              <w:snapToGrid w:val="0"/>
              <w:rPr>
                <w:rFonts w:ascii="宋体" w:hAnsi="宋体"/>
                <w:b/>
                <w:bCs/>
                <w:sz w:val="24"/>
              </w:rPr>
            </w:pPr>
            <w:r>
              <w:rPr>
                <w:rFonts w:ascii="宋体" w:hAnsi="宋体" w:hint="eastAsia"/>
                <w:b/>
                <w:bCs/>
                <w:sz w:val="24"/>
              </w:rPr>
              <w:t>开户银行：北京银行股份有限公司清华园支行</w:t>
            </w:r>
          </w:p>
          <w:p w14:paraId="0F241628" w14:textId="77777777" w:rsidR="009D66AB" w:rsidRDefault="009D66AB" w:rsidP="009D66AB">
            <w:pPr>
              <w:pStyle w:val="aff3"/>
              <w:adjustRightInd w:val="0"/>
              <w:snapToGrid w:val="0"/>
              <w:spacing w:before="0" w:line="240" w:lineRule="auto"/>
              <w:rPr>
                <w:b/>
                <w:bCs/>
              </w:rPr>
            </w:pPr>
            <w:r>
              <w:rPr>
                <w:rFonts w:hint="eastAsia"/>
                <w:b/>
                <w:bCs/>
              </w:rPr>
              <w:t>账号（人民币）：20000062274900106153382</w:t>
            </w:r>
          </w:p>
          <w:p w14:paraId="56AD84B6" w14:textId="4C1478D4" w:rsidR="009D66AB" w:rsidRPr="00356FD6" w:rsidRDefault="009D66AB" w:rsidP="009D66AB">
            <w:pPr>
              <w:pStyle w:val="aff3"/>
              <w:adjustRightInd w:val="0"/>
              <w:snapToGrid w:val="0"/>
              <w:spacing w:before="0" w:line="240" w:lineRule="auto"/>
              <w:rPr>
                <w:lang w:val="en-US"/>
              </w:rPr>
            </w:pPr>
            <w:r w:rsidRPr="00356FD6">
              <w:rPr>
                <w:rFonts w:hint="eastAsia"/>
                <w:lang w:val="en-US"/>
              </w:rPr>
              <w:t>为使中标供应商更快获取中标通知书，建议供应商以电汇、</w:t>
            </w:r>
            <w:proofErr w:type="gramStart"/>
            <w:r w:rsidRPr="00356FD6">
              <w:rPr>
                <w:rFonts w:hint="eastAsia"/>
                <w:lang w:val="en-US"/>
              </w:rPr>
              <w:t>网银转账</w:t>
            </w:r>
            <w:proofErr w:type="gramEnd"/>
            <w:r w:rsidRPr="00356FD6">
              <w:rPr>
                <w:rFonts w:hint="eastAsia"/>
                <w:lang w:val="en-US"/>
              </w:rPr>
              <w:t>方式提交招标代理服务费（中标服务费）时，在汇款“备注”栏中注明所投项目编号最后六位。</w:t>
            </w:r>
          </w:p>
        </w:tc>
      </w:tr>
      <w:tr w:rsidR="009D66AB" w14:paraId="0EB262C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5A7464B" w14:textId="77777777" w:rsidR="009D66AB" w:rsidRDefault="009D66AB" w:rsidP="009D66AB">
            <w:pPr>
              <w:pStyle w:val="aff8"/>
              <w:adjustRightInd w:val="0"/>
              <w:snapToGrid w:val="0"/>
              <w:jc w:val="center"/>
              <w:rPr>
                <w:rFonts w:ascii="Times New Roman" w:hAnsi="Times New Roman" w:hint="default"/>
                <w:sz w:val="24"/>
                <w:szCs w:val="24"/>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407640" w14:textId="77777777" w:rsidR="009D66AB" w:rsidRDefault="009D66AB" w:rsidP="009D66AB">
            <w:pPr>
              <w:jc w:val="center"/>
              <w:rPr>
                <w:sz w:val="24"/>
              </w:rPr>
            </w:pPr>
            <w:r>
              <w:rPr>
                <w:rFonts w:ascii="宋体" w:hAnsi="宋体" w:hint="eastAsia"/>
                <w:sz w:val="24"/>
              </w:rPr>
              <w:t>履约保证金</w:t>
            </w:r>
          </w:p>
        </w:tc>
        <w:tc>
          <w:tcPr>
            <w:tcW w:w="7540" w:type="dxa"/>
            <w:tcBorders>
              <w:top w:val="single" w:sz="4" w:space="0" w:color="auto"/>
              <w:left w:val="single" w:sz="4" w:space="0" w:color="auto"/>
              <w:bottom w:val="single" w:sz="4" w:space="0" w:color="auto"/>
              <w:right w:val="single" w:sz="4" w:space="0" w:color="auto"/>
            </w:tcBorders>
            <w:vAlign w:val="center"/>
          </w:tcPr>
          <w:p w14:paraId="3D054845" w14:textId="77777777" w:rsidR="009D66AB" w:rsidRDefault="009D66AB" w:rsidP="009D66AB">
            <w:pPr>
              <w:jc w:val="left"/>
              <w:rPr>
                <w:sz w:val="24"/>
              </w:rPr>
            </w:pPr>
            <w:r>
              <w:rPr>
                <w:rFonts w:ascii="宋体" w:hAnsi="宋体" w:hint="eastAsia"/>
                <w:sz w:val="24"/>
              </w:rPr>
              <w:t>详见采购需求及合同，如未作明确要求则无需提供。</w:t>
            </w:r>
          </w:p>
        </w:tc>
      </w:tr>
      <w:tr w:rsidR="009D66AB" w14:paraId="0A738D5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C84FCE1" w14:textId="77777777" w:rsidR="009D66AB" w:rsidRDefault="009D66AB" w:rsidP="009D66AB">
            <w:pPr>
              <w:pStyle w:val="aff8"/>
              <w:adjustRightInd w:val="0"/>
              <w:snapToGrid w:val="0"/>
              <w:jc w:val="center"/>
              <w:rPr>
                <w:rFonts w:ascii="Times New Roman" w:hAnsi="Times New Roman" w:hint="default"/>
                <w:sz w:val="24"/>
                <w:szCs w:val="24"/>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4E63C99" w14:textId="77777777" w:rsidR="009D66AB" w:rsidRDefault="009D66AB" w:rsidP="009D66AB">
            <w:pPr>
              <w:jc w:val="center"/>
              <w:rPr>
                <w:sz w:val="24"/>
              </w:rPr>
            </w:pPr>
            <w:r>
              <w:rPr>
                <w:rFonts w:ascii="宋体" w:hAnsi="宋体" w:hint="eastAsia"/>
                <w:sz w:val="24"/>
              </w:rPr>
              <w:t>进口货物特别说明</w:t>
            </w:r>
          </w:p>
        </w:tc>
        <w:tc>
          <w:tcPr>
            <w:tcW w:w="7540" w:type="dxa"/>
            <w:tcBorders>
              <w:top w:val="single" w:sz="4" w:space="0" w:color="auto"/>
              <w:left w:val="single" w:sz="4" w:space="0" w:color="auto"/>
              <w:bottom w:val="single" w:sz="4" w:space="0" w:color="auto"/>
              <w:right w:val="single" w:sz="4" w:space="0" w:color="auto"/>
            </w:tcBorders>
            <w:vAlign w:val="center"/>
          </w:tcPr>
          <w:p w14:paraId="4FAF92F9" w14:textId="77777777" w:rsidR="009D66AB" w:rsidRDefault="009D66AB" w:rsidP="009D66AB">
            <w:pPr>
              <w:spacing w:line="470" w:lineRule="exact"/>
              <w:rPr>
                <w:rFonts w:ascii="宋体" w:hAnsi="宋体"/>
                <w:sz w:val="24"/>
              </w:rPr>
            </w:pPr>
            <w:r>
              <w:rPr>
                <w:rFonts w:ascii="宋体" w:hAnsi="宋体" w:hint="eastAsia"/>
                <w:sz w:val="24"/>
              </w:rPr>
              <w:t>1、本项目是否接受进口货物投标，见第一章（适用属性为货物的项目）</w:t>
            </w:r>
          </w:p>
          <w:p w14:paraId="1DA628AF" w14:textId="77777777" w:rsidR="009D66AB" w:rsidRDefault="009D66AB" w:rsidP="009D66AB">
            <w:pPr>
              <w:jc w:val="left"/>
              <w:rPr>
                <w:rFonts w:ascii="宋体" w:hAnsi="宋体"/>
                <w:sz w:val="24"/>
              </w:rPr>
            </w:pPr>
            <w:r>
              <w:rPr>
                <w:rFonts w:ascii="宋体" w:hAnsi="宋体"/>
                <w:sz w:val="24"/>
              </w:rPr>
              <w:t>2</w:t>
            </w:r>
            <w:r>
              <w:rPr>
                <w:rFonts w:ascii="宋体" w:hAnsi="宋体" w:hint="eastAsia"/>
                <w:sz w:val="24"/>
              </w:rPr>
              <w:t>、（本条</w:t>
            </w:r>
            <w:r>
              <w:rPr>
                <w:rFonts w:ascii="宋体" w:hAnsi="宋体" w:hint="eastAsia"/>
                <w:b/>
                <w:bCs/>
                <w:color w:val="FF0000"/>
                <w:sz w:val="24"/>
              </w:rPr>
              <w:t>不作为</w:t>
            </w:r>
            <w:r>
              <w:rPr>
                <w:rFonts w:ascii="宋体" w:hAnsi="宋体" w:hint="eastAsia"/>
                <w:sz w:val="24"/>
              </w:rPr>
              <w:t>实质性响应）对于接受进口货物投标的采购标的且投标人以进口货物参加投标时，如投标货物非投标人制造，投标人投标时须提供所投货物的制造商（或其境内总代理的）授权书，授权书格式可参考招标文件所附制造商（或境内总代理商）授权书格式，也可投标人自行拟定（如自行拟定授权书，则体现投标货物，并应具有授权方与被授权方签字或盖章方有效）。如是境内总代理提供的货物授权书，投标人还须提供制造商给予境内总代理的正式授权文件的复印件，以证明所供货物来源的可靠性。（以上资料需提供原件或复印件）</w:t>
            </w:r>
          </w:p>
        </w:tc>
      </w:tr>
      <w:tr w:rsidR="009D66AB" w14:paraId="30F867F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019B7F" w14:textId="77777777" w:rsidR="009D66AB" w:rsidRDefault="009D66AB" w:rsidP="009D66AB">
            <w:pPr>
              <w:pStyle w:val="aff8"/>
              <w:adjustRightInd w:val="0"/>
              <w:snapToGrid w:val="0"/>
              <w:jc w:val="center"/>
              <w:rPr>
                <w:rFonts w:ascii="Times New Roman" w:hAnsi="Times New Roman" w:hint="default"/>
                <w:sz w:val="24"/>
                <w:szCs w:val="24"/>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EB711A7" w14:textId="77777777" w:rsidR="009D66AB" w:rsidRDefault="009D66AB" w:rsidP="009D66AB">
            <w:pPr>
              <w:jc w:val="center"/>
              <w:rPr>
                <w:rFonts w:ascii="宋体" w:hAnsi="宋体"/>
                <w:sz w:val="24"/>
              </w:rPr>
            </w:pPr>
            <w:r>
              <w:rPr>
                <w:rFonts w:ascii="宋体" w:hAnsi="宋体" w:hint="eastAsia"/>
                <w:sz w:val="24"/>
              </w:rPr>
              <w:t>投标报价范围及说明</w:t>
            </w:r>
          </w:p>
        </w:tc>
        <w:tc>
          <w:tcPr>
            <w:tcW w:w="7540" w:type="dxa"/>
            <w:tcBorders>
              <w:top w:val="single" w:sz="4" w:space="0" w:color="auto"/>
              <w:left w:val="single" w:sz="4" w:space="0" w:color="auto"/>
              <w:bottom w:val="single" w:sz="4" w:space="0" w:color="auto"/>
              <w:right w:val="single" w:sz="4" w:space="0" w:color="auto"/>
            </w:tcBorders>
            <w:vAlign w:val="center"/>
          </w:tcPr>
          <w:p w14:paraId="002D2E8E" w14:textId="77777777" w:rsidR="009D66AB" w:rsidRDefault="009D66AB" w:rsidP="009D66AB">
            <w:pPr>
              <w:rPr>
                <w:rFonts w:ascii="宋体" w:hAnsi="宋体"/>
                <w:b/>
                <w:bCs/>
                <w:sz w:val="24"/>
              </w:rPr>
            </w:pPr>
            <w:r>
              <w:rPr>
                <w:rFonts w:ascii="宋体" w:hAnsi="宋体" w:hint="eastAsia"/>
                <w:b/>
                <w:bCs/>
                <w:sz w:val="24"/>
              </w:rPr>
              <w:t>国产货物</w:t>
            </w:r>
          </w:p>
          <w:p w14:paraId="605FACDD" w14:textId="77777777" w:rsidR="009D66AB" w:rsidRDefault="009D66AB" w:rsidP="009D66AB">
            <w:pPr>
              <w:rPr>
                <w:rFonts w:ascii="宋体" w:hAnsi="宋体"/>
                <w:sz w:val="24"/>
              </w:rPr>
            </w:pPr>
            <w:proofErr w:type="gramStart"/>
            <w:r>
              <w:rPr>
                <w:rFonts w:ascii="宋体" w:hAnsi="宋体" w:hint="eastAsia"/>
                <w:sz w:val="24"/>
              </w:rPr>
              <w:t>货物价</w:t>
            </w:r>
            <w:proofErr w:type="gramEnd"/>
            <w:r>
              <w:rPr>
                <w:rFonts w:ascii="宋体" w:hAnsi="宋体" w:hint="eastAsia"/>
                <w:sz w:val="24"/>
              </w:rPr>
              <w:t>——从中华人民共和国海关内提供的货物：投标报价以货物到达项目现场完税价为基础，包括制造或组装货物所使用的部件和原材料，以及货物本身已缴纳或应缴纳的全部关税、增值税、营业税、销售税和其他税费；运输费、保险费和货物运抵项目现场所产生的其它费用；货物本身必须的备件/附件和专用工具；技术文件费；安装、调试、验收费用；培训费；维修服务和技术支持费；“采购需求”规定的其它费用。</w:t>
            </w:r>
          </w:p>
          <w:p w14:paraId="51778BBA" w14:textId="77777777" w:rsidR="009D66AB" w:rsidRDefault="009D66AB" w:rsidP="009D66AB">
            <w:pPr>
              <w:rPr>
                <w:rFonts w:ascii="宋体" w:hAnsi="宋体"/>
                <w:sz w:val="24"/>
              </w:rPr>
            </w:pPr>
          </w:p>
          <w:p w14:paraId="723846F1" w14:textId="77777777" w:rsidR="009D66AB" w:rsidRDefault="009D66AB" w:rsidP="009D66AB">
            <w:pPr>
              <w:rPr>
                <w:rFonts w:ascii="宋体" w:hAnsi="宋体"/>
                <w:b/>
                <w:bCs/>
                <w:sz w:val="24"/>
              </w:rPr>
            </w:pPr>
            <w:r>
              <w:rPr>
                <w:rFonts w:ascii="宋体" w:hAnsi="宋体" w:hint="eastAsia"/>
                <w:b/>
                <w:bCs/>
                <w:sz w:val="24"/>
              </w:rPr>
              <w:t>进口货物（适用于接受进口货物投标）</w:t>
            </w:r>
          </w:p>
          <w:p w14:paraId="74068CB9" w14:textId="77777777" w:rsidR="009D66AB" w:rsidRDefault="009D66AB" w:rsidP="009D66AB">
            <w:pPr>
              <w:rPr>
                <w:rFonts w:ascii="宋体" w:hAnsi="宋体"/>
                <w:sz w:val="24"/>
              </w:rPr>
            </w:pPr>
            <w:proofErr w:type="gramStart"/>
            <w:r>
              <w:rPr>
                <w:rFonts w:ascii="宋体" w:hAnsi="宋体" w:hint="eastAsia"/>
                <w:sz w:val="24"/>
              </w:rPr>
              <w:t>货物价</w:t>
            </w:r>
            <w:proofErr w:type="gramEnd"/>
            <w:r>
              <w:rPr>
                <w:rFonts w:ascii="宋体" w:hAnsi="宋体" w:hint="eastAsia"/>
                <w:sz w:val="24"/>
              </w:rPr>
              <w:t>——从中华人民共和国海关</w:t>
            </w:r>
            <w:proofErr w:type="gramStart"/>
            <w:r>
              <w:rPr>
                <w:rFonts w:ascii="宋体" w:hAnsi="宋体" w:hint="eastAsia"/>
                <w:sz w:val="24"/>
              </w:rPr>
              <w:t>外提供</w:t>
            </w:r>
            <w:proofErr w:type="gramEnd"/>
            <w:r>
              <w:rPr>
                <w:rFonts w:ascii="宋体" w:hAnsi="宋体" w:hint="eastAsia"/>
                <w:sz w:val="24"/>
              </w:rPr>
              <w:t>的货物（进口货物）：响应报价以货物到达项目现场</w:t>
            </w:r>
            <w:r>
              <w:rPr>
                <w:rFonts w:ascii="宋体" w:hAnsi="宋体" w:hint="eastAsia"/>
                <w:color w:val="FF0000"/>
                <w:sz w:val="24"/>
              </w:rPr>
              <w:t>免税价</w:t>
            </w:r>
            <w:r>
              <w:rPr>
                <w:rFonts w:ascii="宋体" w:hAnsi="宋体" w:hint="eastAsia"/>
                <w:sz w:val="24"/>
              </w:rPr>
              <w:t>为基础，包括制造或组装货物所使用的部件和原材料，以及货物本身已缴纳或应缴纳的营业税、销售税和其他税费（</w:t>
            </w:r>
            <w:r>
              <w:rPr>
                <w:rFonts w:ascii="宋体" w:hAnsi="宋体" w:hint="eastAsia"/>
                <w:color w:val="FF0000"/>
                <w:sz w:val="24"/>
              </w:rPr>
              <w:t>但不包含</w:t>
            </w:r>
            <w:r>
              <w:rPr>
                <w:rFonts w:ascii="宋体" w:hAnsi="宋体" w:hint="eastAsia"/>
                <w:sz w:val="24"/>
              </w:rPr>
              <w:t>关税、增值税）、运输费、保险费和货物运抵项目现场所产生的其它费用、货物本身必须的备件/附件和专用工具、技术文件费、负责进口货物及海关报关、通关等费用；安装、调试、验收费用；培训费；维修服务和技术支持费；“采购需求”规定的其它费用。（接受进口货物时适用）</w:t>
            </w:r>
          </w:p>
          <w:p w14:paraId="3A519B1B" w14:textId="77777777" w:rsidR="009D66AB" w:rsidRDefault="009D66AB" w:rsidP="009D66AB">
            <w:pPr>
              <w:pStyle w:val="aff3"/>
              <w:spacing w:before="0" w:line="240" w:lineRule="auto"/>
              <w:rPr>
                <w:b/>
                <w:bCs/>
                <w:lang w:val="en-US"/>
              </w:rPr>
            </w:pPr>
          </w:p>
          <w:p w14:paraId="67B8250F" w14:textId="77777777" w:rsidR="009D66AB" w:rsidRDefault="009D66AB" w:rsidP="009D66AB">
            <w:pPr>
              <w:pStyle w:val="aff3"/>
              <w:spacing w:before="0" w:line="240" w:lineRule="auto"/>
              <w:rPr>
                <w:b/>
                <w:bCs/>
                <w:lang w:val="en-US"/>
              </w:rPr>
            </w:pPr>
            <w:r>
              <w:rPr>
                <w:rFonts w:hint="eastAsia"/>
                <w:b/>
                <w:bCs/>
                <w:lang w:val="en-US"/>
              </w:rPr>
              <w:t>服务（适用于属性为服务的项目）</w:t>
            </w:r>
          </w:p>
          <w:p w14:paraId="1E72B0E1" w14:textId="77777777" w:rsidR="009D66AB" w:rsidRDefault="009D66AB" w:rsidP="009D66AB">
            <w:pPr>
              <w:pStyle w:val="aff3"/>
              <w:spacing w:before="0" w:line="240" w:lineRule="auto"/>
              <w:rPr>
                <w:lang w:val="en-US"/>
              </w:rPr>
            </w:pPr>
            <w:r>
              <w:rPr>
                <w:rFonts w:hint="eastAsia"/>
                <w:lang w:val="en-US"/>
              </w:rPr>
              <w:t>服务价——完成本项目全部工作内容的一切费用。</w:t>
            </w:r>
          </w:p>
        </w:tc>
      </w:tr>
      <w:tr w:rsidR="009D66AB" w14:paraId="3140955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C7FAC5D" w14:textId="77777777" w:rsidR="009D66AB" w:rsidRDefault="009D66AB" w:rsidP="009D66AB">
            <w:pPr>
              <w:pStyle w:val="aff8"/>
              <w:adjustRightInd w:val="0"/>
              <w:snapToGrid w:val="0"/>
              <w:jc w:val="center"/>
              <w:rPr>
                <w:rFonts w:ascii="Times New Roman" w:hAnsi="Times New Roman" w:hint="default"/>
                <w:sz w:val="24"/>
                <w:szCs w:val="24"/>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9041466" w14:textId="06BA2916" w:rsidR="009D66AB" w:rsidRDefault="009D66AB" w:rsidP="009D66AB">
            <w:pPr>
              <w:jc w:val="center"/>
              <w:rPr>
                <w:rFonts w:ascii="宋体" w:hAnsi="宋体"/>
                <w:sz w:val="24"/>
              </w:rPr>
            </w:pPr>
            <w:r>
              <w:rPr>
                <w:rFonts w:ascii="宋体" w:hAnsi="宋体" w:hint="eastAsia"/>
                <w:sz w:val="24"/>
              </w:rPr>
              <w:t>关于</w:t>
            </w:r>
            <w:r w:rsidRPr="003D144C">
              <w:rPr>
                <w:rFonts w:ascii="宋体" w:hAnsi="宋体" w:hint="eastAsia"/>
                <w:sz w:val="24"/>
              </w:rPr>
              <w:t>政府采购异常低价问题</w:t>
            </w:r>
            <w:r>
              <w:rPr>
                <w:rFonts w:ascii="宋体" w:hAnsi="宋体" w:hint="eastAsia"/>
                <w:sz w:val="24"/>
              </w:rPr>
              <w:t>的特别说明</w:t>
            </w:r>
          </w:p>
        </w:tc>
        <w:tc>
          <w:tcPr>
            <w:tcW w:w="7540" w:type="dxa"/>
            <w:tcBorders>
              <w:top w:val="single" w:sz="4" w:space="0" w:color="auto"/>
              <w:left w:val="single" w:sz="4" w:space="0" w:color="auto"/>
              <w:bottom w:val="single" w:sz="4" w:space="0" w:color="auto"/>
              <w:right w:val="single" w:sz="4" w:space="0" w:color="auto"/>
            </w:tcBorders>
            <w:vAlign w:val="center"/>
          </w:tcPr>
          <w:p w14:paraId="1E1B0E12" w14:textId="5DEAB305" w:rsidR="009D66AB" w:rsidRPr="00FF7F0B" w:rsidRDefault="009D66AB" w:rsidP="009D66AB">
            <w:pPr>
              <w:spacing w:line="360" w:lineRule="auto"/>
              <w:ind w:firstLineChars="200" w:firstLine="480"/>
              <w:rPr>
                <w:rFonts w:ascii="宋体" w:hAnsi="宋体"/>
                <w:sz w:val="24"/>
              </w:rPr>
            </w:pPr>
            <w:r>
              <w:rPr>
                <w:rFonts w:ascii="宋体" w:hAnsi="宋体" w:hint="eastAsia"/>
                <w:sz w:val="24"/>
              </w:rPr>
              <w:t>按照《</w:t>
            </w:r>
            <w:r w:rsidRPr="003D144C">
              <w:rPr>
                <w:rFonts w:ascii="宋体" w:hAnsi="宋体" w:hint="eastAsia"/>
                <w:sz w:val="24"/>
              </w:rPr>
              <w:t>关于推动解决政府采购异常低价问题的通知</w:t>
            </w:r>
            <w:r>
              <w:rPr>
                <w:rFonts w:ascii="宋体" w:hAnsi="宋体" w:hint="eastAsia"/>
                <w:sz w:val="24"/>
              </w:rPr>
              <w:t>》</w:t>
            </w:r>
            <w:r w:rsidRPr="003D144C">
              <w:rPr>
                <w:rFonts w:ascii="宋体" w:hAnsi="宋体" w:hint="eastAsia"/>
                <w:sz w:val="24"/>
              </w:rPr>
              <w:t>财库〔2026〕2号</w:t>
            </w:r>
            <w:r>
              <w:rPr>
                <w:rFonts w:ascii="宋体" w:hAnsi="宋体" w:hint="eastAsia"/>
                <w:sz w:val="24"/>
              </w:rPr>
              <w:t>规定，</w:t>
            </w:r>
            <w:r w:rsidRPr="003D144C">
              <w:rPr>
                <w:rFonts w:ascii="宋体" w:hAnsi="宋体" w:hint="eastAsia"/>
                <w:sz w:val="24"/>
              </w:rPr>
              <w:t>政府采购评审中出现下列情形之一的，评审委员会应当启动异常低价投标（响应）审查程序：</w:t>
            </w:r>
            <w:ins w:id="81" w:author="zhongwei wu" w:date="2026-04-02T15:37:00Z" w16du:dateUtc="2026-04-02T07:37:00Z">
              <w:r w:rsidRPr="00FF7F0B">
                <w:rPr>
                  <w:rFonts w:ascii="宋体" w:hAnsi="宋体"/>
                  <w:sz w:val="24"/>
                </w:rPr>
                <w:t xml:space="preserve"> </w:t>
              </w:r>
            </w:ins>
          </w:p>
          <w:p w14:paraId="0EF793EC" w14:textId="77777777" w:rsidR="009D66AB" w:rsidRPr="003D144C" w:rsidRDefault="009D66AB" w:rsidP="009D66AB">
            <w:pPr>
              <w:spacing w:line="360" w:lineRule="auto"/>
              <w:ind w:firstLineChars="200" w:firstLine="480"/>
              <w:rPr>
                <w:rFonts w:ascii="宋体" w:hAnsi="宋体"/>
                <w:sz w:val="24"/>
              </w:rPr>
            </w:pPr>
            <w:r w:rsidRPr="003D144C">
              <w:rPr>
                <w:rFonts w:ascii="宋体" w:hAnsi="宋体" w:hint="eastAsia"/>
                <w:sz w:val="24"/>
              </w:rPr>
              <w:t>1.投标（响应）报价低于全部通过符合性审查供应商投标（响应）报价平均值</w:t>
            </w:r>
            <w:r>
              <w:rPr>
                <w:rFonts w:ascii="宋体" w:hAnsi="宋体" w:hint="eastAsia"/>
                <w:b/>
                <w:bCs/>
                <w:color w:val="FF0000"/>
                <w:sz w:val="24"/>
              </w:rPr>
              <w:t>50</w:t>
            </w:r>
            <w:r w:rsidRPr="003D144C">
              <w:rPr>
                <w:rFonts w:ascii="宋体" w:hAnsi="宋体" w:hint="eastAsia"/>
                <w:b/>
                <w:bCs/>
                <w:color w:val="FF0000"/>
                <w:sz w:val="24"/>
              </w:rPr>
              <w:t>%</w:t>
            </w:r>
            <w:r w:rsidRPr="003D144C">
              <w:rPr>
                <w:rFonts w:ascii="宋体" w:hAnsi="宋体" w:hint="eastAsia"/>
                <w:sz w:val="24"/>
              </w:rPr>
              <w:t>的，即投标（响应）报价&lt;全部通过符合性审查供应商投标（响应）报价平均值×</w:t>
            </w:r>
            <w:r>
              <w:rPr>
                <w:rFonts w:ascii="宋体" w:hAnsi="宋体" w:hint="eastAsia"/>
                <w:b/>
                <w:bCs/>
                <w:color w:val="FF0000"/>
                <w:sz w:val="24"/>
              </w:rPr>
              <w:t>50</w:t>
            </w:r>
            <w:r w:rsidRPr="003D144C">
              <w:rPr>
                <w:rFonts w:ascii="宋体" w:hAnsi="宋体" w:hint="eastAsia"/>
                <w:b/>
                <w:bCs/>
                <w:color w:val="FF0000"/>
                <w:sz w:val="24"/>
              </w:rPr>
              <w:t>%</w:t>
            </w:r>
            <w:r w:rsidRPr="003D144C">
              <w:rPr>
                <w:rFonts w:ascii="宋体" w:hAnsi="宋体" w:hint="eastAsia"/>
                <w:sz w:val="24"/>
              </w:rPr>
              <w:t>；</w:t>
            </w:r>
          </w:p>
          <w:p w14:paraId="4AF26DDF" w14:textId="77777777" w:rsidR="009D66AB" w:rsidRPr="003D144C" w:rsidRDefault="009D66AB" w:rsidP="009D66AB">
            <w:pPr>
              <w:spacing w:line="360" w:lineRule="auto"/>
              <w:ind w:firstLineChars="200" w:firstLine="480"/>
              <w:rPr>
                <w:rFonts w:ascii="宋体" w:hAnsi="宋体"/>
                <w:sz w:val="24"/>
              </w:rPr>
            </w:pPr>
            <w:r w:rsidRPr="003D144C">
              <w:rPr>
                <w:rFonts w:ascii="宋体" w:hAnsi="宋体" w:hint="eastAsia"/>
                <w:sz w:val="24"/>
              </w:rPr>
              <w:t>2.投标（响应）报价低于通过符合性审查的次低报价供应商投标（响</w:t>
            </w:r>
            <w:r w:rsidRPr="003D144C">
              <w:rPr>
                <w:rFonts w:ascii="宋体" w:hAnsi="宋体" w:hint="eastAsia"/>
                <w:sz w:val="24"/>
              </w:rPr>
              <w:lastRenderedPageBreak/>
              <w:t>应）报价</w:t>
            </w:r>
            <w:r>
              <w:rPr>
                <w:rFonts w:ascii="宋体" w:hAnsi="宋体" w:hint="eastAsia"/>
                <w:b/>
                <w:bCs/>
                <w:color w:val="FF0000"/>
                <w:sz w:val="24"/>
              </w:rPr>
              <w:t>50</w:t>
            </w:r>
            <w:r w:rsidRPr="003D144C">
              <w:rPr>
                <w:rFonts w:ascii="宋体" w:hAnsi="宋体" w:hint="eastAsia"/>
                <w:b/>
                <w:bCs/>
                <w:color w:val="FF0000"/>
                <w:sz w:val="24"/>
              </w:rPr>
              <w:t>%</w:t>
            </w:r>
            <w:r w:rsidRPr="003D144C">
              <w:rPr>
                <w:rFonts w:ascii="宋体" w:hAnsi="宋体" w:hint="eastAsia"/>
                <w:sz w:val="24"/>
              </w:rPr>
              <w:t>的，即投标（响应）报价&lt;通过符合性审查的次低报价供应商投标（响应）报价×</w:t>
            </w:r>
            <w:r>
              <w:rPr>
                <w:rFonts w:ascii="宋体" w:hAnsi="宋体" w:hint="eastAsia"/>
                <w:b/>
                <w:bCs/>
                <w:color w:val="FF0000"/>
                <w:sz w:val="24"/>
              </w:rPr>
              <w:t>50</w:t>
            </w:r>
            <w:r w:rsidRPr="003D144C">
              <w:rPr>
                <w:rFonts w:ascii="宋体" w:hAnsi="宋体" w:hint="eastAsia"/>
                <w:b/>
                <w:bCs/>
                <w:color w:val="FF0000"/>
                <w:sz w:val="24"/>
              </w:rPr>
              <w:t>%</w:t>
            </w:r>
            <w:r w:rsidRPr="003D144C">
              <w:rPr>
                <w:rFonts w:ascii="宋体" w:hAnsi="宋体" w:hint="eastAsia"/>
                <w:sz w:val="24"/>
              </w:rPr>
              <w:t>；</w:t>
            </w:r>
          </w:p>
          <w:p w14:paraId="516DD323" w14:textId="77777777" w:rsidR="009D66AB" w:rsidRPr="003D144C" w:rsidRDefault="009D66AB" w:rsidP="009D66AB">
            <w:pPr>
              <w:spacing w:line="360" w:lineRule="auto"/>
              <w:ind w:firstLineChars="200" w:firstLine="480"/>
              <w:rPr>
                <w:rFonts w:ascii="宋体" w:hAnsi="宋体"/>
                <w:sz w:val="24"/>
              </w:rPr>
            </w:pPr>
            <w:r w:rsidRPr="003D144C">
              <w:rPr>
                <w:rFonts w:ascii="宋体" w:hAnsi="宋体" w:hint="eastAsia"/>
                <w:sz w:val="24"/>
              </w:rPr>
              <w:t>3.投标（响应）报价低于采购项目最高限价</w:t>
            </w:r>
            <w:r>
              <w:rPr>
                <w:rFonts w:ascii="宋体" w:hAnsi="宋体" w:hint="eastAsia"/>
                <w:b/>
                <w:bCs/>
                <w:color w:val="FF0000"/>
                <w:sz w:val="24"/>
              </w:rPr>
              <w:t>45</w:t>
            </w:r>
            <w:r w:rsidRPr="003D144C">
              <w:rPr>
                <w:rFonts w:ascii="宋体" w:hAnsi="宋体" w:hint="eastAsia"/>
                <w:b/>
                <w:bCs/>
                <w:color w:val="FF0000"/>
                <w:sz w:val="24"/>
              </w:rPr>
              <w:t>%</w:t>
            </w:r>
            <w:r w:rsidRPr="003D144C">
              <w:rPr>
                <w:rFonts w:ascii="宋体" w:hAnsi="宋体" w:hint="eastAsia"/>
                <w:sz w:val="24"/>
              </w:rPr>
              <w:t>的，即投标（响应）报价&lt;采购项目最高限价×</w:t>
            </w:r>
            <w:r>
              <w:rPr>
                <w:rFonts w:ascii="宋体" w:hAnsi="宋体" w:hint="eastAsia"/>
                <w:b/>
                <w:bCs/>
                <w:color w:val="FF0000"/>
                <w:sz w:val="24"/>
              </w:rPr>
              <w:t>45</w:t>
            </w:r>
            <w:r w:rsidRPr="003D144C">
              <w:rPr>
                <w:rFonts w:ascii="宋体" w:hAnsi="宋体" w:hint="eastAsia"/>
                <w:b/>
                <w:bCs/>
                <w:color w:val="FF0000"/>
                <w:sz w:val="24"/>
              </w:rPr>
              <w:t>%</w:t>
            </w:r>
            <w:r w:rsidRPr="003D144C">
              <w:rPr>
                <w:rFonts w:ascii="宋体" w:hAnsi="宋体" w:hint="eastAsia"/>
                <w:sz w:val="24"/>
              </w:rPr>
              <w:t>；</w:t>
            </w:r>
          </w:p>
          <w:p w14:paraId="7D49B85B" w14:textId="77777777" w:rsidR="009D66AB" w:rsidRDefault="009D66AB" w:rsidP="009D66AB">
            <w:pPr>
              <w:spacing w:line="360" w:lineRule="auto"/>
              <w:ind w:firstLineChars="200" w:firstLine="480"/>
              <w:rPr>
                <w:rFonts w:ascii="宋体" w:hAnsi="宋体"/>
                <w:sz w:val="24"/>
              </w:rPr>
            </w:pPr>
            <w:r w:rsidRPr="003D144C">
              <w:rPr>
                <w:rFonts w:ascii="宋体" w:hAnsi="宋体" w:hint="eastAsia"/>
                <w:sz w:val="24"/>
              </w:rPr>
              <w:t>4.评审委员会基于专业判断，认为供应商报价过低，有可能影响产品质量或者不能诚信履约的其他情形。</w:t>
            </w:r>
          </w:p>
          <w:p w14:paraId="103288AD" w14:textId="77777777" w:rsidR="009D66AB" w:rsidRPr="00872DE1" w:rsidRDefault="009D66AB" w:rsidP="009D66AB">
            <w:pPr>
              <w:spacing w:line="360" w:lineRule="auto"/>
              <w:ind w:firstLineChars="200" w:firstLine="480"/>
              <w:rPr>
                <w:rFonts w:ascii="宋体" w:hAnsi="宋体"/>
                <w:sz w:val="24"/>
              </w:rPr>
            </w:pPr>
            <w:r w:rsidRPr="00872DE1">
              <w:rPr>
                <w:rFonts w:ascii="宋体" w:hAnsi="宋体" w:hint="eastAsia"/>
                <w:sz w:val="24"/>
              </w:rPr>
              <w:t>采购人可以结合具体项目实际情况，提高上述第1项至第3项中启动异常低价投标（响应）审查的数值标准，但是最高不得超过65%。</w:t>
            </w:r>
          </w:p>
          <w:p w14:paraId="7DB21402" w14:textId="77777777" w:rsidR="009D66AB" w:rsidRPr="00872DE1" w:rsidRDefault="009D66AB" w:rsidP="009D66AB">
            <w:pPr>
              <w:spacing w:line="360" w:lineRule="auto"/>
              <w:ind w:firstLineChars="200" w:firstLine="480"/>
              <w:rPr>
                <w:rFonts w:ascii="宋体" w:hAnsi="宋体"/>
                <w:sz w:val="24"/>
              </w:rPr>
            </w:pPr>
            <w:r w:rsidRPr="00872DE1">
              <w:rPr>
                <w:rFonts w:ascii="宋体" w:hAnsi="宋体" w:hint="eastAsia"/>
                <w:sz w:val="24"/>
              </w:rPr>
              <w:t>相关法律法规对供应商报价有规定的，从其规定</w:t>
            </w:r>
          </w:p>
          <w:p w14:paraId="33B695A7" w14:textId="77777777" w:rsidR="009D66AB" w:rsidRPr="003D144C" w:rsidRDefault="009D66AB" w:rsidP="009D66AB">
            <w:pPr>
              <w:spacing w:line="360" w:lineRule="auto"/>
              <w:ind w:firstLineChars="200" w:firstLine="480"/>
              <w:rPr>
                <w:rFonts w:ascii="宋体" w:hAnsi="宋体"/>
                <w:sz w:val="24"/>
              </w:rPr>
            </w:pPr>
            <w:r w:rsidRPr="003D144C">
              <w:rPr>
                <w:rFonts w:ascii="宋体" w:hAnsi="宋体" w:hint="eastAsia"/>
                <w:sz w:val="24"/>
              </w:rPr>
              <w:t>评审委员会启动异常低价投标（响应）审查后，属于前述第1项至第4项情形的，应当要求相关供应商在评审现场合理的时间内对投标（响应）价格</w:t>
            </w:r>
            <w:proofErr w:type="gramStart"/>
            <w:r w:rsidRPr="003D144C">
              <w:rPr>
                <w:rFonts w:ascii="宋体" w:hAnsi="宋体" w:hint="eastAsia"/>
                <w:sz w:val="24"/>
              </w:rPr>
              <w:t>作出</w:t>
            </w:r>
            <w:proofErr w:type="gramEnd"/>
            <w:r w:rsidRPr="003D144C">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64838A" w14:textId="77777777" w:rsidR="009D66AB" w:rsidRDefault="009D66AB" w:rsidP="009D66AB">
            <w:pPr>
              <w:spacing w:line="360" w:lineRule="auto"/>
              <w:ind w:firstLineChars="200" w:firstLine="480"/>
              <w:rPr>
                <w:rFonts w:ascii="宋体" w:hAnsi="宋体"/>
                <w:sz w:val="24"/>
              </w:rPr>
            </w:pPr>
            <w:r w:rsidRPr="003D144C">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97E422" w14:textId="1F34B26B" w:rsidR="009D66AB" w:rsidRDefault="009D66AB" w:rsidP="009D66AB">
            <w:pPr>
              <w:spacing w:line="360" w:lineRule="auto"/>
              <w:ind w:firstLineChars="200" w:firstLine="482"/>
              <w:rPr>
                <w:rFonts w:ascii="宋体" w:hAnsi="宋体"/>
                <w:sz w:val="24"/>
              </w:rPr>
            </w:pPr>
            <w:r>
              <w:rPr>
                <w:rFonts w:hint="eastAsia"/>
                <w:b/>
                <w:bCs/>
                <w:color w:val="FF0000"/>
                <w:sz w:val="24"/>
              </w:rPr>
              <w:t>竞争性谈判、竞争性磋商、单一来源采购以最后报价为准。</w:t>
            </w:r>
          </w:p>
          <w:p w14:paraId="4C8F51C3" w14:textId="77777777" w:rsidR="009D66AB" w:rsidRDefault="009D66AB" w:rsidP="009D66AB">
            <w:pPr>
              <w:rPr>
                <w:rFonts w:ascii="宋体" w:hAnsi="宋体"/>
                <w:b/>
                <w:bCs/>
                <w:sz w:val="24"/>
              </w:rPr>
            </w:pPr>
          </w:p>
        </w:tc>
      </w:tr>
      <w:tr w:rsidR="009D66AB" w14:paraId="132AC37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4313A48" w14:textId="77777777" w:rsidR="009D66AB" w:rsidRDefault="009D66AB" w:rsidP="009D66AB">
            <w:pPr>
              <w:pStyle w:val="aff8"/>
              <w:adjustRightInd w:val="0"/>
              <w:snapToGrid w:val="0"/>
              <w:jc w:val="center"/>
              <w:rPr>
                <w:rFonts w:ascii="Times New Roman" w:hAnsi="Times New Roman" w:hint="default"/>
                <w:sz w:val="24"/>
                <w:szCs w:val="24"/>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F95B5ED" w14:textId="7D20636A" w:rsidR="009D66AB" w:rsidRDefault="009D66AB" w:rsidP="009D66AB">
            <w:pPr>
              <w:jc w:val="center"/>
              <w:rPr>
                <w:rFonts w:ascii="宋体" w:hAnsi="宋体"/>
                <w:sz w:val="24"/>
              </w:rPr>
            </w:pPr>
            <w:r w:rsidRPr="008E00B5">
              <w:rPr>
                <w:rFonts w:ascii="宋体" w:hAnsi="宋体" w:hint="eastAsia"/>
                <w:sz w:val="24"/>
              </w:rPr>
              <w:t>本国产品标准及相关政策</w:t>
            </w:r>
            <w:r w:rsidRPr="003B07E8">
              <w:rPr>
                <w:rFonts w:ascii="宋体" w:hAnsi="宋体" w:hint="eastAsia"/>
                <w:color w:val="FF0000"/>
                <w:sz w:val="24"/>
              </w:rPr>
              <w:t>（属性为货物的项目适用）</w:t>
            </w:r>
          </w:p>
        </w:tc>
        <w:tc>
          <w:tcPr>
            <w:tcW w:w="7540" w:type="dxa"/>
            <w:tcBorders>
              <w:top w:val="single" w:sz="4" w:space="0" w:color="auto"/>
              <w:left w:val="single" w:sz="4" w:space="0" w:color="auto"/>
              <w:bottom w:val="single" w:sz="4" w:space="0" w:color="auto"/>
              <w:right w:val="single" w:sz="4" w:space="0" w:color="auto"/>
            </w:tcBorders>
            <w:vAlign w:val="center"/>
          </w:tcPr>
          <w:p w14:paraId="412FFE74" w14:textId="77777777" w:rsidR="009D66AB" w:rsidRDefault="009D66AB" w:rsidP="009D66AB">
            <w:pPr>
              <w:spacing w:line="360" w:lineRule="auto"/>
              <w:rPr>
                <w:rFonts w:ascii="宋体" w:hAnsi="宋体"/>
                <w:sz w:val="24"/>
              </w:rPr>
            </w:pPr>
            <w:r>
              <w:rPr>
                <w:rFonts w:ascii="宋体" w:hAnsi="宋体" w:hint="eastAsia"/>
                <w:sz w:val="24"/>
              </w:rPr>
              <w:t>按照《</w:t>
            </w:r>
            <w:r w:rsidRPr="008E00B5">
              <w:rPr>
                <w:rFonts w:ascii="宋体" w:hAnsi="宋体" w:hint="eastAsia"/>
                <w:sz w:val="24"/>
              </w:rPr>
              <w:t>国务院办公厅关于在政府采购中实施本国产品标准及相关政策的通知</w:t>
            </w:r>
            <w:r>
              <w:rPr>
                <w:rFonts w:ascii="宋体" w:hAnsi="宋体" w:hint="eastAsia"/>
                <w:sz w:val="24"/>
              </w:rPr>
              <w:t>》（</w:t>
            </w:r>
            <w:r w:rsidRPr="008E00B5">
              <w:rPr>
                <w:rFonts w:ascii="宋体" w:hAnsi="宋体" w:hint="eastAsia"/>
                <w:sz w:val="24"/>
              </w:rPr>
              <w:t>国办发〔2025〕34号</w:t>
            </w:r>
            <w:r>
              <w:rPr>
                <w:rFonts w:ascii="宋体" w:hAnsi="宋体" w:hint="eastAsia"/>
                <w:sz w:val="24"/>
              </w:rPr>
              <w:t>）、</w:t>
            </w:r>
            <w:r w:rsidRPr="008E00B5">
              <w:rPr>
                <w:rFonts w:ascii="宋体" w:hAnsi="宋体" w:hint="eastAsia"/>
                <w:sz w:val="24"/>
              </w:rPr>
              <w:t>关于贯彻落实《国务院办公厅关于在政府采购中实施本国产品标准及相关政策的通知》的意见</w:t>
            </w:r>
            <w:r>
              <w:rPr>
                <w:rFonts w:ascii="宋体" w:hAnsi="宋体" w:hint="eastAsia"/>
                <w:sz w:val="24"/>
              </w:rPr>
              <w:t>（</w:t>
            </w:r>
            <w:r w:rsidRPr="008E00B5">
              <w:rPr>
                <w:rFonts w:ascii="宋体" w:hAnsi="宋体" w:hint="eastAsia"/>
                <w:sz w:val="24"/>
              </w:rPr>
              <w:t>财库〔2025〕30号</w:t>
            </w:r>
            <w:r>
              <w:rPr>
                <w:rFonts w:ascii="宋体" w:hAnsi="宋体" w:hint="eastAsia"/>
                <w:sz w:val="24"/>
              </w:rPr>
              <w:t>）、</w:t>
            </w:r>
            <w:r w:rsidRPr="002F03A8">
              <w:rPr>
                <w:rFonts w:ascii="宋体" w:hAnsi="宋体" w:hint="eastAsia"/>
                <w:sz w:val="24"/>
              </w:rPr>
              <w:t>财政部答复有关本国产品采购网民留言咨询</w:t>
            </w:r>
            <w:r w:rsidRPr="002F03A8">
              <w:rPr>
                <w:rFonts w:ascii="宋体" w:hAnsi="宋体"/>
                <w:sz w:val="24"/>
              </w:rPr>
              <w:t>https://www.ccgp.gov.cn/zcfg/gwywj/202510/t20251031_25607985.</w:t>
            </w:r>
            <w:r w:rsidRPr="002F03A8">
              <w:rPr>
                <w:rFonts w:ascii="宋体" w:hAnsi="宋体"/>
                <w:sz w:val="24"/>
              </w:rPr>
              <w:lastRenderedPageBreak/>
              <w:t>htm</w:t>
            </w:r>
            <w:r>
              <w:rPr>
                <w:rFonts w:ascii="宋体" w:hAnsi="宋体" w:hint="eastAsia"/>
                <w:sz w:val="24"/>
              </w:rPr>
              <w:t>等相关政策规定：</w:t>
            </w:r>
          </w:p>
          <w:p w14:paraId="69417983" w14:textId="5A34EC28" w:rsidR="009D66AB" w:rsidRPr="000E51FC" w:rsidRDefault="009D66AB" w:rsidP="009D66AB">
            <w:pPr>
              <w:spacing w:line="360" w:lineRule="auto"/>
              <w:rPr>
                <w:rFonts w:ascii="宋体" w:hAnsi="宋体"/>
                <w:b/>
                <w:bCs/>
                <w:color w:val="FF0000"/>
                <w:sz w:val="24"/>
              </w:rPr>
            </w:pPr>
            <w:r w:rsidRPr="000E51FC">
              <w:rPr>
                <w:rFonts w:ascii="宋体" w:hAnsi="宋体" w:hint="eastAsia"/>
                <w:b/>
                <w:bCs/>
                <w:color w:val="FF0000"/>
                <w:sz w:val="24"/>
              </w:rPr>
              <w:t>（本国产品以单项标的作为基本单位进行认定</w:t>
            </w:r>
            <w:r>
              <w:rPr>
                <w:rFonts w:ascii="宋体" w:hAnsi="宋体" w:hint="eastAsia"/>
                <w:b/>
                <w:bCs/>
                <w:color w:val="FF0000"/>
                <w:sz w:val="24"/>
              </w:rPr>
              <w:t>，</w:t>
            </w:r>
            <w:r w:rsidRPr="00EC4AB3">
              <w:rPr>
                <w:rFonts w:ascii="宋体" w:hAnsi="宋体" w:hint="eastAsia"/>
                <w:b/>
                <w:bCs/>
                <w:color w:val="FF0000"/>
                <w:sz w:val="24"/>
              </w:rPr>
              <w:t>《关于符合本国产品标准的声明函》</w:t>
            </w:r>
            <w:r>
              <w:rPr>
                <w:rFonts w:ascii="宋体" w:hAnsi="宋体" w:hint="eastAsia"/>
                <w:b/>
                <w:bCs/>
                <w:color w:val="FF0000"/>
                <w:sz w:val="24"/>
              </w:rPr>
              <w:t>中的产品名称应按照标的名称进行填写，否则可能被认定为无效声明。</w:t>
            </w:r>
            <w:r w:rsidRPr="000E51FC">
              <w:rPr>
                <w:rFonts w:ascii="宋体" w:hAnsi="宋体" w:hint="eastAsia"/>
                <w:b/>
                <w:bCs/>
                <w:color w:val="FF0000"/>
                <w:sz w:val="24"/>
              </w:rPr>
              <w:t>）</w:t>
            </w:r>
          </w:p>
          <w:p w14:paraId="0FDF7A79" w14:textId="77777777" w:rsidR="009D66AB" w:rsidRDefault="009D66AB" w:rsidP="009D66AB">
            <w:pPr>
              <w:spacing w:line="360" w:lineRule="auto"/>
              <w:rPr>
                <w:rFonts w:ascii="宋体" w:hAnsi="宋体"/>
                <w:sz w:val="24"/>
              </w:rPr>
            </w:pPr>
            <w:r w:rsidRPr="008E00B5">
              <w:rPr>
                <w:rFonts w:ascii="宋体" w:hAnsi="宋体" w:hint="eastAsia"/>
                <w:sz w:val="24"/>
              </w:rPr>
              <w:t>一、本国产品标准</w:t>
            </w:r>
          </w:p>
          <w:p w14:paraId="0B6A2C4F" w14:textId="77777777" w:rsidR="009D66AB" w:rsidRDefault="009D66AB" w:rsidP="009D66AB">
            <w:pPr>
              <w:spacing w:line="360" w:lineRule="auto"/>
              <w:ind w:firstLineChars="200" w:firstLine="480"/>
              <w:rPr>
                <w:rFonts w:ascii="宋体" w:hAnsi="宋体"/>
                <w:sz w:val="24"/>
              </w:rPr>
            </w:pPr>
            <w:r w:rsidRPr="008E00B5">
              <w:rPr>
                <w:rFonts w:ascii="宋体" w:hAnsi="宋体" w:hint="eastAsia"/>
                <w:sz w:val="24"/>
              </w:rPr>
              <w:t>本国产品应当符合以下条件：（一）在中国境内生产</w:t>
            </w:r>
            <w:r>
              <w:rPr>
                <w:rFonts w:ascii="宋体" w:hAnsi="宋体" w:hint="eastAsia"/>
                <w:sz w:val="24"/>
              </w:rPr>
              <w:t>、</w:t>
            </w:r>
            <w:r w:rsidRPr="008E00B5">
              <w:rPr>
                <w:rFonts w:ascii="宋体" w:hAnsi="宋体" w:hint="eastAsia"/>
                <w:sz w:val="24"/>
              </w:rPr>
              <w:t>（二）在中国境内生产的组件成本占比达到规定比例</w:t>
            </w:r>
            <w:r>
              <w:rPr>
                <w:rFonts w:ascii="宋体" w:hAnsi="宋体" w:hint="eastAsia"/>
                <w:sz w:val="24"/>
              </w:rPr>
              <w:t>、</w:t>
            </w:r>
            <w:r w:rsidRPr="008E00B5">
              <w:rPr>
                <w:rFonts w:ascii="宋体" w:hAnsi="宋体" w:hint="eastAsia"/>
                <w:sz w:val="24"/>
              </w:rPr>
              <w:t>（三）特定产品的关键组件、关键工序符合相关要求</w:t>
            </w:r>
            <w:r>
              <w:rPr>
                <w:rFonts w:ascii="宋体" w:hAnsi="宋体" w:hint="eastAsia"/>
                <w:sz w:val="24"/>
              </w:rPr>
              <w:t>。</w:t>
            </w:r>
          </w:p>
          <w:p w14:paraId="03327698" w14:textId="77777777" w:rsidR="009D66AB" w:rsidRPr="008E00B5" w:rsidRDefault="009D66AB" w:rsidP="009D66AB">
            <w:pPr>
              <w:spacing w:line="360" w:lineRule="auto"/>
              <w:rPr>
                <w:rFonts w:ascii="宋体" w:hAnsi="宋体"/>
                <w:sz w:val="24"/>
              </w:rPr>
            </w:pPr>
            <w:r w:rsidRPr="008E00B5">
              <w:rPr>
                <w:rFonts w:ascii="宋体" w:hAnsi="宋体" w:hint="eastAsia"/>
                <w:sz w:val="24"/>
              </w:rPr>
              <w:t>二、本国产品标准的适用范围</w:t>
            </w:r>
          </w:p>
          <w:p w14:paraId="41FC58EB" w14:textId="77777777" w:rsidR="009D66AB" w:rsidRPr="008E00B5" w:rsidRDefault="009D66AB" w:rsidP="009D66AB">
            <w:pPr>
              <w:spacing w:line="360" w:lineRule="auto"/>
              <w:ind w:firstLineChars="200" w:firstLine="480"/>
              <w:rPr>
                <w:rFonts w:ascii="宋体" w:hAnsi="宋体"/>
                <w:sz w:val="24"/>
              </w:rPr>
            </w:pPr>
            <w:r w:rsidRPr="008E00B5">
              <w:rPr>
                <w:rFonts w:ascii="宋体" w:hAnsi="宋体" w:hint="eastAsia"/>
                <w:sz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EC15F4" w14:textId="77777777" w:rsidR="009D66AB" w:rsidRPr="008E00B5" w:rsidRDefault="009D66AB" w:rsidP="009D66AB">
            <w:pPr>
              <w:spacing w:line="360" w:lineRule="auto"/>
              <w:rPr>
                <w:rFonts w:ascii="宋体" w:hAnsi="宋体"/>
                <w:sz w:val="24"/>
              </w:rPr>
            </w:pPr>
            <w:r w:rsidRPr="008E00B5">
              <w:rPr>
                <w:rFonts w:ascii="宋体" w:hAnsi="宋体" w:hint="eastAsia"/>
                <w:sz w:val="24"/>
              </w:rPr>
              <w:t>三、对本国产品的支持政策</w:t>
            </w:r>
          </w:p>
          <w:p w14:paraId="6412EF4E" w14:textId="77777777" w:rsidR="009D66AB" w:rsidRPr="008E00B5" w:rsidRDefault="009D66AB" w:rsidP="009D66AB">
            <w:pPr>
              <w:spacing w:line="360" w:lineRule="auto"/>
              <w:ind w:firstLineChars="200" w:firstLine="480"/>
              <w:rPr>
                <w:rFonts w:ascii="宋体" w:hAnsi="宋体"/>
                <w:sz w:val="24"/>
              </w:rPr>
            </w:pPr>
            <w:r w:rsidRPr="008E00B5">
              <w:rPr>
                <w:rFonts w:ascii="宋体" w:hAnsi="宋体" w:hint="eastAsia"/>
                <w:sz w:val="24"/>
              </w:rPr>
              <w:t>政府采购活动中既有本国产品又有非本国产品参与竞争的，依法对本国产品给予价格评审优惠，对本国产品的报价给予20%的价格扣除，用扣除后的价格参与评审。</w:t>
            </w:r>
          </w:p>
          <w:p w14:paraId="45736FFB" w14:textId="77777777" w:rsidR="009D66AB" w:rsidRDefault="009D66AB" w:rsidP="009D66AB">
            <w:pPr>
              <w:spacing w:line="360" w:lineRule="auto"/>
              <w:ind w:firstLineChars="200" w:firstLine="480"/>
              <w:rPr>
                <w:rFonts w:ascii="宋体" w:hAnsi="宋体"/>
                <w:sz w:val="24"/>
              </w:rPr>
            </w:pPr>
            <w:r w:rsidRPr="008E00B5">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89BD88E" w14:textId="77777777" w:rsidR="009D66AB" w:rsidRDefault="009D66AB" w:rsidP="009D66AB">
            <w:pPr>
              <w:spacing w:line="360" w:lineRule="auto"/>
              <w:ind w:firstLineChars="200" w:firstLine="480"/>
              <w:rPr>
                <w:rFonts w:ascii="宋体" w:hAnsi="宋体"/>
                <w:sz w:val="24"/>
              </w:rPr>
            </w:pPr>
          </w:p>
          <w:p w14:paraId="5D2DE2B9" w14:textId="77777777" w:rsidR="009D66AB" w:rsidRDefault="009D66AB" w:rsidP="009D66AB">
            <w:pPr>
              <w:spacing w:line="360" w:lineRule="auto"/>
              <w:ind w:firstLineChars="200" w:firstLine="480"/>
              <w:rPr>
                <w:rFonts w:ascii="宋体" w:hAnsi="宋体"/>
                <w:sz w:val="24"/>
              </w:rPr>
            </w:pPr>
            <w:r>
              <w:rPr>
                <w:rFonts w:ascii="宋体" w:hAnsi="宋体" w:hint="eastAsia"/>
                <w:sz w:val="24"/>
              </w:rPr>
              <w:t>同时根据</w:t>
            </w:r>
            <w:r w:rsidRPr="002F03A8">
              <w:rPr>
                <w:rFonts w:ascii="宋体" w:hAnsi="宋体" w:hint="eastAsia"/>
                <w:sz w:val="24"/>
              </w:rPr>
              <w:t>财政部答复有关本国产品采购网民留言咨询</w:t>
            </w:r>
            <w:r>
              <w:rPr>
                <w:rFonts w:ascii="宋体" w:hAnsi="宋体" w:hint="eastAsia"/>
                <w:sz w:val="24"/>
              </w:rPr>
              <w:t>中，留言编号：</w:t>
            </w:r>
            <w:r w:rsidRPr="002F03A8">
              <w:rPr>
                <w:rFonts w:ascii="宋体" w:hAnsi="宋体"/>
                <w:sz w:val="24"/>
              </w:rPr>
              <w:t>7105812-DTZU</w:t>
            </w:r>
          </w:p>
          <w:p w14:paraId="3E8113F9" w14:textId="77777777" w:rsidR="009D66AB" w:rsidRDefault="009D66AB" w:rsidP="009D66AB">
            <w:pPr>
              <w:spacing w:line="360" w:lineRule="auto"/>
              <w:rPr>
                <w:rFonts w:ascii="宋体" w:hAnsi="宋体"/>
                <w:sz w:val="24"/>
              </w:rPr>
            </w:pPr>
            <w:r w:rsidRPr="002F03A8">
              <w:rPr>
                <w:rFonts w:ascii="宋体" w:hAnsi="宋体" w:hint="eastAsia"/>
                <w:sz w:val="24"/>
              </w:rPr>
              <w:t>2.根据《国务院办公厅关于在政府采购中实施本国产品标准及相关政策的通知》（国办发〔2025〕34 号）的规定，政府采购活动中既有本国</w:t>
            </w:r>
            <w:r w:rsidRPr="002F03A8">
              <w:rPr>
                <w:rFonts w:ascii="宋体" w:hAnsi="宋体" w:hint="eastAsia"/>
                <w:sz w:val="24"/>
              </w:rPr>
              <w:lastRenderedPageBreak/>
              <w:t>产品又有非本国产品参与竞争的，依法对本国产品给予价格评审优惠，对本国产品的报价给予20%的价格扣除，用扣除后的价格参与评审。对于仅有本国产品参与竞争的政府采购项目，本国产品不享受价格扣除评审优惠。对于非专门面向中小企业的采购项目，既有本国产品也有非本国产品参与竞争，且提供本国产品的供应商同时为小</w:t>
            </w:r>
            <w:proofErr w:type="gramStart"/>
            <w:r w:rsidRPr="002F03A8">
              <w:rPr>
                <w:rFonts w:ascii="宋体" w:hAnsi="宋体" w:hint="eastAsia"/>
                <w:sz w:val="24"/>
              </w:rPr>
              <w:t>微企业</w:t>
            </w:r>
            <w:proofErr w:type="gramEnd"/>
            <w:r w:rsidRPr="002F03A8">
              <w:rPr>
                <w:rFonts w:ascii="宋体" w:hAnsi="宋体" w:hint="eastAsia"/>
                <w:sz w:val="24"/>
              </w:rPr>
              <w:t>的，应按照《国务院办公厅关于在政府采购中实施本国产品标准及相关政策的通知》（国办发〔2025〕34 号）、《政府采购促进中小企业发展管理办法》、《财政部关于进一步加大政府采购支持中小企业力度的通知》规定，对该供应商的产品同时给予支持本国产品和小</w:t>
            </w:r>
            <w:proofErr w:type="gramStart"/>
            <w:r w:rsidRPr="002F03A8">
              <w:rPr>
                <w:rFonts w:ascii="宋体" w:hAnsi="宋体" w:hint="eastAsia"/>
                <w:sz w:val="24"/>
              </w:rPr>
              <w:t>微企业</w:t>
            </w:r>
            <w:proofErr w:type="gramEnd"/>
            <w:r w:rsidRPr="002F03A8">
              <w:rPr>
                <w:rFonts w:ascii="宋体" w:hAnsi="宋体" w:hint="eastAsia"/>
                <w:sz w:val="24"/>
              </w:rPr>
              <w:t>产品的价格评审优惠。相关价格评审扣除优惠，均应该在供应商原始报价基础上计算，用扣除后的价格参与评审。</w:t>
            </w:r>
          </w:p>
          <w:p w14:paraId="05C2E648" w14:textId="77777777" w:rsidR="009D66AB" w:rsidRDefault="009D66AB" w:rsidP="009D66AB">
            <w:pPr>
              <w:spacing w:line="360" w:lineRule="auto"/>
              <w:rPr>
                <w:rFonts w:ascii="宋体" w:hAnsi="宋体"/>
                <w:sz w:val="24"/>
              </w:rPr>
            </w:pPr>
          </w:p>
          <w:p w14:paraId="1D710071" w14:textId="13A81609" w:rsidR="009D66AB" w:rsidRPr="008934E0" w:rsidRDefault="009D66AB" w:rsidP="009D66AB">
            <w:pPr>
              <w:spacing w:line="360" w:lineRule="auto"/>
              <w:rPr>
                <w:rFonts w:ascii="宋体" w:hAnsi="宋体"/>
                <w:b/>
                <w:bCs/>
                <w:sz w:val="24"/>
              </w:rPr>
            </w:pPr>
            <w:r w:rsidRPr="000E51FC">
              <w:rPr>
                <w:rFonts w:ascii="宋体" w:hAnsi="宋体" w:hint="eastAsia"/>
                <w:color w:val="FF0000"/>
                <w:sz w:val="24"/>
              </w:rPr>
              <w:t>注：未提交</w:t>
            </w:r>
            <w:r>
              <w:rPr>
                <w:rFonts w:ascii="宋体" w:hAnsi="宋体" w:hint="eastAsia"/>
                <w:color w:val="FF0000"/>
                <w:sz w:val="24"/>
              </w:rPr>
              <w:t>有效的</w:t>
            </w:r>
            <w:r w:rsidRPr="000E51FC">
              <w:rPr>
                <w:rFonts w:ascii="宋体" w:hAnsi="宋体" w:hint="eastAsia"/>
                <w:color w:val="FF0000"/>
                <w:sz w:val="24"/>
              </w:rPr>
              <w:t>《关于符合本国产品标准的声明函》的按非本国产品认定。</w:t>
            </w:r>
            <w:r w:rsidRPr="008934E0">
              <w:rPr>
                <w:rFonts w:ascii="宋体" w:hAnsi="宋体" w:hint="eastAsia"/>
                <w:b/>
                <w:bCs/>
                <w:sz w:val="24"/>
              </w:rPr>
              <w:t xml:space="preserve"> </w:t>
            </w:r>
          </w:p>
        </w:tc>
      </w:tr>
    </w:tbl>
    <w:p w14:paraId="44B8C8AB" w14:textId="77777777" w:rsidR="004838F8" w:rsidRDefault="004838F8">
      <w:pPr>
        <w:tabs>
          <w:tab w:val="left" w:pos="5580"/>
        </w:tabs>
        <w:adjustRightInd w:val="0"/>
        <w:spacing w:line="360" w:lineRule="auto"/>
        <w:jc w:val="distribute"/>
        <w:rPr>
          <w:sz w:val="24"/>
        </w:rPr>
        <w:sectPr w:rsidR="004838F8">
          <w:footerReference w:type="default" r:id="rId8"/>
          <w:type w:val="nextColumn"/>
          <w:pgSz w:w="11907" w:h="16840"/>
          <w:pgMar w:top="1418" w:right="1134" w:bottom="1418" w:left="1701" w:header="851" w:footer="851" w:gutter="0"/>
          <w:pgNumType w:start="0"/>
          <w:cols w:space="720"/>
          <w:titlePg/>
          <w:docGrid w:linePitch="462"/>
        </w:sectPr>
      </w:pPr>
    </w:p>
    <w:p w14:paraId="7FF71777" w14:textId="77777777" w:rsidR="004838F8" w:rsidRDefault="00C43181">
      <w:pPr>
        <w:spacing w:beforeLines="100" w:before="240" w:afterLines="100" w:after="240"/>
        <w:jc w:val="center"/>
        <w:rPr>
          <w:b/>
          <w:sz w:val="28"/>
          <w:szCs w:val="28"/>
        </w:rPr>
      </w:pPr>
      <w:bookmarkStart w:id="82" w:name="_Toc265228355"/>
      <w:bookmarkStart w:id="83" w:name="_Toc226965790"/>
      <w:bookmarkStart w:id="84" w:name="_Toc353825542"/>
      <w:bookmarkStart w:id="85" w:name="_Toc353873932"/>
      <w:bookmarkStart w:id="86" w:name="_Toc127151517"/>
      <w:bookmarkStart w:id="87" w:name="_Toc353873662"/>
      <w:bookmarkStart w:id="88" w:name="_Toc305158785"/>
      <w:bookmarkStart w:id="89" w:name="_Toc142311019"/>
      <w:bookmarkStart w:id="90" w:name="_Toc305158859"/>
      <w:bookmarkStart w:id="91" w:name="_Toc195842882"/>
      <w:bookmarkStart w:id="92" w:name="_Toc264969207"/>
      <w:bookmarkStart w:id="93" w:name="_Toc150480755"/>
      <w:bookmarkStart w:id="94" w:name="_Toc226337213"/>
      <w:bookmarkStart w:id="95" w:name="_Toc150774722"/>
      <w:r>
        <w:rPr>
          <w:b/>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54C3E25" w14:textId="77777777" w:rsidR="004838F8" w:rsidRDefault="00C43181">
      <w:pPr>
        <w:pStyle w:val="23"/>
        <w:tabs>
          <w:tab w:val="center" w:pos="4592"/>
          <w:tab w:val="left" w:pos="7860"/>
        </w:tabs>
        <w:spacing w:before="0" w:line="360" w:lineRule="auto"/>
        <w:jc w:val="left"/>
        <w:rPr>
          <w:rFonts w:ascii="Times New Roman" w:eastAsia="宋体" w:hAnsi="Times New Roman"/>
          <w:sz w:val="28"/>
        </w:rPr>
      </w:pPr>
      <w:bookmarkStart w:id="96" w:name="_Toc520356143"/>
      <w:bookmarkStart w:id="97" w:name="_Toc127151518"/>
      <w:r>
        <w:rPr>
          <w:rFonts w:ascii="Times New Roman" w:eastAsia="宋体" w:hAnsi="Times New Roman"/>
          <w:sz w:val="28"/>
        </w:rPr>
        <w:tab/>
      </w:r>
      <w:bookmarkStart w:id="98" w:name="_Toc305158786"/>
      <w:bookmarkStart w:id="99" w:name="_Toc151190145"/>
      <w:bookmarkStart w:id="100" w:name="_Toc226965708"/>
      <w:bookmarkStart w:id="101" w:name="_Toc264969208"/>
      <w:bookmarkStart w:id="102" w:name="_Toc150509269"/>
      <w:bookmarkStart w:id="103" w:name="_Toc150774723"/>
      <w:bookmarkStart w:id="104" w:name="_Toc151193906"/>
      <w:bookmarkStart w:id="105" w:name="_Toc226309762"/>
      <w:bookmarkStart w:id="106" w:name="_Toc150480756"/>
      <w:bookmarkStart w:id="107" w:name="_Toc226965791"/>
      <w:bookmarkStart w:id="108" w:name="_Toc305158860"/>
      <w:bookmarkStart w:id="109" w:name="_Toc195842883"/>
      <w:bookmarkStart w:id="110" w:name="_Toc265228356"/>
      <w:bookmarkStart w:id="111" w:name="_Toc151193760"/>
      <w:bookmarkStart w:id="112" w:name="_Toc151193688"/>
      <w:bookmarkStart w:id="113" w:name="_Toc142311020"/>
      <w:bookmarkStart w:id="114" w:name="_Toc226337214"/>
      <w:bookmarkStart w:id="115" w:name="_Toc151193616"/>
      <w:bookmarkStart w:id="116" w:name="_Toc150774618"/>
      <w:bookmarkStart w:id="117" w:name="_Toc151193832"/>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Times New Roman" w:eastAsia="宋体" w:hAnsi="Times New Roman"/>
          <w:sz w:val="28"/>
        </w:rPr>
        <w:tab/>
      </w:r>
    </w:p>
    <w:p w14:paraId="18F8EC7B" w14:textId="77777777" w:rsidR="004838F8" w:rsidRDefault="00C43181">
      <w:pPr>
        <w:numPr>
          <w:ilvl w:val="0"/>
          <w:numId w:val="26"/>
        </w:numPr>
        <w:tabs>
          <w:tab w:val="left" w:pos="360"/>
        </w:tabs>
        <w:spacing w:line="360" w:lineRule="auto"/>
        <w:ind w:left="0" w:firstLineChars="200" w:firstLine="480"/>
        <w:outlineLvl w:val="1"/>
        <w:rPr>
          <w:sz w:val="24"/>
        </w:rPr>
      </w:pPr>
      <w:bookmarkStart w:id="118" w:name="_1.8_计量单位"/>
      <w:bookmarkStart w:id="119" w:name="_Toc265228357"/>
      <w:bookmarkStart w:id="120" w:name="_Toc305158861"/>
      <w:bookmarkStart w:id="121" w:name="_Toc264969209"/>
      <w:bookmarkStart w:id="122" w:name="_Toc305158787"/>
      <w:bookmarkStart w:id="123" w:name="_Toc151193692"/>
      <w:bookmarkStart w:id="124" w:name="_Toc151193620"/>
      <w:bookmarkStart w:id="125" w:name="_Toc265228360"/>
      <w:bookmarkStart w:id="126" w:name="_Toc195842887"/>
      <w:bookmarkStart w:id="127" w:name="_Toc305158864"/>
      <w:bookmarkStart w:id="128" w:name="_Toc150480760"/>
      <w:bookmarkStart w:id="129" w:name="_Toc151193910"/>
      <w:bookmarkStart w:id="130" w:name="_Toc226337218"/>
      <w:bookmarkStart w:id="131" w:name="_Toc150774622"/>
      <w:bookmarkStart w:id="132" w:name="_Toc226309766"/>
      <w:bookmarkStart w:id="133" w:name="_Toc150509273"/>
      <w:bookmarkStart w:id="134" w:name="_Toc226965712"/>
      <w:bookmarkStart w:id="135" w:name="_Toc142311024"/>
      <w:bookmarkStart w:id="136" w:name="_Toc305158790"/>
      <w:bookmarkStart w:id="137" w:name="_Toc150774727"/>
      <w:bookmarkStart w:id="138" w:name="_Toc127151522"/>
      <w:bookmarkStart w:id="139" w:name="_Toc151190149"/>
      <w:bookmarkStart w:id="140" w:name="_Toc264969212"/>
      <w:bookmarkStart w:id="141" w:name="_Toc520356146"/>
      <w:bookmarkStart w:id="142" w:name="_Toc226965795"/>
      <w:bookmarkStart w:id="143" w:name="_Toc151193836"/>
      <w:bookmarkStart w:id="144" w:name="_Toc151193764"/>
      <w:bookmarkEnd w:id="118"/>
      <w:r>
        <w:rPr>
          <w:sz w:val="24"/>
        </w:rPr>
        <w:t>采购人、采购代理机构、投标人</w:t>
      </w:r>
      <w:bookmarkEnd w:id="119"/>
      <w:bookmarkEnd w:id="120"/>
      <w:bookmarkEnd w:id="121"/>
      <w:bookmarkEnd w:id="122"/>
      <w:r>
        <w:rPr>
          <w:rFonts w:hint="eastAsia"/>
          <w:sz w:val="24"/>
        </w:rPr>
        <w:t>、联合体</w:t>
      </w:r>
    </w:p>
    <w:p w14:paraId="2094F8C3" w14:textId="77777777" w:rsidR="004838F8" w:rsidRDefault="00C43181">
      <w:pPr>
        <w:numPr>
          <w:ilvl w:val="1"/>
          <w:numId w:val="26"/>
        </w:numPr>
        <w:tabs>
          <w:tab w:val="left" w:pos="1080"/>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0E180EA9" w14:textId="77777777" w:rsidR="004838F8" w:rsidRDefault="00C43181">
      <w:pPr>
        <w:numPr>
          <w:ilvl w:val="1"/>
          <w:numId w:val="26"/>
        </w:numPr>
        <w:tabs>
          <w:tab w:val="left" w:pos="1080"/>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4BF71740" w14:textId="77777777" w:rsidR="004838F8" w:rsidRDefault="00C43181">
      <w:pPr>
        <w:numPr>
          <w:ilvl w:val="1"/>
          <w:numId w:val="26"/>
        </w:numPr>
        <w:tabs>
          <w:tab w:val="left" w:pos="1080"/>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6143D262" w14:textId="77777777" w:rsidR="004838F8" w:rsidRDefault="00C43181">
      <w:pPr>
        <w:numPr>
          <w:ilvl w:val="0"/>
          <w:numId w:val="26"/>
        </w:numPr>
        <w:tabs>
          <w:tab w:val="left" w:pos="360"/>
        </w:tabs>
        <w:spacing w:line="360" w:lineRule="auto"/>
        <w:ind w:left="0" w:firstLineChars="200" w:firstLine="480"/>
        <w:outlineLvl w:val="1"/>
        <w:rPr>
          <w:sz w:val="24"/>
        </w:rPr>
      </w:pPr>
      <w:bookmarkStart w:id="145" w:name="_Toc127151520"/>
      <w:bookmarkStart w:id="146" w:name="_Toc265228358"/>
      <w:bookmarkStart w:id="147" w:name="_Toc151193618"/>
      <w:bookmarkStart w:id="148" w:name="_Toc264969210"/>
      <w:bookmarkStart w:id="149" w:name="_Toc151193908"/>
      <w:bookmarkStart w:id="150" w:name="_Toc150774620"/>
      <w:bookmarkStart w:id="151" w:name="_Toc226965793"/>
      <w:bookmarkStart w:id="152" w:name="_Toc150509271"/>
      <w:bookmarkStart w:id="153" w:name="_Toc164608634"/>
      <w:bookmarkStart w:id="154" w:name="_Toc150480758"/>
      <w:bookmarkStart w:id="155" w:name="_Toc226965710"/>
      <w:bookmarkStart w:id="156" w:name="_Toc195842885"/>
      <w:bookmarkStart w:id="157" w:name="_Toc164608789"/>
      <w:bookmarkStart w:id="158" w:name="_Toc150774725"/>
      <w:bookmarkStart w:id="159" w:name="_Toc151193762"/>
      <w:bookmarkStart w:id="160" w:name="_Toc151193834"/>
      <w:bookmarkStart w:id="161" w:name="_Toc226337216"/>
      <w:bookmarkStart w:id="162" w:name="_Toc305158862"/>
      <w:bookmarkStart w:id="163" w:name="_Toc226309764"/>
      <w:bookmarkStart w:id="164" w:name="_Toc164229215"/>
      <w:bookmarkStart w:id="165" w:name="_Toc151190147"/>
      <w:bookmarkStart w:id="166" w:name="_Toc164351614"/>
      <w:bookmarkStart w:id="167" w:name="_Toc149720813"/>
      <w:bookmarkStart w:id="168" w:name="_Toc142311022"/>
      <w:bookmarkStart w:id="169" w:name="_Toc305158788"/>
      <w:bookmarkStart w:id="170" w:name="_Toc127151721"/>
      <w:bookmarkStart w:id="171" w:name="_Toc151193690"/>
      <w:bookmarkStart w:id="172" w:name="_Toc164229361"/>
      <w:bookmarkStart w:id="173" w:name="_Toc127161434"/>
      <w:r>
        <w:rPr>
          <w:sz w:val="24"/>
        </w:rPr>
        <w:t>资金来源</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sz w:val="24"/>
        </w:rPr>
        <w:t>、项目属性、科研仪器设备采购、核心产品</w:t>
      </w:r>
    </w:p>
    <w:p w14:paraId="01EAD52B" w14:textId="77777777" w:rsidR="004838F8" w:rsidRDefault="00C43181">
      <w:pPr>
        <w:numPr>
          <w:ilvl w:val="1"/>
          <w:numId w:val="26"/>
        </w:numPr>
        <w:tabs>
          <w:tab w:val="left" w:pos="1080"/>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290084C0" w14:textId="77777777" w:rsidR="004838F8" w:rsidRDefault="00C43181">
      <w:pPr>
        <w:numPr>
          <w:ilvl w:val="1"/>
          <w:numId w:val="26"/>
        </w:numPr>
        <w:tabs>
          <w:tab w:val="left" w:pos="1080"/>
        </w:tabs>
        <w:spacing w:line="360" w:lineRule="auto"/>
        <w:ind w:left="0" w:firstLineChars="200" w:firstLine="480"/>
        <w:rPr>
          <w:sz w:val="24"/>
        </w:rPr>
      </w:pPr>
      <w:r>
        <w:rPr>
          <w:sz w:val="24"/>
        </w:rPr>
        <w:t>项目属性见《投标人须知资料表》。</w:t>
      </w:r>
    </w:p>
    <w:p w14:paraId="13F18116" w14:textId="77777777" w:rsidR="004838F8" w:rsidRDefault="00C43181">
      <w:pPr>
        <w:numPr>
          <w:ilvl w:val="1"/>
          <w:numId w:val="26"/>
        </w:numPr>
        <w:tabs>
          <w:tab w:val="left" w:pos="1080"/>
        </w:tabs>
        <w:spacing w:line="360" w:lineRule="auto"/>
        <w:ind w:left="0" w:firstLineChars="200" w:firstLine="480"/>
        <w:rPr>
          <w:sz w:val="24"/>
        </w:rPr>
      </w:pPr>
      <w:r>
        <w:rPr>
          <w:sz w:val="24"/>
        </w:rPr>
        <w:t>是否属于科研仪器设备采购见《投标人须知资料表》。</w:t>
      </w:r>
    </w:p>
    <w:p w14:paraId="32F1F07A" w14:textId="77777777" w:rsidR="004838F8" w:rsidRDefault="00C43181">
      <w:pPr>
        <w:numPr>
          <w:ilvl w:val="1"/>
          <w:numId w:val="26"/>
        </w:numPr>
        <w:tabs>
          <w:tab w:val="left" w:pos="1080"/>
          <w:tab w:val="left" w:pos="5521"/>
        </w:tabs>
        <w:spacing w:line="360" w:lineRule="auto"/>
        <w:ind w:left="0" w:firstLineChars="200" w:firstLine="480"/>
        <w:rPr>
          <w:sz w:val="24"/>
        </w:rPr>
      </w:pPr>
      <w:r>
        <w:rPr>
          <w:sz w:val="24"/>
        </w:rPr>
        <w:t>核心产品见《投标人须知资料表》。</w:t>
      </w:r>
    </w:p>
    <w:p w14:paraId="06A336BD" w14:textId="77777777" w:rsidR="004838F8" w:rsidRDefault="00C43181">
      <w:pPr>
        <w:numPr>
          <w:ilvl w:val="0"/>
          <w:numId w:val="26"/>
        </w:numPr>
        <w:tabs>
          <w:tab w:val="left" w:pos="360"/>
        </w:tabs>
        <w:spacing w:line="360" w:lineRule="auto"/>
        <w:ind w:left="0" w:firstLineChars="200" w:firstLine="480"/>
        <w:outlineLvl w:val="1"/>
        <w:rPr>
          <w:sz w:val="24"/>
        </w:rPr>
      </w:pPr>
      <w:r>
        <w:rPr>
          <w:sz w:val="24"/>
        </w:rPr>
        <w:t>现场考察、开标前答疑会</w:t>
      </w:r>
    </w:p>
    <w:p w14:paraId="3E77AFE6" w14:textId="77777777" w:rsidR="004838F8" w:rsidRDefault="00C43181">
      <w:pPr>
        <w:numPr>
          <w:ilvl w:val="1"/>
          <w:numId w:val="26"/>
        </w:numPr>
        <w:tabs>
          <w:tab w:val="left" w:pos="1080"/>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p>
    <w:p w14:paraId="10A3F016" w14:textId="77777777" w:rsidR="004838F8" w:rsidRDefault="00C43181">
      <w:pPr>
        <w:numPr>
          <w:ilvl w:val="1"/>
          <w:numId w:val="26"/>
        </w:numPr>
        <w:tabs>
          <w:tab w:val="left" w:pos="1080"/>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C3E342F" w14:textId="77777777" w:rsidR="004838F8" w:rsidRDefault="00C43181">
      <w:pPr>
        <w:numPr>
          <w:ilvl w:val="0"/>
          <w:numId w:val="26"/>
        </w:numPr>
        <w:tabs>
          <w:tab w:val="left" w:pos="360"/>
        </w:tabs>
        <w:spacing w:line="360" w:lineRule="auto"/>
        <w:ind w:left="0" w:firstLineChars="200" w:firstLine="480"/>
        <w:outlineLvl w:val="1"/>
        <w:rPr>
          <w:sz w:val="24"/>
        </w:rPr>
      </w:pPr>
      <w:r>
        <w:rPr>
          <w:sz w:val="24"/>
        </w:rPr>
        <w:t>样品</w:t>
      </w:r>
    </w:p>
    <w:p w14:paraId="7964F81D" w14:textId="77777777" w:rsidR="004838F8" w:rsidRDefault="00C43181">
      <w:pPr>
        <w:numPr>
          <w:ilvl w:val="1"/>
          <w:numId w:val="26"/>
        </w:numPr>
        <w:tabs>
          <w:tab w:val="left" w:pos="1080"/>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318F7948" w14:textId="45F0C26B" w:rsidR="004838F8" w:rsidRDefault="00C43181">
      <w:pPr>
        <w:numPr>
          <w:ilvl w:val="1"/>
          <w:numId w:val="26"/>
        </w:numPr>
        <w:tabs>
          <w:tab w:val="left" w:pos="1080"/>
        </w:tabs>
        <w:spacing w:line="360" w:lineRule="auto"/>
        <w:ind w:left="0" w:firstLineChars="200" w:firstLine="480"/>
        <w:rPr>
          <w:sz w:val="24"/>
        </w:rPr>
      </w:pPr>
      <w:r>
        <w:rPr>
          <w:sz w:val="24"/>
        </w:rPr>
        <w:t>样品的评审方法以及评审标准等内容见第四章</w:t>
      </w:r>
      <w:r w:rsidR="008A34B5">
        <w:rPr>
          <w:sz w:val="24"/>
        </w:rPr>
        <w:t>《评标程序、评标方法和评标标准》</w:t>
      </w:r>
      <w:r>
        <w:rPr>
          <w:sz w:val="24"/>
        </w:rPr>
        <w:t>。</w:t>
      </w:r>
    </w:p>
    <w:p w14:paraId="682C85A9" w14:textId="77777777" w:rsidR="004838F8" w:rsidRDefault="00C43181">
      <w:pPr>
        <w:numPr>
          <w:ilvl w:val="0"/>
          <w:numId w:val="26"/>
        </w:numPr>
        <w:tabs>
          <w:tab w:val="left" w:pos="360"/>
        </w:tabs>
        <w:spacing w:line="360" w:lineRule="auto"/>
        <w:ind w:left="0" w:firstLineChars="200" w:firstLine="480"/>
        <w:outlineLvl w:val="1"/>
        <w:rPr>
          <w:sz w:val="24"/>
        </w:rPr>
      </w:pPr>
      <w:r>
        <w:rPr>
          <w:sz w:val="24"/>
        </w:rPr>
        <w:t>政府采购政策（包括但不限于下列具体政策要求）</w:t>
      </w:r>
    </w:p>
    <w:p w14:paraId="0F10A1AE" w14:textId="77777777" w:rsidR="004838F8" w:rsidRDefault="00C43181">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4E4C9518" w14:textId="238057BC" w:rsidR="008A34B5" w:rsidRDefault="008A34B5">
      <w:pPr>
        <w:tabs>
          <w:tab w:val="left" w:pos="360"/>
        </w:tabs>
        <w:spacing w:line="360" w:lineRule="auto"/>
        <w:ind w:left="480"/>
        <w:outlineLvl w:val="1"/>
        <w:rPr>
          <w:sz w:val="24"/>
        </w:rPr>
      </w:pPr>
      <w:r>
        <w:rPr>
          <w:rFonts w:hint="eastAsia"/>
          <w:b/>
          <w:bCs/>
          <w:sz w:val="24"/>
        </w:rPr>
        <w:t>注：在进行认定时，以单项“标的”作为认定的基本单位，“标的”中包含的各组</w:t>
      </w:r>
      <w:r>
        <w:rPr>
          <w:rFonts w:hint="eastAsia"/>
          <w:b/>
          <w:bCs/>
          <w:sz w:val="24"/>
        </w:rPr>
        <w:lastRenderedPageBreak/>
        <w:t>件或模块</w:t>
      </w:r>
      <w:proofErr w:type="gramStart"/>
      <w:r>
        <w:rPr>
          <w:rFonts w:hint="eastAsia"/>
          <w:b/>
          <w:bCs/>
          <w:sz w:val="24"/>
        </w:rPr>
        <w:t>不</w:t>
      </w:r>
      <w:proofErr w:type="gramEnd"/>
      <w:r>
        <w:rPr>
          <w:rFonts w:hint="eastAsia"/>
          <w:b/>
          <w:bCs/>
          <w:sz w:val="24"/>
        </w:rPr>
        <w:t>另行进行认定。</w:t>
      </w:r>
    </w:p>
    <w:p w14:paraId="0C17384D" w14:textId="77777777" w:rsidR="004838F8" w:rsidRDefault="00C43181">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r>
        <w:rPr>
          <w:rFonts w:hint="eastAsia"/>
          <w:sz w:val="24"/>
        </w:rPr>
        <w:t xml:space="preserve"> </w:t>
      </w:r>
    </w:p>
    <w:p w14:paraId="71D79C44" w14:textId="77777777" w:rsidR="004838F8" w:rsidRDefault="00C43181">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本项目如接受非本国货物、工程、服务参与投标，则具体要求见第五章《采购需求》。</w:t>
      </w:r>
      <w:r>
        <w:rPr>
          <w:rFonts w:hint="eastAsia"/>
          <w:sz w:val="24"/>
        </w:rPr>
        <w:t xml:space="preserve"> </w:t>
      </w:r>
    </w:p>
    <w:p w14:paraId="76C08938" w14:textId="77777777" w:rsidR="008A34B5" w:rsidRDefault="00C43181">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05CF42DB" w14:textId="76AE9AE7" w:rsidR="008A34B5" w:rsidRPr="008A34B5" w:rsidRDefault="008A34B5" w:rsidP="008A34B5">
      <w:pPr>
        <w:tabs>
          <w:tab w:val="left" w:pos="360"/>
        </w:tabs>
        <w:spacing w:line="360" w:lineRule="auto"/>
        <w:ind w:left="480"/>
        <w:outlineLvl w:val="1"/>
        <w:rPr>
          <w:sz w:val="24"/>
        </w:rPr>
      </w:pPr>
      <w:r>
        <w:rPr>
          <w:sz w:val="24"/>
        </w:rPr>
        <w:t>5.</w:t>
      </w:r>
      <w:r>
        <w:rPr>
          <w:rFonts w:hint="eastAsia"/>
          <w:sz w:val="24"/>
        </w:rPr>
        <w:t>1.4</w:t>
      </w:r>
      <w:r>
        <w:rPr>
          <w:rFonts w:hint="eastAsia"/>
          <w:sz w:val="24"/>
        </w:rPr>
        <w:tab/>
      </w:r>
      <w:r w:rsidRPr="008A34B5">
        <w:rPr>
          <w:rFonts w:hint="eastAsia"/>
          <w:sz w:val="24"/>
        </w:rPr>
        <w:t>本国产品</w:t>
      </w:r>
    </w:p>
    <w:p w14:paraId="7792C2AD" w14:textId="7B4486AC" w:rsidR="004838F8" w:rsidRDefault="008A34B5" w:rsidP="008A34B5">
      <w:pPr>
        <w:tabs>
          <w:tab w:val="left" w:pos="360"/>
        </w:tabs>
        <w:spacing w:line="360" w:lineRule="auto"/>
        <w:ind w:left="480"/>
        <w:outlineLvl w:val="1"/>
        <w:rPr>
          <w:sz w:val="24"/>
        </w:rPr>
      </w:pPr>
      <w:r w:rsidRPr="008A34B5">
        <w:rPr>
          <w:rFonts w:hint="eastAsia"/>
          <w:sz w:val="24"/>
        </w:rPr>
        <w:t>本项目按照《国务院办公厅关于在政府采购中实施本国产品标准及相关政策的通知》（国办发〔</w:t>
      </w:r>
      <w:r w:rsidRPr="008A34B5">
        <w:rPr>
          <w:rFonts w:hint="eastAsia"/>
          <w:sz w:val="24"/>
        </w:rPr>
        <w:t>2025</w:t>
      </w:r>
      <w:r w:rsidRPr="008A34B5">
        <w:rPr>
          <w:rFonts w:hint="eastAsia"/>
          <w:sz w:val="24"/>
        </w:rPr>
        <w:t>〕</w:t>
      </w:r>
      <w:r w:rsidRPr="008A34B5">
        <w:rPr>
          <w:rFonts w:hint="eastAsia"/>
          <w:sz w:val="24"/>
        </w:rPr>
        <w:t>34</w:t>
      </w:r>
      <w:r w:rsidRPr="008A34B5">
        <w:rPr>
          <w:rFonts w:hint="eastAsia"/>
          <w:sz w:val="24"/>
        </w:rPr>
        <w:t>号）和《关于贯彻落实</w:t>
      </w:r>
      <w:r w:rsidRPr="008A34B5">
        <w:rPr>
          <w:rFonts w:hint="eastAsia"/>
          <w:sz w:val="24"/>
        </w:rPr>
        <w:t>&lt;</w:t>
      </w:r>
      <w:r w:rsidRPr="008A34B5">
        <w:rPr>
          <w:rFonts w:hint="eastAsia"/>
          <w:sz w:val="24"/>
        </w:rPr>
        <w:t>国务院办公厅关于在政府采购中实施本国产品标准及相关政策的通知</w:t>
      </w:r>
      <w:r w:rsidRPr="008A34B5">
        <w:rPr>
          <w:rFonts w:hint="eastAsia"/>
          <w:sz w:val="24"/>
        </w:rPr>
        <w:t>&gt;</w:t>
      </w:r>
      <w:r w:rsidRPr="008A34B5">
        <w:rPr>
          <w:rFonts w:hint="eastAsia"/>
          <w:sz w:val="24"/>
        </w:rPr>
        <w:t>的意见》（财库〔</w:t>
      </w:r>
      <w:r w:rsidRPr="008A34B5">
        <w:rPr>
          <w:rFonts w:hint="eastAsia"/>
          <w:sz w:val="24"/>
        </w:rPr>
        <w:t>2025</w:t>
      </w:r>
      <w:r w:rsidRPr="008A34B5">
        <w:rPr>
          <w:rFonts w:hint="eastAsia"/>
          <w:sz w:val="24"/>
        </w:rPr>
        <w:t>〕</w:t>
      </w:r>
      <w:r w:rsidRPr="008A34B5">
        <w:rPr>
          <w:rFonts w:hint="eastAsia"/>
          <w:sz w:val="24"/>
        </w:rPr>
        <w:t>30</w:t>
      </w:r>
      <w:r w:rsidRPr="008A34B5">
        <w:rPr>
          <w:rFonts w:hint="eastAsia"/>
          <w:sz w:val="24"/>
        </w:rPr>
        <w:t>号）有关要求，落实本国产品标准。</w:t>
      </w:r>
    </w:p>
    <w:p w14:paraId="54436F4B" w14:textId="45A93CDE" w:rsidR="004838F8" w:rsidRDefault="004838F8">
      <w:pPr>
        <w:tabs>
          <w:tab w:val="left" w:pos="360"/>
        </w:tabs>
        <w:spacing w:line="360" w:lineRule="auto"/>
        <w:ind w:left="480"/>
        <w:outlineLvl w:val="1"/>
        <w:rPr>
          <w:b/>
          <w:bCs/>
          <w:sz w:val="24"/>
        </w:rPr>
      </w:pPr>
    </w:p>
    <w:p w14:paraId="3A11613F" w14:textId="77777777" w:rsidR="004838F8" w:rsidRDefault="004838F8">
      <w:pPr>
        <w:tabs>
          <w:tab w:val="left" w:pos="360"/>
        </w:tabs>
        <w:spacing w:line="360" w:lineRule="auto"/>
        <w:ind w:left="480"/>
        <w:outlineLvl w:val="1"/>
        <w:rPr>
          <w:sz w:val="24"/>
        </w:rPr>
      </w:pPr>
    </w:p>
    <w:p w14:paraId="47CC6EED" w14:textId="77777777" w:rsidR="004838F8" w:rsidRDefault="00C43181">
      <w:pPr>
        <w:numPr>
          <w:ilvl w:val="1"/>
          <w:numId w:val="27"/>
        </w:numPr>
        <w:tabs>
          <w:tab w:val="left" w:pos="1080"/>
          <w:tab w:val="left" w:pos="2014"/>
        </w:tabs>
        <w:spacing w:line="360" w:lineRule="auto"/>
        <w:ind w:left="0" w:firstLineChars="200" w:firstLine="480"/>
        <w:rPr>
          <w:sz w:val="24"/>
        </w:rPr>
      </w:pPr>
      <w:r>
        <w:rPr>
          <w:sz w:val="24"/>
        </w:rPr>
        <w:t>中小企业、监狱企业及残疾人福利性单位</w:t>
      </w:r>
    </w:p>
    <w:p w14:paraId="08C8470D" w14:textId="77777777" w:rsidR="004838F8" w:rsidRDefault="00C43181">
      <w:pPr>
        <w:numPr>
          <w:ilvl w:val="2"/>
          <w:numId w:val="27"/>
        </w:numPr>
        <w:spacing w:line="360" w:lineRule="auto"/>
        <w:ind w:left="0" w:firstLineChars="200" w:firstLine="480"/>
        <w:rPr>
          <w:sz w:val="24"/>
        </w:rPr>
      </w:pPr>
      <w:r>
        <w:rPr>
          <w:sz w:val="24"/>
        </w:rPr>
        <w:t>中小企业定义：</w:t>
      </w:r>
    </w:p>
    <w:p w14:paraId="065A861B" w14:textId="4B8CB813"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号）、《金融业企业划型标准规定》（</w:t>
      </w:r>
      <w:r w:rsidR="001A683B">
        <w:rPr>
          <w:rFonts w:hint="eastAsia"/>
          <w:color w:val="000000" w:themeColor="text1"/>
          <w:sz w:val="24"/>
        </w:rPr>
        <w:t>银发</w:t>
      </w:r>
      <w:r>
        <w:rPr>
          <w:rFonts w:hint="eastAsia"/>
          <w:sz w:val="24"/>
        </w:rPr>
        <w:t>〔</w:t>
      </w:r>
      <w:r>
        <w:rPr>
          <w:rFonts w:hint="eastAsia"/>
          <w:sz w:val="24"/>
        </w:rPr>
        <w:t>2015</w:t>
      </w:r>
      <w:r>
        <w:rPr>
          <w:rFonts w:hint="eastAsia"/>
          <w:sz w:val="24"/>
        </w:rPr>
        <w:t>〕</w:t>
      </w:r>
      <w:r>
        <w:rPr>
          <w:rFonts w:hint="eastAsia"/>
          <w:sz w:val="24"/>
        </w:rPr>
        <w:t>309</w:t>
      </w:r>
      <w:r>
        <w:rPr>
          <w:rFonts w:hint="eastAsia"/>
          <w:sz w:val="24"/>
        </w:rPr>
        <w:t>号）等国务院批准的中小企业划分标准执行</w:t>
      </w:r>
      <w:r>
        <w:rPr>
          <w:sz w:val="24"/>
        </w:rPr>
        <w:t>。</w:t>
      </w:r>
    </w:p>
    <w:p w14:paraId="59D77F1E"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3B347C6A" w14:textId="77777777" w:rsidR="004838F8" w:rsidRDefault="00C43181">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6795B22A" w14:textId="77777777" w:rsidR="004838F8" w:rsidRDefault="00C43181">
      <w:pPr>
        <w:tabs>
          <w:tab w:val="left" w:pos="1980"/>
        </w:tabs>
        <w:spacing w:line="360" w:lineRule="auto"/>
        <w:ind w:firstLineChars="200" w:firstLine="480"/>
        <w:rPr>
          <w:sz w:val="24"/>
        </w:rPr>
      </w:pPr>
      <w:r>
        <w:rPr>
          <w:sz w:val="24"/>
        </w:rPr>
        <w:lastRenderedPageBreak/>
        <w:t>（</w:t>
      </w:r>
      <w:r>
        <w:rPr>
          <w:sz w:val="24"/>
        </w:rPr>
        <w:t>2</w:t>
      </w:r>
      <w:r>
        <w:rPr>
          <w:sz w:val="24"/>
        </w:rPr>
        <w:t>）在工程采购项目中，工程由中小企业承建，即工程施工单位为中小企业；</w:t>
      </w:r>
    </w:p>
    <w:p w14:paraId="74E0F648" w14:textId="77777777" w:rsidR="004838F8" w:rsidRDefault="00C43181">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7555201D"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5DBDF165"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5AE28914" w14:textId="77777777" w:rsidR="004838F8" w:rsidRDefault="00C43181">
      <w:pPr>
        <w:numPr>
          <w:ilvl w:val="2"/>
          <w:numId w:val="27"/>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3FB1B8DB" w14:textId="77777777" w:rsidR="004838F8" w:rsidRDefault="00C43181">
      <w:pPr>
        <w:numPr>
          <w:ilvl w:val="2"/>
          <w:numId w:val="27"/>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200D7550"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3F5A4A0A"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05D74285"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2E1F9679"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0CDC759B"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00986007" w14:textId="77777777" w:rsidR="004838F8" w:rsidRDefault="00C43181">
      <w:pPr>
        <w:numPr>
          <w:ilvl w:val="3"/>
          <w:numId w:val="27"/>
        </w:numPr>
        <w:tabs>
          <w:tab w:val="left" w:pos="1980"/>
          <w:tab w:val="left" w:pos="2035"/>
          <w:tab w:val="left" w:pos="2885"/>
          <w:tab w:val="left" w:pos="2977"/>
        </w:tabs>
        <w:spacing w:line="360" w:lineRule="auto"/>
        <w:ind w:left="0" w:firstLineChars="200" w:firstLine="480"/>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w:t>
      </w:r>
      <w:r>
        <w:rPr>
          <w:sz w:val="24"/>
        </w:rPr>
        <w:lastRenderedPageBreak/>
        <w:t>订劳动合同或服务协议的雇员人数。</w:t>
      </w:r>
    </w:p>
    <w:p w14:paraId="70A8A02A" w14:textId="77777777" w:rsidR="004838F8" w:rsidRDefault="00C43181">
      <w:pPr>
        <w:numPr>
          <w:ilvl w:val="2"/>
          <w:numId w:val="27"/>
        </w:numPr>
        <w:spacing w:line="360" w:lineRule="auto"/>
        <w:ind w:left="0" w:firstLineChars="200" w:firstLine="480"/>
        <w:rPr>
          <w:sz w:val="24"/>
        </w:rPr>
      </w:pPr>
      <w:r>
        <w:rPr>
          <w:sz w:val="24"/>
        </w:rPr>
        <w:t>本项目是否专门面向中小企业预留采购份额见第一章《投标邀请》。</w:t>
      </w:r>
    </w:p>
    <w:p w14:paraId="1015713C" w14:textId="77777777" w:rsidR="004838F8" w:rsidRDefault="00C43181">
      <w:pPr>
        <w:numPr>
          <w:ilvl w:val="2"/>
          <w:numId w:val="27"/>
        </w:numPr>
        <w:spacing w:line="360" w:lineRule="auto"/>
        <w:ind w:left="0" w:firstLineChars="200" w:firstLine="480"/>
        <w:rPr>
          <w:sz w:val="24"/>
        </w:rPr>
      </w:pPr>
      <w:r>
        <w:rPr>
          <w:sz w:val="24"/>
        </w:rPr>
        <w:t>采购标的对应的中小企业划分标准所属行业见《投标人须知资料表》。</w:t>
      </w:r>
    </w:p>
    <w:p w14:paraId="21A5C11F" w14:textId="678A874E" w:rsidR="004838F8" w:rsidRDefault="00C43181">
      <w:pPr>
        <w:numPr>
          <w:ilvl w:val="2"/>
          <w:numId w:val="27"/>
        </w:numPr>
        <w:spacing w:line="360" w:lineRule="auto"/>
        <w:ind w:left="0" w:firstLineChars="200" w:firstLine="480"/>
        <w:rPr>
          <w:sz w:val="24"/>
        </w:rPr>
      </w:pPr>
      <w:r>
        <w:rPr>
          <w:sz w:val="24"/>
        </w:rPr>
        <w:t>小</w:t>
      </w:r>
      <w:proofErr w:type="gramStart"/>
      <w:r>
        <w:rPr>
          <w:sz w:val="24"/>
        </w:rPr>
        <w:t>微企业</w:t>
      </w:r>
      <w:proofErr w:type="gramEnd"/>
      <w:r>
        <w:rPr>
          <w:sz w:val="24"/>
        </w:rPr>
        <w:t>价格评审优惠的政策调整：见第四章</w:t>
      </w:r>
      <w:r w:rsidR="001A683B">
        <w:rPr>
          <w:sz w:val="24"/>
        </w:rPr>
        <w:t>《评标程序、评标方法和评标标准》</w:t>
      </w:r>
      <w:r>
        <w:rPr>
          <w:sz w:val="24"/>
        </w:rPr>
        <w:t>。</w:t>
      </w:r>
    </w:p>
    <w:p w14:paraId="6EEE902F" w14:textId="77777777" w:rsidR="004838F8" w:rsidRDefault="00C43181">
      <w:pPr>
        <w:numPr>
          <w:ilvl w:val="1"/>
          <w:numId w:val="27"/>
        </w:numPr>
        <w:tabs>
          <w:tab w:val="left" w:pos="1080"/>
          <w:tab w:val="left" w:pos="2014"/>
        </w:tabs>
        <w:spacing w:line="360" w:lineRule="auto"/>
        <w:ind w:left="0" w:firstLineChars="200" w:firstLine="480"/>
        <w:rPr>
          <w:sz w:val="24"/>
        </w:rPr>
      </w:pPr>
      <w:r>
        <w:rPr>
          <w:sz w:val="24"/>
        </w:rPr>
        <w:t>政府采购节能产品、环境标志产品</w:t>
      </w:r>
      <w:r>
        <w:rPr>
          <w:rFonts w:hint="eastAsia"/>
          <w:b/>
          <w:bCs/>
          <w:sz w:val="24"/>
        </w:rPr>
        <w:t>（注：在进行认定时，以单项“标的”作为认定的基本单位，“标的”中包含的各组件或模块</w:t>
      </w:r>
      <w:proofErr w:type="gramStart"/>
      <w:r>
        <w:rPr>
          <w:rFonts w:hint="eastAsia"/>
          <w:b/>
          <w:bCs/>
          <w:sz w:val="24"/>
        </w:rPr>
        <w:t>不</w:t>
      </w:r>
      <w:proofErr w:type="gramEnd"/>
      <w:r>
        <w:rPr>
          <w:rFonts w:hint="eastAsia"/>
          <w:b/>
          <w:bCs/>
          <w:sz w:val="24"/>
        </w:rPr>
        <w:t>另行进行认定）</w:t>
      </w:r>
    </w:p>
    <w:p w14:paraId="511E57AE" w14:textId="77777777" w:rsidR="004838F8" w:rsidRDefault="00C43181">
      <w:pPr>
        <w:numPr>
          <w:ilvl w:val="2"/>
          <w:numId w:val="27"/>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4168AC0" w14:textId="77777777" w:rsidR="004838F8" w:rsidRDefault="00C43181">
      <w:pPr>
        <w:numPr>
          <w:ilvl w:val="2"/>
          <w:numId w:val="27"/>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w:t>
      </w:r>
      <w:r>
        <w:rPr>
          <w:rFonts w:hint="eastAsia"/>
          <w:sz w:val="24"/>
        </w:rPr>
        <w:t>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w:t>
      </w:r>
      <w:r>
        <w:rPr>
          <w:sz w:val="24"/>
        </w:rPr>
        <w:t>2019</w:t>
      </w:r>
      <w:r>
        <w:rPr>
          <w:sz w:val="24"/>
        </w:rPr>
        <w:t>〕</w:t>
      </w:r>
      <w:r>
        <w:rPr>
          <w:sz w:val="24"/>
        </w:rPr>
        <w:t>9</w:t>
      </w:r>
      <w:r>
        <w:rPr>
          <w:sz w:val="24"/>
        </w:rPr>
        <w:t>号）。</w:t>
      </w:r>
      <w:r>
        <w:rPr>
          <w:sz w:val="24"/>
        </w:rPr>
        <w:t xml:space="preserve"> </w:t>
      </w:r>
    </w:p>
    <w:p w14:paraId="3FD5A7BD" w14:textId="77777777" w:rsidR="004838F8" w:rsidRDefault="00C43181">
      <w:pPr>
        <w:numPr>
          <w:ilvl w:val="2"/>
          <w:numId w:val="27"/>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r>
        <w:rPr>
          <w:sz w:val="24"/>
        </w:rPr>
        <w:t xml:space="preserve"> </w:t>
      </w:r>
    </w:p>
    <w:p w14:paraId="0290DC26" w14:textId="3F611D85" w:rsidR="004838F8" w:rsidRDefault="00C43181">
      <w:pPr>
        <w:numPr>
          <w:ilvl w:val="2"/>
          <w:numId w:val="27"/>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w:t>
      </w:r>
      <w:r w:rsidR="001A683B">
        <w:rPr>
          <w:sz w:val="24"/>
        </w:rPr>
        <w:t>《评标程序、评标方法和评标标准》</w:t>
      </w:r>
      <w:r>
        <w:rPr>
          <w:sz w:val="24"/>
        </w:rPr>
        <w:t>（如涉及）。</w:t>
      </w:r>
    </w:p>
    <w:p w14:paraId="0A5A5328" w14:textId="77777777" w:rsidR="004838F8" w:rsidRDefault="00C43181">
      <w:pPr>
        <w:numPr>
          <w:ilvl w:val="1"/>
          <w:numId w:val="27"/>
        </w:numPr>
        <w:tabs>
          <w:tab w:val="left" w:pos="1080"/>
          <w:tab w:val="left" w:pos="2014"/>
        </w:tabs>
        <w:spacing w:line="360" w:lineRule="auto"/>
        <w:ind w:left="0" w:firstLineChars="200" w:firstLine="480"/>
        <w:rPr>
          <w:sz w:val="24"/>
        </w:rPr>
      </w:pPr>
      <w:r>
        <w:rPr>
          <w:sz w:val="24"/>
        </w:rPr>
        <w:t>正版软件</w:t>
      </w:r>
    </w:p>
    <w:p w14:paraId="4634E599" w14:textId="77777777" w:rsidR="004838F8" w:rsidRDefault="00C43181">
      <w:pPr>
        <w:numPr>
          <w:ilvl w:val="2"/>
          <w:numId w:val="27"/>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658F4AA" w14:textId="208F1D3C" w:rsidR="004838F8" w:rsidRDefault="001A683B">
      <w:pPr>
        <w:numPr>
          <w:ilvl w:val="1"/>
          <w:numId w:val="27"/>
        </w:numPr>
        <w:tabs>
          <w:tab w:val="left" w:pos="1080"/>
          <w:tab w:val="left" w:pos="2014"/>
        </w:tabs>
        <w:spacing w:line="360" w:lineRule="auto"/>
        <w:ind w:left="0" w:firstLineChars="200" w:firstLine="480"/>
        <w:rPr>
          <w:sz w:val="24"/>
        </w:rPr>
      </w:pPr>
      <w:r w:rsidRPr="001A683B">
        <w:rPr>
          <w:rFonts w:hint="eastAsia"/>
          <w:sz w:val="24"/>
        </w:rPr>
        <w:t>网络</w:t>
      </w:r>
      <w:r w:rsidR="00C43181">
        <w:rPr>
          <w:sz w:val="24"/>
        </w:rPr>
        <w:t>安全专用产品</w:t>
      </w:r>
    </w:p>
    <w:p w14:paraId="4DAF035C" w14:textId="77777777" w:rsidR="004838F8" w:rsidRDefault="00C43181">
      <w:pPr>
        <w:numPr>
          <w:ilvl w:val="2"/>
          <w:numId w:val="27"/>
        </w:numPr>
        <w:tabs>
          <w:tab w:val="left" w:pos="2014"/>
        </w:tabs>
        <w:spacing w:line="360" w:lineRule="auto"/>
        <w:ind w:left="0" w:firstLineChars="200" w:firstLine="480"/>
        <w:rPr>
          <w:sz w:val="24"/>
        </w:rPr>
      </w:pPr>
      <w:r>
        <w:rPr>
          <w:rFonts w:hint="eastAsia"/>
          <w:sz w:val="24"/>
        </w:rPr>
        <w:lastRenderedPageBreak/>
        <w:t>根据《关于调整网络安全专用产品安全管理有关事项的公告》（</w:t>
      </w:r>
      <w:r>
        <w:rPr>
          <w:rFonts w:hint="eastAsia"/>
          <w:sz w:val="24"/>
        </w:rPr>
        <w:t xml:space="preserve">2023 </w:t>
      </w:r>
      <w:r>
        <w:rPr>
          <w:rFonts w:hint="eastAsia"/>
          <w:sz w:val="24"/>
        </w:rPr>
        <w:t>年第</w:t>
      </w:r>
      <w:r>
        <w:rPr>
          <w:rFonts w:hint="eastAsia"/>
          <w:sz w:val="24"/>
        </w:rPr>
        <w:t xml:space="preserve"> 1 </w:t>
      </w:r>
      <w:r>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sz w:val="24"/>
        </w:rPr>
        <w:t>。</w:t>
      </w:r>
    </w:p>
    <w:p w14:paraId="4E20C5F3" w14:textId="77777777" w:rsidR="004838F8" w:rsidRDefault="00C43181">
      <w:pPr>
        <w:numPr>
          <w:ilvl w:val="1"/>
          <w:numId w:val="27"/>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5A56D9D6" w14:textId="701F6A50" w:rsidR="004838F8" w:rsidRDefault="00C43181">
      <w:pPr>
        <w:numPr>
          <w:ilvl w:val="2"/>
          <w:numId w:val="27"/>
        </w:numPr>
        <w:tabs>
          <w:tab w:val="left" w:pos="2014"/>
        </w:tabs>
        <w:adjustRightInd w:val="0"/>
        <w:spacing w:line="360" w:lineRule="auto"/>
        <w:ind w:left="0" w:firstLine="510"/>
        <w:rPr>
          <w:sz w:val="24"/>
        </w:rPr>
      </w:pPr>
      <w:r>
        <w:rPr>
          <w:rFonts w:hint="eastAsia"/>
          <w:sz w:val="24"/>
        </w:rPr>
        <w:t>为全面推进挥发性有机物（</w:t>
      </w:r>
      <w:r>
        <w:rPr>
          <w:rFonts w:hint="eastAsia"/>
          <w:sz w:val="24"/>
        </w:rPr>
        <w:t>VOCs</w:t>
      </w:r>
      <w:r>
        <w:rPr>
          <w:rFonts w:hint="eastAsia"/>
          <w:sz w:val="24"/>
        </w:rPr>
        <w:t>）治理，贯彻落实挥发性有机物污染治理专项行动有关要求，相关规定依据《国家及本市主要产品</w:t>
      </w:r>
      <w:r>
        <w:rPr>
          <w:rFonts w:hint="eastAsia"/>
          <w:sz w:val="24"/>
        </w:rPr>
        <w:t>VOCs</w:t>
      </w:r>
      <w:r>
        <w:rPr>
          <w:rFonts w:hint="eastAsia"/>
          <w:sz w:val="24"/>
        </w:rPr>
        <w:t>含量限值标准目录》。本项目中涉及涂料、胶黏剂、油墨、清洗剂等挥发性有机物产品的，属于国家强制性标准的，</w:t>
      </w:r>
      <w:r>
        <w:rPr>
          <w:rFonts w:hint="eastAsia"/>
          <w:sz w:val="24"/>
        </w:rPr>
        <w:t xml:space="preserve"> </w:t>
      </w:r>
      <w:r>
        <w:rPr>
          <w:rFonts w:hint="eastAsia"/>
          <w:sz w:val="24"/>
        </w:rPr>
        <w:t>供应商应执行符合国家及本市的</w:t>
      </w:r>
      <w:r>
        <w:rPr>
          <w:rFonts w:hint="eastAsia"/>
          <w:sz w:val="24"/>
        </w:rPr>
        <w:t xml:space="preserve"> VOCs </w:t>
      </w:r>
      <w:r>
        <w:rPr>
          <w:rFonts w:hint="eastAsia"/>
          <w:sz w:val="24"/>
        </w:rPr>
        <w:t>含量限制标准（具体标准见第五章《采购需求》），否则投标无效；属于推荐性标准的，优先采购，</w:t>
      </w:r>
      <w:r>
        <w:rPr>
          <w:sz w:val="24"/>
        </w:rPr>
        <w:t>具体见第四章</w:t>
      </w:r>
      <w:r w:rsidR="00C10BD8">
        <w:rPr>
          <w:sz w:val="24"/>
        </w:rPr>
        <w:t>《评标程序、评标方法和评标标准》</w:t>
      </w:r>
      <w:r>
        <w:rPr>
          <w:sz w:val="24"/>
        </w:rPr>
        <w:t>。</w:t>
      </w:r>
    </w:p>
    <w:p w14:paraId="50EFC96C" w14:textId="77777777" w:rsidR="004838F8" w:rsidRDefault="00C43181">
      <w:pPr>
        <w:tabs>
          <w:tab w:val="left" w:pos="1980"/>
          <w:tab w:val="left" w:pos="2014"/>
        </w:tabs>
        <w:spacing w:line="360" w:lineRule="auto"/>
        <w:ind w:left="480"/>
        <w:rPr>
          <w:sz w:val="24"/>
        </w:rPr>
      </w:pPr>
      <w:r>
        <w:rPr>
          <w:rFonts w:hint="eastAsia"/>
          <w:sz w:val="24"/>
        </w:rPr>
        <w:t>5.7</w:t>
      </w:r>
      <w:r>
        <w:rPr>
          <w:rFonts w:hint="eastAsia"/>
          <w:sz w:val="24"/>
        </w:rPr>
        <w:t>采购需求标准</w:t>
      </w:r>
    </w:p>
    <w:p w14:paraId="1A0F168B" w14:textId="77777777" w:rsidR="004838F8" w:rsidRDefault="00C43181">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4FE091F6" w14:textId="77777777" w:rsidR="004838F8" w:rsidRDefault="00C43181">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6EC4D3C1" w14:textId="77777777" w:rsidR="004838F8" w:rsidRDefault="00C43181">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其他政府采购需求标准</w:t>
      </w:r>
    </w:p>
    <w:p w14:paraId="754C5E6F" w14:textId="77777777" w:rsidR="004838F8" w:rsidRDefault="00C43181">
      <w:pPr>
        <w:tabs>
          <w:tab w:val="left" w:pos="1980"/>
          <w:tab w:val="left" w:pos="2014"/>
        </w:tabs>
        <w:spacing w:line="360" w:lineRule="auto"/>
        <w:ind w:left="480"/>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0DCFC0E3" w14:textId="77777777" w:rsidR="004838F8" w:rsidRDefault="00C43181">
      <w:pPr>
        <w:numPr>
          <w:ilvl w:val="0"/>
          <w:numId w:val="27"/>
        </w:numPr>
        <w:tabs>
          <w:tab w:val="left" w:pos="360"/>
        </w:tabs>
        <w:spacing w:line="360" w:lineRule="auto"/>
        <w:ind w:left="0" w:firstLineChars="200" w:firstLine="480"/>
        <w:outlineLvl w:val="1"/>
        <w:rPr>
          <w:sz w:val="24"/>
        </w:rPr>
      </w:pPr>
      <w:r>
        <w:rPr>
          <w:sz w:val="24"/>
        </w:rPr>
        <w:t>投标费用</w:t>
      </w:r>
    </w:p>
    <w:p w14:paraId="64B258E4" w14:textId="77777777" w:rsidR="004838F8" w:rsidRDefault="00C43181">
      <w:pPr>
        <w:numPr>
          <w:ilvl w:val="1"/>
          <w:numId w:val="28"/>
        </w:numPr>
        <w:tabs>
          <w:tab w:val="left" w:pos="1080"/>
          <w:tab w:val="left" w:pos="2014"/>
        </w:tabs>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29091372" w14:textId="77777777" w:rsidR="004838F8" w:rsidRDefault="004838F8">
      <w:pPr>
        <w:tabs>
          <w:tab w:val="left" w:pos="1080"/>
        </w:tabs>
        <w:snapToGrid w:val="0"/>
        <w:spacing w:line="360" w:lineRule="auto"/>
        <w:ind w:left="1080"/>
        <w:rPr>
          <w:sz w:val="28"/>
        </w:rPr>
      </w:pPr>
    </w:p>
    <w:p w14:paraId="5C3BD67A" w14:textId="77777777" w:rsidR="004838F8" w:rsidRDefault="00C43181">
      <w:pPr>
        <w:pStyle w:val="23"/>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E9FECE5" w14:textId="77777777" w:rsidR="004838F8" w:rsidRDefault="00C43181">
      <w:pPr>
        <w:numPr>
          <w:ilvl w:val="0"/>
          <w:numId w:val="28"/>
        </w:numPr>
        <w:tabs>
          <w:tab w:val="left" w:pos="360"/>
        </w:tabs>
        <w:spacing w:line="360" w:lineRule="auto"/>
        <w:ind w:left="0" w:firstLineChars="200" w:firstLine="480"/>
        <w:outlineLvl w:val="1"/>
        <w:rPr>
          <w:sz w:val="24"/>
        </w:rPr>
      </w:pPr>
      <w:bookmarkStart w:id="174" w:name="_Toc150774728"/>
      <w:bookmarkStart w:id="175" w:name="_Toc151193765"/>
      <w:bookmarkStart w:id="176" w:name="_Toc264969213"/>
      <w:bookmarkStart w:id="177" w:name="_Toc305158791"/>
      <w:bookmarkStart w:id="178" w:name="_Toc127151523"/>
      <w:bookmarkStart w:id="179" w:name="_Toc305158865"/>
      <w:bookmarkStart w:id="180" w:name="_Toc151193693"/>
      <w:bookmarkStart w:id="181" w:name="_Toc164351617"/>
      <w:bookmarkStart w:id="182" w:name="_Toc195842888"/>
      <w:bookmarkStart w:id="183" w:name="_Toc150480761"/>
      <w:bookmarkStart w:id="184" w:name="_Toc149720816"/>
      <w:bookmarkStart w:id="185" w:name="_Toc151193837"/>
      <w:bookmarkStart w:id="186" w:name="_Toc150774623"/>
      <w:bookmarkStart w:id="187" w:name="_Toc164229364"/>
      <w:bookmarkStart w:id="188" w:name="_Toc127161437"/>
      <w:bookmarkStart w:id="189" w:name="_Toc164608637"/>
      <w:bookmarkStart w:id="190" w:name="_Toc151190150"/>
      <w:bookmarkStart w:id="191" w:name="_Toc226965713"/>
      <w:bookmarkStart w:id="192" w:name="_Toc164608792"/>
      <w:bookmarkStart w:id="193" w:name="_Toc142311025"/>
      <w:bookmarkStart w:id="194" w:name="_Toc164229218"/>
      <w:bookmarkStart w:id="195" w:name="_Toc150509274"/>
      <w:bookmarkStart w:id="196" w:name="_Toc151193621"/>
      <w:bookmarkStart w:id="197" w:name="_Toc151193911"/>
      <w:bookmarkStart w:id="198" w:name="_Toc520356147"/>
      <w:bookmarkStart w:id="199" w:name="_Toc265228361"/>
      <w:bookmarkStart w:id="200" w:name="_Toc226337219"/>
      <w:bookmarkStart w:id="201" w:name="_Toc226965796"/>
      <w:bookmarkStart w:id="202" w:name="_Toc226309767"/>
      <w:bookmarkStart w:id="203" w:name="_Toc127151724"/>
      <w:bookmarkStart w:id="204" w:name="_Toc516367020"/>
      <w:bookmarkStart w:id="205" w:name="_Toc305158794"/>
      <w:bookmarkStart w:id="206" w:name="_Toc265228364"/>
      <w:bookmarkStart w:id="207" w:name="_Toc226337222"/>
      <w:bookmarkStart w:id="208" w:name="_Toc142311028"/>
      <w:bookmarkStart w:id="209" w:name="_Toc151193840"/>
      <w:bookmarkStart w:id="210" w:name="_Toc226965716"/>
      <w:bookmarkStart w:id="211" w:name="_Toc226965799"/>
      <w:bookmarkStart w:id="212" w:name="_Toc150774731"/>
      <w:bookmarkStart w:id="213" w:name="_Toc151193768"/>
      <w:bookmarkStart w:id="214" w:name="_Toc151193914"/>
      <w:bookmarkStart w:id="215" w:name="_Toc151193624"/>
      <w:bookmarkStart w:id="216" w:name="_Toc151193696"/>
      <w:bookmarkStart w:id="217" w:name="_Toc151190153"/>
      <w:bookmarkStart w:id="218" w:name="_Toc195842891"/>
      <w:bookmarkStart w:id="219" w:name="_Toc150774626"/>
      <w:bookmarkStart w:id="220" w:name="_Toc127151526"/>
      <w:bookmarkStart w:id="221" w:name="_Toc305158868"/>
      <w:bookmarkStart w:id="222" w:name="_Toc150509277"/>
      <w:bookmarkStart w:id="223" w:name="_Toc150480764"/>
      <w:bookmarkStart w:id="224" w:name="_Toc520356150"/>
      <w:bookmarkStart w:id="225" w:name="_Toc264969216"/>
      <w:bookmarkStart w:id="226" w:name="_Toc226309770"/>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14:paraId="58500094" w14:textId="77777777" w:rsidR="004838F8" w:rsidRDefault="00C43181">
      <w:pPr>
        <w:numPr>
          <w:ilvl w:val="1"/>
          <w:numId w:val="29"/>
        </w:numPr>
        <w:tabs>
          <w:tab w:val="left" w:pos="1080"/>
          <w:tab w:val="left" w:pos="2014"/>
        </w:tabs>
        <w:spacing w:line="360" w:lineRule="auto"/>
        <w:rPr>
          <w:sz w:val="24"/>
        </w:rPr>
      </w:pPr>
      <w:r>
        <w:rPr>
          <w:sz w:val="24"/>
        </w:rPr>
        <w:t>招标文件包括以下部分：</w:t>
      </w:r>
    </w:p>
    <w:p w14:paraId="1033237B" w14:textId="77777777" w:rsidR="004838F8" w:rsidRDefault="00C43181">
      <w:pPr>
        <w:numPr>
          <w:ilvl w:val="0"/>
          <w:numId w:val="30"/>
        </w:numPr>
        <w:tabs>
          <w:tab w:val="clear" w:pos="5083"/>
          <w:tab w:val="left" w:pos="1980"/>
          <w:tab w:val="left" w:pos="2520"/>
          <w:tab w:val="left" w:pos="4941"/>
        </w:tabs>
        <w:spacing w:line="360" w:lineRule="auto"/>
        <w:ind w:left="0" w:firstLineChars="200" w:firstLine="480"/>
        <w:rPr>
          <w:sz w:val="24"/>
        </w:rPr>
      </w:pPr>
      <w:r>
        <w:rPr>
          <w:sz w:val="24"/>
        </w:rPr>
        <w:t>投标邀请</w:t>
      </w:r>
    </w:p>
    <w:p w14:paraId="14E4E6E0" w14:textId="77777777" w:rsidR="004838F8" w:rsidRDefault="00C43181">
      <w:pPr>
        <w:numPr>
          <w:ilvl w:val="0"/>
          <w:numId w:val="30"/>
        </w:numPr>
        <w:tabs>
          <w:tab w:val="clear" w:pos="5083"/>
          <w:tab w:val="left" w:pos="1980"/>
          <w:tab w:val="left" w:pos="2520"/>
          <w:tab w:val="left" w:pos="4941"/>
        </w:tabs>
        <w:spacing w:line="360" w:lineRule="auto"/>
        <w:ind w:left="0" w:firstLineChars="200" w:firstLine="480"/>
        <w:rPr>
          <w:sz w:val="24"/>
        </w:rPr>
      </w:pPr>
      <w:r>
        <w:rPr>
          <w:sz w:val="24"/>
        </w:rPr>
        <w:t>投标人须知</w:t>
      </w:r>
    </w:p>
    <w:p w14:paraId="2C79D3E7" w14:textId="77777777" w:rsidR="004838F8" w:rsidRDefault="00C43181">
      <w:pPr>
        <w:numPr>
          <w:ilvl w:val="0"/>
          <w:numId w:val="30"/>
        </w:numPr>
        <w:tabs>
          <w:tab w:val="clear" w:pos="5083"/>
          <w:tab w:val="left" w:pos="1980"/>
          <w:tab w:val="left" w:pos="2520"/>
          <w:tab w:val="left" w:pos="4941"/>
        </w:tabs>
        <w:spacing w:line="360" w:lineRule="auto"/>
        <w:ind w:left="0" w:firstLineChars="200" w:firstLine="480"/>
        <w:rPr>
          <w:sz w:val="24"/>
        </w:rPr>
      </w:pPr>
      <w:r>
        <w:rPr>
          <w:sz w:val="24"/>
        </w:rPr>
        <w:lastRenderedPageBreak/>
        <w:t>资格审查</w:t>
      </w:r>
    </w:p>
    <w:p w14:paraId="58C3050E" w14:textId="77777777" w:rsidR="004838F8" w:rsidRDefault="00C43181">
      <w:pPr>
        <w:numPr>
          <w:ilvl w:val="0"/>
          <w:numId w:val="30"/>
        </w:numPr>
        <w:tabs>
          <w:tab w:val="clear" w:pos="5083"/>
          <w:tab w:val="left" w:pos="1980"/>
          <w:tab w:val="left" w:pos="2520"/>
          <w:tab w:val="left" w:pos="4941"/>
        </w:tabs>
        <w:spacing w:line="360" w:lineRule="auto"/>
        <w:ind w:left="0" w:firstLineChars="200" w:firstLine="480"/>
        <w:rPr>
          <w:sz w:val="24"/>
        </w:rPr>
      </w:pPr>
      <w:r>
        <w:rPr>
          <w:sz w:val="24"/>
        </w:rPr>
        <w:t>评标程序、评标方法和评标标准</w:t>
      </w:r>
    </w:p>
    <w:p w14:paraId="4CA5D682" w14:textId="77777777" w:rsidR="004838F8" w:rsidRDefault="00C43181">
      <w:pPr>
        <w:numPr>
          <w:ilvl w:val="0"/>
          <w:numId w:val="30"/>
        </w:numPr>
        <w:tabs>
          <w:tab w:val="clear" w:pos="5083"/>
          <w:tab w:val="left" w:pos="1980"/>
          <w:tab w:val="left" w:pos="2520"/>
          <w:tab w:val="left" w:pos="4941"/>
        </w:tabs>
        <w:spacing w:line="360" w:lineRule="auto"/>
        <w:ind w:left="0" w:firstLineChars="200" w:firstLine="480"/>
        <w:rPr>
          <w:sz w:val="24"/>
        </w:rPr>
      </w:pPr>
      <w:r>
        <w:rPr>
          <w:sz w:val="24"/>
        </w:rPr>
        <w:t>采购需求</w:t>
      </w:r>
    </w:p>
    <w:p w14:paraId="11230CB3" w14:textId="77777777" w:rsidR="004838F8" w:rsidRDefault="00C43181">
      <w:pPr>
        <w:numPr>
          <w:ilvl w:val="0"/>
          <w:numId w:val="30"/>
        </w:numPr>
        <w:tabs>
          <w:tab w:val="clear" w:pos="5083"/>
          <w:tab w:val="left" w:pos="1980"/>
          <w:tab w:val="left" w:pos="2520"/>
          <w:tab w:val="left" w:pos="4941"/>
        </w:tabs>
        <w:spacing w:line="360" w:lineRule="auto"/>
        <w:ind w:left="0" w:firstLineChars="200" w:firstLine="480"/>
        <w:rPr>
          <w:sz w:val="24"/>
        </w:rPr>
      </w:pPr>
      <w:proofErr w:type="gramStart"/>
      <w:r>
        <w:rPr>
          <w:sz w:val="24"/>
        </w:rPr>
        <w:t>拟签订</w:t>
      </w:r>
      <w:proofErr w:type="gramEnd"/>
      <w:r>
        <w:rPr>
          <w:sz w:val="24"/>
        </w:rPr>
        <w:t>的合同文本</w:t>
      </w:r>
    </w:p>
    <w:p w14:paraId="08AAEFD8" w14:textId="77777777" w:rsidR="004838F8" w:rsidRDefault="00C43181">
      <w:pPr>
        <w:numPr>
          <w:ilvl w:val="0"/>
          <w:numId w:val="30"/>
        </w:numPr>
        <w:tabs>
          <w:tab w:val="clear" w:pos="5083"/>
          <w:tab w:val="left" w:pos="1980"/>
          <w:tab w:val="left" w:pos="2520"/>
          <w:tab w:val="left" w:pos="4941"/>
        </w:tabs>
        <w:spacing w:line="360" w:lineRule="auto"/>
        <w:ind w:left="0" w:firstLineChars="200" w:firstLine="480"/>
        <w:rPr>
          <w:sz w:val="24"/>
        </w:rPr>
      </w:pPr>
      <w:r>
        <w:rPr>
          <w:sz w:val="24"/>
        </w:rPr>
        <w:t>投标文件格式</w:t>
      </w:r>
    </w:p>
    <w:p w14:paraId="20BFE984" w14:textId="77777777" w:rsidR="004838F8" w:rsidRDefault="00C43181">
      <w:pPr>
        <w:numPr>
          <w:ilvl w:val="1"/>
          <w:numId w:val="29"/>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D6E41B2" w14:textId="77777777" w:rsidR="004838F8" w:rsidRDefault="00C43181">
      <w:pPr>
        <w:numPr>
          <w:ilvl w:val="0"/>
          <w:numId w:val="29"/>
        </w:numPr>
        <w:tabs>
          <w:tab w:val="left" w:pos="360"/>
        </w:tabs>
        <w:spacing w:line="360" w:lineRule="auto"/>
        <w:ind w:left="0" w:firstLineChars="200" w:firstLine="480"/>
        <w:outlineLvl w:val="1"/>
        <w:rPr>
          <w:sz w:val="24"/>
        </w:rPr>
      </w:pPr>
      <w:r>
        <w:rPr>
          <w:sz w:val="24"/>
        </w:rPr>
        <w:t>对招标文件的澄清或修改</w:t>
      </w:r>
    </w:p>
    <w:p w14:paraId="09DB3437" w14:textId="77777777" w:rsidR="004838F8" w:rsidRDefault="00C43181">
      <w:pPr>
        <w:numPr>
          <w:ilvl w:val="1"/>
          <w:numId w:val="29"/>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96EE0D9" w14:textId="77777777" w:rsidR="004838F8" w:rsidRDefault="00C43181">
      <w:pPr>
        <w:numPr>
          <w:ilvl w:val="1"/>
          <w:numId w:val="29"/>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6DB4A784" w14:textId="77777777" w:rsidR="004838F8" w:rsidRDefault="00C43181">
      <w:pPr>
        <w:numPr>
          <w:ilvl w:val="1"/>
          <w:numId w:val="29"/>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468B661E" w14:textId="77777777" w:rsidR="004838F8" w:rsidRDefault="004838F8">
      <w:pPr>
        <w:tabs>
          <w:tab w:val="left" w:pos="1080"/>
          <w:tab w:val="left" w:pos="1561"/>
        </w:tabs>
        <w:snapToGrid w:val="0"/>
        <w:spacing w:line="360" w:lineRule="auto"/>
        <w:ind w:left="1080"/>
        <w:rPr>
          <w:sz w:val="28"/>
        </w:rPr>
      </w:pPr>
    </w:p>
    <w:p w14:paraId="6CD96DC7" w14:textId="77777777" w:rsidR="004838F8" w:rsidRDefault="00C43181">
      <w:pPr>
        <w:pStyle w:val="23"/>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C55662C" w14:textId="77777777" w:rsidR="004838F8" w:rsidRDefault="00C43181">
      <w:pPr>
        <w:numPr>
          <w:ilvl w:val="0"/>
          <w:numId w:val="31"/>
        </w:numPr>
        <w:tabs>
          <w:tab w:val="left" w:pos="360"/>
        </w:tabs>
        <w:snapToGrid w:val="0"/>
        <w:spacing w:line="360" w:lineRule="auto"/>
        <w:outlineLvl w:val="1"/>
        <w:rPr>
          <w:sz w:val="24"/>
        </w:rPr>
      </w:pPr>
      <w:bookmarkStart w:id="227" w:name="_Toc151193769"/>
      <w:bookmarkStart w:id="228" w:name="_Toc150774627"/>
      <w:bookmarkStart w:id="229" w:name="_Toc265228365"/>
      <w:bookmarkStart w:id="230" w:name="_Toc226309771"/>
      <w:bookmarkStart w:id="231" w:name="_Toc195842892"/>
      <w:bookmarkStart w:id="232" w:name="_Toc150509278"/>
      <w:bookmarkStart w:id="233" w:name="_Toc142311029"/>
      <w:bookmarkStart w:id="234" w:name="_Toc516367021"/>
      <w:bookmarkStart w:id="235" w:name="_Toc520356151"/>
      <w:bookmarkStart w:id="236" w:name="_Toc127151527"/>
      <w:bookmarkStart w:id="237" w:name="_Toc164229368"/>
      <w:bookmarkStart w:id="238" w:name="_Toc226965800"/>
      <w:bookmarkStart w:id="239" w:name="_Toc151193915"/>
      <w:bookmarkStart w:id="240" w:name="_Toc150480765"/>
      <w:bookmarkStart w:id="241" w:name="_Toc151193841"/>
      <w:bookmarkStart w:id="242" w:name="_Toc151190154"/>
      <w:bookmarkStart w:id="243" w:name="_Toc164351621"/>
      <w:bookmarkStart w:id="244" w:name="_Toc305158869"/>
      <w:bookmarkStart w:id="245" w:name="_Toc226337223"/>
      <w:bookmarkStart w:id="246" w:name="_Toc127151728"/>
      <w:bookmarkStart w:id="247" w:name="_Toc151193625"/>
      <w:bookmarkStart w:id="248" w:name="_Toc150774732"/>
      <w:bookmarkStart w:id="249" w:name="_Toc164608796"/>
      <w:bookmarkStart w:id="250" w:name="_Toc305158795"/>
      <w:bookmarkStart w:id="251" w:name="_Toc151193697"/>
      <w:bookmarkStart w:id="252" w:name="_Toc127161441"/>
      <w:bookmarkStart w:id="253" w:name="_Toc264969217"/>
      <w:bookmarkStart w:id="254" w:name="_Toc149720820"/>
      <w:bookmarkStart w:id="255" w:name="_Toc164608641"/>
      <w:bookmarkStart w:id="256" w:name="_Toc164229222"/>
      <w:bookmarkStart w:id="257" w:name="_Toc226965717"/>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14:paraId="233DA1FE" w14:textId="77777777" w:rsidR="004838F8" w:rsidRDefault="00C43181">
      <w:pPr>
        <w:numPr>
          <w:ilvl w:val="1"/>
          <w:numId w:val="3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w:t>
      </w:r>
      <w:r>
        <w:rPr>
          <w:rFonts w:hint="eastAsia"/>
          <w:sz w:val="24"/>
        </w:rPr>
        <w:t>拆分</w:t>
      </w:r>
      <w:r>
        <w:rPr>
          <w:sz w:val="24"/>
        </w:rPr>
        <w:t>投标，否则其对该采购包的投标将被认定为</w:t>
      </w:r>
      <w:r>
        <w:rPr>
          <w:b/>
          <w:sz w:val="24"/>
        </w:rPr>
        <w:t>无效投标</w:t>
      </w:r>
      <w:r>
        <w:rPr>
          <w:sz w:val="24"/>
        </w:rPr>
        <w:t>。</w:t>
      </w:r>
    </w:p>
    <w:p w14:paraId="0E7C586E" w14:textId="77777777" w:rsidR="004838F8" w:rsidRDefault="00C43181">
      <w:pPr>
        <w:numPr>
          <w:ilvl w:val="1"/>
          <w:numId w:val="3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3592E8E" w14:textId="77777777" w:rsidR="004838F8" w:rsidRDefault="00C43181">
      <w:pPr>
        <w:numPr>
          <w:ilvl w:val="1"/>
          <w:numId w:val="3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w:t>
      </w:r>
      <w:r>
        <w:rPr>
          <w:sz w:val="24"/>
        </w:rPr>
        <w:lastRenderedPageBreak/>
        <w:t>承担。</w:t>
      </w:r>
    </w:p>
    <w:p w14:paraId="1F5BD913" w14:textId="77777777" w:rsidR="004838F8" w:rsidRDefault="00C43181">
      <w:pPr>
        <w:numPr>
          <w:ilvl w:val="0"/>
          <w:numId w:val="31"/>
        </w:numPr>
        <w:tabs>
          <w:tab w:val="left" w:pos="360"/>
        </w:tabs>
        <w:snapToGrid w:val="0"/>
        <w:spacing w:line="360" w:lineRule="auto"/>
        <w:ind w:left="357" w:hanging="357"/>
        <w:outlineLvl w:val="1"/>
        <w:rPr>
          <w:sz w:val="24"/>
        </w:rPr>
      </w:pPr>
      <w:bookmarkStart w:id="258" w:name="_Ref467306676"/>
      <w:bookmarkStart w:id="259" w:name="_Ref467306195"/>
      <w:bookmarkStart w:id="260" w:name="_Toc516367022"/>
      <w:bookmarkStart w:id="261" w:name="_Toc151193842"/>
      <w:bookmarkStart w:id="262" w:name="_Toc264969218"/>
      <w:bookmarkStart w:id="263" w:name="_Toc151190155"/>
      <w:bookmarkStart w:id="264" w:name="_Toc142311030"/>
      <w:bookmarkStart w:id="265" w:name="_Toc164229369"/>
      <w:bookmarkStart w:id="266" w:name="_Toc127151729"/>
      <w:bookmarkStart w:id="267" w:name="_Toc226337224"/>
      <w:bookmarkStart w:id="268" w:name="_Toc164229223"/>
      <w:bookmarkStart w:id="269" w:name="_Toc226965718"/>
      <w:bookmarkStart w:id="270" w:name="_Toc127151528"/>
      <w:bookmarkStart w:id="271" w:name="_Toc150774628"/>
      <w:bookmarkStart w:id="272" w:name="_Toc151193916"/>
      <w:bookmarkStart w:id="273" w:name="_Toc150509279"/>
      <w:bookmarkStart w:id="274" w:name="_Toc150774733"/>
      <w:bookmarkStart w:id="275" w:name="_Toc305158870"/>
      <w:bookmarkStart w:id="276" w:name="_Toc164608797"/>
      <w:bookmarkStart w:id="277" w:name="_Toc265228366"/>
      <w:bookmarkStart w:id="278" w:name="_Toc226965801"/>
      <w:bookmarkStart w:id="279" w:name="_Toc195842893"/>
      <w:bookmarkStart w:id="280" w:name="_Toc127161442"/>
      <w:bookmarkStart w:id="281" w:name="_Toc226309772"/>
      <w:bookmarkStart w:id="282" w:name="_Toc305158796"/>
      <w:bookmarkStart w:id="283" w:name="_Toc520356152"/>
      <w:bookmarkStart w:id="284" w:name="_Toc151193626"/>
      <w:bookmarkStart w:id="285" w:name="_Toc149720821"/>
      <w:bookmarkStart w:id="286" w:name="_Toc150480766"/>
      <w:bookmarkStart w:id="287" w:name="_Toc151193770"/>
      <w:bookmarkStart w:id="288" w:name="_Toc164608642"/>
      <w:bookmarkStart w:id="289" w:name="_Toc151193698"/>
      <w:bookmarkStart w:id="290" w:name="_Toc164351622"/>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1A37F6D" w14:textId="77777777" w:rsidR="004838F8" w:rsidRDefault="00C43181">
      <w:pPr>
        <w:numPr>
          <w:ilvl w:val="1"/>
          <w:numId w:val="31"/>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14:paraId="185C440E" w14:textId="77777777" w:rsidR="004838F8" w:rsidRDefault="00C43181">
      <w:pPr>
        <w:numPr>
          <w:ilvl w:val="1"/>
          <w:numId w:val="31"/>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26AB7D31"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BEE8BCE"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97630DC"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投标人认为应附的其他材料。</w:t>
      </w:r>
      <w:bookmarkEnd w:id="291"/>
    </w:p>
    <w:p w14:paraId="363D254A" w14:textId="77777777" w:rsidR="004838F8" w:rsidRDefault="00C43181">
      <w:pPr>
        <w:numPr>
          <w:ilvl w:val="0"/>
          <w:numId w:val="31"/>
        </w:numPr>
        <w:tabs>
          <w:tab w:val="left" w:pos="360"/>
        </w:tabs>
        <w:snapToGrid w:val="0"/>
        <w:spacing w:line="360" w:lineRule="auto"/>
        <w:ind w:left="357" w:hanging="357"/>
        <w:outlineLvl w:val="1"/>
        <w:rPr>
          <w:sz w:val="24"/>
        </w:rPr>
      </w:pPr>
      <w:bookmarkStart w:id="292" w:name="_Toc151193844"/>
      <w:bookmarkStart w:id="293" w:name="_Toc151193628"/>
      <w:bookmarkStart w:id="294" w:name="_Toc142311032"/>
      <w:bookmarkStart w:id="295" w:name="_Toc151193772"/>
      <w:bookmarkStart w:id="296" w:name="_Toc127161444"/>
      <w:bookmarkStart w:id="297" w:name="_Toc151190157"/>
      <w:bookmarkStart w:id="298" w:name="_Toc149720823"/>
      <w:bookmarkStart w:id="299" w:name="_Toc151193700"/>
      <w:bookmarkStart w:id="300" w:name="_Toc164608644"/>
      <w:bookmarkStart w:id="301" w:name="_Toc150774735"/>
      <w:bookmarkStart w:id="302" w:name="_Toc520356155"/>
      <w:bookmarkStart w:id="303" w:name="_Toc164608799"/>
      <w:bookmarkStart w:id="304" w:name="_Toc150774630"/>
      <w:bookmarkStart w:id="305" w:name="_Toc150509281"/>
      <w:bookmarkStart w:id="306" w:name="_Toc195842895"/>
      <w:bookmarkStart w:id="307" w:name="_Toc150480768"/>
      <w:bookmarkStart w:id="308" w:name="_Toc164229371"/>
      <w:bookmarkStart w:id="309" w:name="_Toc151193918"/>
      <w:bookmarkStart w:id="310" w:name="_Toc127151731"/>
      <w:bookmarkStart w:id="311" w:name="_Toc164351624"/>
      <w:bookmarkStart w:id="312" w:name="_Toc164229225"/>
      <w:bookmarkStart w:id="313" w:name="_Toc127151530"/>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2CC58A7"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5471F787"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14:paraId="3331CF5C" w14:textId="77777777" w:rsidR="004838F8" w:rsidRDefault="00C43181">
      <w:pPr>
        <w:numPr>
          <w:ilvl w:val="2"/>
          <w:numId w:val="3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8ECC3AE" w14:textId="2CDAE7CE" w:rsidR="004838F8" w:rsidRDefault="00C43181">
      <w:pPr>
        <w:numPr>
          <w:ilvl w:val="2"/>
          <w:numId w:val="31"/>
        </w:numPr>
        <w:snapToGrid w:val="0"/>
        <w:spacing w:line="360" w:lineRule="auto"/>
        <w:rPr>
          <w:sz w:val="24"/>
        </w:rPr>
      </w:pPr>
      <w:r>
        <w:rPr>
          <w:sz w:val="24"/>
        </w:rPr>
        <w:t>按照招标文件要求完成本项目的全部相关费用。</w:t>
      </w:r>
      <w:r>
        <w:rPr>
          <w:sz w:val="24"/>
        </w:rPr>
        <w:t xml:space="preserve"> </w:t>
      </w:r>
    </w:p>
    <w:p w14:paraId="4E1BBA15"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8BEA999" w14:textId="77777777" w:rsidR="004838F8" w:rsidRDefault="00C43181">
      <w:pPr>
        <w:numPr>
          <w:ilvl w:val="1"/>
          <w:numId w:val="3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w:t>
      </w:r>
      <w:r>
        <w:rPr>
          <w:spacing w:val="-121"/>
          <w:sz w:val="24"/>
        </w:rPr>
        <w:t>）</w:t>
      </w:r>
      <w:r>
        <w:rPr>
          <w:sz w:val="24"/>
        </w:rPr>
        <w:t>，否则其</w:t>
      </w:r>
      <w:r>
        <w:rPr>
          <w:b/>
          <w:sz w:val="24"/>
        </w:rPr>
        <w:t>投标无效</w:t>
      </w:r>
      <w:r>
        <w:rPr>
          <w:sz w:val="24"/>
        </w:rPr>
        <w:t>。</w:t>
      </w:r>
    </w:p>
    <w:p w14:paraId="657D109F" w14:textId="77777777" w:rsidR="004838F8" w:rsidRDefault="00C43181">
      <w:pPr>
        <w:numPr>
          <w:ilvl w:val="0"/>
          <w:numId w:val="31"/>
        </w:numPr>
        <w:tabs>
          <w:tab w:val="left" w:pos="360"/>
        </w:tabs>
        <w:snapToGrid w:val="0"/>
        <w:spacing w:line="360" w:lineRule="auto"/>
        <w:ind w:left="357" w:hanging="357"/>
        <w:outlineLvl w:val="1"/>
        <w:rPr>
          <w:sz w:val="24"/>
        </w:rPr>
      </w:pPr>
      <w:bookmarkStart w:id="314" w:name="_Ref467306513"/>
      <w:bookmarkStart w:id="315" w:name="_Toc149720824"/>
      <w:bookmarkStart w:id="316" w:name="_Toc150774736"/>
      <w:bookmarkStart w:id="317" w:name="_Toc520356156"/>
      <w:bookmarkStart w:id="318" w:name="_Toc195842896"/>
      <w:bookmarkStart w:id="319" w:name="_Toc164608645"/>
      <w:bookmarkStart w:id="320" w:name="_Toc305158799"/>
      <w:bookmarkStart w:id="321" w:name="_Toc127151531"/>
      <w:bookmarkStart w:id="322" w:name="_Toc164608800"/>
      <w:bookmarkStart w:id="323" w:name="_Toc305158873"/>
      <w:bookmarkStart w:id="324" w:name="_Toc151193919"/>
      <w:bookmarkStart w:id="325" w:name="_Toc150480769"/>
      <w:bookmarkStart w:id="326" w:name="_Toc151193845"/>
      <w:bookmarkStart w:id="327" w:name="_Toc127161445"/>
      <w:bookmarkStart w:id="328" w:name="_Toc150774631"/>
      <w:bookmarkStart w:id="329" w:name="_Toc226965804"/>
      <w:bookmarkStart w:id="330" w:name="_Toc226337227"/>
      <w:bookmarkStart w:id="331" w:name="_Toc151193701"/>
      <w:bookmarkStart w:id="332" w:name="_Toc226309775"/>
      <w:bookmarkStart w:id="333" w:name="_Toc151193629"/>
      <w:bookmarkStart w:id="334" w:name="_Toc150509282"/>
      <w:bookmarkStart w:id="335" w:name="_Toc151193773"/>
      <w:bookmarkStart w:id="336" w:name="_Toc264969221"/>
      <w:bookmarkStart w:id="337" w:name="_Toc151190158"/>
      <w:bookmarkStart w:id="338" w:name="_Toc164229226"/>
      <w:bookmarkStart w:id="339" w:name="_Toc164229372"/>
      <w:bookmarkStart w:id="340" w:name="_Toc142311033"/>
      <w:bookmarkStart w:id="341" w:name="_Toc164351625"/>
      <w:bookmarkStart w:id="342" w:name="_Toc265228369"/>
      <w:bookmarkStart w:id="343" w:name="_Toc226965721"/>
      <w:bookmarkStart w:id="344" w:name="_Toc127151732"/>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9F38CE4" w14:textId="77777777" w:rsidR="004838F8" w:rsidRDefault="00C43181">
      <w:pPr>
        <w:numPr>
          <w:ilvl w:val="1"/>
          <w:numId w:val="31"/>
        </w:numPr>
        <w:tabs>
          <w:tab w:val="left" w:pos="1080"/>
          <w:tab w:val="left" w:pos="2014"/>
        </w:tabs>
        <w:snapToGrid w:val="0"/>
        <w:spacing w:line="360" w:lineRule="auto"/>
        <w:ind w:left="1077" w:hanging="720"/>
        <w:rPr>
          <w:sz w:val="24"/>
        </w:rPr>
      </w:pPr>
      <w:bookmarkStart w:id="345" w:name="_Ref467306302"/>
      <w:r>
        <w:rPr>
          <w:sz w:val="24"/>
        </w:rPr>
        <w:lastRenderedPageBreak/>
        <w:t>投标人应按《投标人须知资料表》中规定的金额及要求交纳投标保证金</w:t>
      </w:r>
      <w:bookmarkEnd w:id="345"/>
      <w:r>
        <w:rPr>
          <w:sz w:val="24"/>
        </w:rPr>
        <w:t>。</w:t>
      </w:r>
      <w:r>
        <w:rPr>
          <w:rFonts w:hint="eastAsia"/>
          <w:sz w:val="24"/>
        </w:rPr>
        <w:t>投标人自愿超额缴纳投标保证金的，投标文件不做无效处理。</w:t>
      </w:r>
    </w:p>
    <w:p w14:paraId="5F70B43C"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1BF3E7D" w14:textId="546FA1B0" w:rsidR="004838F8" w:rsidRDefault="00C43181">
      <w:pPr>
        <w:numPr>
          <w:ilvl w:val="1"/>
          <w:numId w:val="31"/>
        </w:numPr>
        <w:tabs>
          <w:tab w:val="left" w:pos="1080"/>
          <w:tab w:val="left" w:pos="2014"/>
        </w:tabs>
        <w:snapToGrid w:val="0"/>
        <w:spacing w:line="360" w:lineRule="auto"/>
        <w:ind w:left="1077" w:hanging="720"/>
        <w:rPr>
          <w:sz w:val="24"/>
        </w:rPr>
      </w:pPr>
      <w:r>
        <w:rPr>
          <w:sz w:val="24"/>
        </w:rPr>
        <w:t>投标保证金到账（保函提交）截止时间同投标截止时间。</w:t>
      </w:r>
      <w:r>
        <w:rPr>
          <w:rFonts w:hint="eastAsia"/>
          <w:sz w:val="24"/>
        </w:rPr>
        <w:t>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sidR="00C10BD8">
        <w:rPr>
          <w:rFonts w:hint="eastAsia"/>
          <w:sz w:val="24"/>
        </w:rPr>
        <w:t>对于</w:t>
      </w:r>
      <w:r w:rsidR="00E57922">
        <w:rPr>
          <w:rFonts w:hint="eastAsia"/>
          <w:sz w:val="24"/>
        </w:rPr>
        <w:t>资金来源属于</w:t>
      </w:r>
      <w:r w:rsidR="00C10BD8">
        <w:rPr>
          <w:rFonts w:hint="eastAsia"/>
          <w:sz w:val="24"/>
        </w:rPr>
        <w:t>北京市及</w:t>
      </w:r>
      <w:r w:rsidR="00E57922">
        <w:rPr>
          <w:rFonts w:hint="eastAsia"/>
          <w:sz w:val="24"/>
        </w:rPr>
        <w:t>北京市</w:t>
      </w:r>
      <w:r w:rsidR="00C10BD8">
        <w:rPr>
          <w:rFonts w:hint="eastAsia"/>
          <w:sz w:val="24"/>
        </w:rPr>
        <w:t>各区县</w:t>
      </w:r>
      <w:r w:rsidR="00E57922">
        <w:rPr>
          <w:rFonts w:hint="eastAsia"/>
          <w:sz w:val="24"/>
        </w:rPr>
        <w:t>的</w:t>
      </w:r>
      <w:r w:rsidR="00C10BD8">
        <w:rPr>
          <w:rFonts w:hint="eastAsia"/>
          <w:sz w:val="24"/>
        </w:rPr>
        <w:t>政府采购项目，</w:t>
      </w:r>
      <w:r w:rsidR="00C10BD8">
        <w:rPr>
          <w:sz w:val="24"/>
        </w:rPr>
        <w:t>以电子保函形式提交投标保证金的，应在投标截止时间前通过</w:t>
      </w:r>
      <w:r w:rsidR="00C10BD8">
        <w:rPr>
          <w:sz w:val="24"/>
          <w:lang w:bidi="ar"/>
        </w:rPr>
        <w:t>北京市政府采购电子交易平台完成电子保函在线办理。</w:t>
      </w:r>
      <w:bookmarkEnd w:id="346"/>
      <w:r w:rsidR="00C10BD8">
        <w:rPr>
          <w:rFonts w:hint="eastAsia"/>
          <w:sz w:val="24"/>
        </w:rPr>
        <w:t>未按上述要求缴纳投标保证金</w:t>
      </w:r>
      <w:r w:rsidR="00C10BD8">
        <w:rPr>
          <w:sz w:val="24"/>
        </w:rPr>
        <w:t>的，其</w:t>
      </w:r>
      <w:r w:rsidR="00C10BD8">
        <w:rPr>
          <w:b/>
          <w:sz w:val="24"/>
        </w:rPr>
        <w:t>投标无效</w:t>
      </w:r>
      <w:r w:rsidR="00C10BD8">
        <w:rPr>
          <w:sz w:val="24"/>
        </w:rPr>
        <w:t>。</w:t>
      </w:r>
    </w:p>
    <w:p w14:paraId="20CCE8F9" w14:textId="37E040AD" w:rsidR="004838F8" w:rsidRDefault="00C43181">
      <w:pPr>
        <w:numPr>
          <w:ilvl w:val="1"/>
          <w:numId w:val="31"/>
        </w:numPr>
        <w:tabs>
          <w:tab w:val="left" w:pos="1080"/>
          <w:tab w:val="left" w:pos="2014"/>
        </w:tabs>
        <w:snapToGrid w:val="0"/>
        <w:spacing w:line="360" w:lineRule="auto"/>
        <w:ind w:left="1077" w:hanging="720"/>
        <w:rPr>
          <w:sz w:val="24"/>
        </w:rPr>
      </w:pPr>
      <w:r>
        <w:rPr>
          <w:rFonts w:hint="eastAsia"/>
          <w:sz w:val="24"/>
        </w:rPr>
        <w:t>投标</w:t>
      </w:r>
      <w:r w:rsidR="00C10BD8">
        <w:rPr>
          <w:color w:val="000000"/>
          <w:sz w:val="24"/>
        </w:rPr>
        <w:t>除</w:t>
      </w:r>
      <w:r>
        <w:rPr>
          <w:rFonts w:hint="eastAsia"/>
          <w:sz w:val="24"/>
        </w:rPr>
        <w:t>需在投标文件中提供“投标保证金凭证</w:t>
      </w:r>
      <w:r>
        <w:rPr>
          <w:rFonts w:hint="eastAsia"/>
          <w:sz w:val="24"/>
        </w:rPr>
        <w:t>/</w:t>
      </w:r>
      <w:r>
        <w:rPr>
          <w:rFonts w:hint="eastAsia"/>
          <w:sz w:val="24"/>
        </w:rPr>
        <w:t>交款单据</w:t>
      </w:r>
      <w:r w:rsidR="005C5671">
        <w:rPr>
          <w:rFonts w:hint="eastAsia"/>
          <w:color w:val="000000"/>
          <w:sz w:val="24"/>
          <w:szCs w:val="20"/>
        </w:rPr>
        <w:t>复印件</w:t>
      </w:r>
      <w:r w:rsidR="005C5671" w:rsidRPr="00CB0060">
        <w:rPr>
          <w:rFonts w:hint="eastAsia"/>
          <w:sz w:val="24"/>
        </w:rPr>
        <w:t>（</w:t>
      </w:r>
      <w:r w:rsidR="005C5671" w:rsidRPr="00CB0060">
        <w:rPr>
          <w:rFonts w:ascii="宋体" w:hAnsi="宋体" w:hint="eastAsia"/>
          <w:sz w:val="24"/>
        </w:rPr>
        <w:t>适用于</w:t>
      </w:r>
      <w:r w:rsidR="005C5671" w:rsidRPr="00CB0060">
        <w:rPr>
          <w:rFonts w:hint="eastAsia"/>
          <w:b/>
          <w:bCs/>
          <w:sz w:val="24"/>
          <w:lang w:bidi="ar"/>
        </w:rPr>
        <w:t>线下提交投标</w:t>
      </w:r>
      <w:r w:rsidR="005C5671" w:rsidRPr="00CB0060">
        <w:rPr>
          <w:rFonts w:hint="eastAsia"/>
          <w:b/>
          <w:bCs/>
          <w:sz w:val="24"/>
          <w:lang w:bidi="ar"/>
        </w:rPr>
        <w:t>/</w:t>
      </w:r>
      <w:r w:rsidR="005C5671" w:rsidRPr="00CB0060">
        <w:rPr>
          <w:rFonts w:hint="eastAsia"/>
          <w:b/>
          <w:bCs/>
          <w:sz w:val="24"/>
          <w:lang w:bidi="ar"/>
        </w:rPr>
        <w:t>响应文件</w:t>
      </w:r>
      <w:r w:rsidR="00C26DFC">
        <w:rPr>
          <w:rFonts w:hint="eastAsia"/>
          <w:b/>
          <w:sz w:val="24"/>
        </w:rPr>
        <w:t>，详见第一章</w:t>
      </w:r>
      <w:r w:rsidR="005C5671" w:rsidRPr="00CB0060">
        <w:rPr>
          <w:rFonts w:hint="eastAsia"/>
          <w:sz w:val="24"/>
        </w:rPr>
        <w:t>）或电子件（</w:t>
      </w:r>
      <w:r w:rsidR="005C5671" w:rsidRPr="00CB0060">
        <w:rPr>
          <w:rFonts w:hint="eastAsia"/>
          <w:sz w:val="24"/>
          <w:lang w:bidi="ar"/>
        </w:rPr>
        <w:t>适用于</w:t>
      </w:r>
      <w:r w:rsidR="005C5671" w:rsidRPr="00CB0060">
        <w:rPr>
          <w:rFonts w:hint="eastAsia"/>
          <w:b/>
          <w:bCs/>
          <w:sz w:val="24"/>
          <w:lang w:bidi="ar"/>
        </w:rPr>
        <w:t>全流程电子化</w:t>
      </w:r>
      <w:r w:rsidR="00C26DFC">
        <w:rPr>
          <w:rFonts w:hint="eastAsia"/>
          <w:b/>
          <w:sz w:val="24"/>
        </w:rPr>
        <w:t>，详见第一章</w:t>
      </w:r>
      <w:r w:rsidR="005C5671" w:rsidRPr="00CB0060">
        <w:rPr>
          <w:rFonts w:hint="eastAsia"/>
          <w:sz w:val="24"/>
        </w:rPr>
        <w:t>）</w:t>
      </w:r>
      <w:r>
        <w:rPr>
          <w:rFonts w:hint="eastAsia"/>
          <w:sz w:val="24"/>
        </w:rPr>
        <w:t>”。</w:t>
      </w:r>
      <w:r w:rsidR="00C10BD8">
        <w:rPr>
          <w:rFonts w:hint="eastAsia"/>
          <w:sz w:val="24"/>
        </w:rPr>
        <w:t>对于</w:t>
      </w:r>
      <w:r w:rsidR="00E57922">
        <w:rPr>
          <w:rFonts w:hint="eastAsia"/>
          <w:sz w:val="24"/>
        </w:rPr>
        <w:t>资金来源属于北京市及北京市各区县的政府采购项目</w:t>
      </w:r>
      <w:r w:rsidR="00C10BD8">
        <w:rPr>
          <w:rFonts w:hint="eastAsia"/>
          <w:sz w:val="24"/>
        </w:rPr>
        <w:t>，还需在投标截止时间前，通过电子交易平台上传“</w:t>
      </w:r>
      <w:r w:rsidR="00C10BD8">
        <w:rPr>
          <w:color w:val="000000"/>
          <w:sz w:val="24"/>
          <w:szCs w:val="20"/>
        </w:rPr>
        <w:t>投标保证金凭证</w:t>
      </w:r>
      <w:r w:rsidR="00C10BD8">
        <w:rPr>
          <w:color w:val="000000"/>
          <w:sz w:val="24"/>
          <w:szCs w:val="20"/>
        </w:rPr>
        <w:t>/</w:t>
      </w:r>
      <w:r w:rsidR="00C10BD8">
        <w:rPr>
          <w:color w:val="000000"/>
          <w:sz w:val="24"/>
          <w:szCs w:val="20"/>
        </w:rPr>
        <w:t>交款单据电子件</w:t>
      </w:r>
      <w:r w:rsidR="00C10BD8">
        <w:rPr>
          <w:rFonts w:hint="eastAsia"/>
          <w:sz w:val="24"/>
        </w:rPr>
        <w:t>”。</w:t>
      </w:r>
      <w:r>
        <w:rPr>
          <w:rFonts w:hint="eastAsia"/>
          <w:sz w:val="24"/>
        </w:rPr>
        <w:t xml:space="preserve"> </w:t>
      </w:r>
    </w:p>
    <w:p w14:paraId="70126EB3"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投标保证金有效期同投标有效期。</w:t>
      </w:r>
    </w:p>
    <w:p w14:paraId="0E2DBC7F" w14:textId="77777777" w:rsidR="004838F8" w:rsidRDefault="00C43181">
      <w:pPr>
        <w:numPr>
          <w:ilvl w:val="1"/>
          <w:numId w:val="31"/>
        </w:numPr>
        <w:tabs>
          <w:tab w:val="left" w:pos="1080"/>
          <w:tab w:val="left" w:pos="2014"/>
        </w:tabs>
        <w:snapToGrid w:val="0"/>
        <w:spacing w:line="360" w:lineRule="auto"/>
        <w:ind w:left="1077" w:hanging="720"/>
        <w:rPr>
          <w:sz w:val="24"/>
        </w:rPr>
      </w:pPr>
      <w:r>
        <w:rPr>
          <w:rFonts w:hint="eastAsia"/>
          <w:sz w:val="24"/>
        </w:rPr>
        <w:t>投标人为联合体的，可以由联合体中的一方或者多方共同交纳投标保证金，其交纳的投标保证金对联合体各方均具有约束力</w:t>
      </w:r>
      <w:r>
        <w:rPr>
          <w:sz w:val="24"/>
        </w:rPr>
        <w:t>。</w:t>
      </w:r>
    </w:p>
    <w:p w14:paraId="0BA5042B"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w:t>
      </w:r>
      <w:r>
        <w:rPr>
          <w:rFonts w:hint="eastAsia"/>
          <w:sz w:val="24"/>
        </w:rPr>
        <w:t>投标人</w:t>
      </w:r>
      <w:r>
        <w:rPr>
          <w:sz w:val="24"/>
        </w:rPr>
        <w:t>同意后采购人、采购代理机构可以不再退还，但因投标人自身原因导致无法及时退还的除外：</w:t>
      </w:r>
    </w:p>
    <w:p w14:paraId="549DA9A8" w14:textId="77777777" w:rsidR="004838F8" w:rsidRDefault="00C43181">
      <w:pPr>
        <w:numPr>
          <w:ilvl w:val="2"/>
          <w:numId w:val="31"/>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3F82692C" w14:textId="77777777" w:rsidR="004838F8" w:rsidRDefault="00C43181">
      <w:pPr>
        <w:numPr>
          <w:ilvl w:val="2"/>
          <w:numId w:val="31"/>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0909A058" w14:textId="77777777" w:rsidR="004838F8" w:rsidRDefault="00C43181">
      <w:pPr>
        <w:numPr>
          <w:ilvl w:val="2"/>
          <w:numId w:val="31"/>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5158FDE6" w14:textId="77777777" w:rsidR="004838F8" w:rsidRDefault="00C43181">
      <w:pPr>
        <w:numPr>
          <w:ilvl w:val="2"/>
          <w:numId w:val="31"/>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5E1147A8"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7F6CF79" w14:textId="77777777" w:rsidR="004838F8" w:rsidRDefault="00C43181">
      <w:pPr>
        <w:numPr>
          <w:ilvl w:val="2"/>
          <w:numId w:val="31"/>
        </w:numPr>
        <w:snapToGrid w:val="0"/>
        <w:spacing w:line="360" w:lineRule="auto"/>
        <w:rPr>
          <w:sz w:val="24"/>
        </w:rPr>
      </w:pPr>
      <w:r>
        <w:rPr>
          <w:sz w:val="24"/>
        </w:rPr>
        <w:lastRenderedPageBreak/>
        <w:t>投标有效期内投标人撤销投标文件的；</w:t>
      </w:r>
    </w:p>
    <w:p w14:paraId="32822DD3" w14:textId="77777777" w:rsidR="004838F8" w:rsidRDefault="00C43181">
      <w:pPr>
        <w:numPr>
          <w:ilvl w:val="2"/>
          <w:numId w:val="31"/>
        </w:numPr>
        <w:tabs>
          <w:tab w:val="left" w:pos="900"/>
          <w:tab w:val="left" w:pos="1080"/>
          <w:tab w:val="left" w:pos="2014"/>
        </w:tabs>
        <w:snapToGrid w:val="0"/>
        <w:spacing w:line="360" w:lineRule="auto"/>
        <w:rPr>
          <w:sz w:val="24"/>
        </w:rPr>
      </w:pPr>
      <w:r>
        <w:rPr>
          <w:sz w:val="24"/>
        </w:rPr>
        <w:t>《投标人须知资料表》中规定的其他情形。</w:t>
      </w:r>
    </w:p>
    <w:p w14:paraId="4724BB76" w14:textId="77777777" w:rsidR="004838F8" w:rsidRDefault="00C43181">
      <w:pPr>
        <w:numPr>
          <w:ilvl w:val="0"/>
          <w:numId w:val="31"/>
        </w:numPr>
        <w:tabs>
          <w:tab w:val="left" w:pos="360"/>
        </w:tabs>
        <w:snapToGrid w:val="0"/>
        <w:spacing w:line="360" w:lineRule="auto"/>
        <w:ind w:left="357" w:hanging="357"/>
        <w:outlineLvl w:val="1"/>
        <w:rPr>
          <w:sz w:val="24"/>
        </w:rPr>
      </w:pPr>
      <w:bookmarkStart w:id="347" w:name="_Toc151193702"/>
      <w:bookmarkStart w:id="348" w:name="_Toc150774737"/>
      <w:bookmarkStart w:id="349" w:name="_Toc151190159"/>
      <w:bookmarkStart w:id="350" w:name="_Toc151193846"/>
      <w:bookmarkStart w:id="351" w:name="_Toc151193920"/>
      <w:bookmarkStart w:id="352" w:name="_Toc265228370"/>
      <w:bookmarkStart w:id="353" w:name="_Toc151193774"/>
      <w:bookmarkStart w:id="354" w:name="_Toc164229373"/>
      <w:bookmarkStart w:id="355" w:name="_Toc264969222"/>
      <w:bookmarkStart w:id="356" w:name="_Toc151193630"/>
      <w:bookmarkStart w:id="357" w:name="_Toc142311034"/>
      <w:bookmarkStart w:id="358" w:name="_Toc127151733"/>
      <w:bookmarkStart w:id="359" w:name="_Toc164608646"/>
      <w:bookmarkStart w:id="360" w:name="_Toc150774632"/>
      <w:bookmarkStart w:id="361" w:name="_Toc226337228"/>
      <w:bookmarkStart w:id="362" w:name="_Toc226309776"/>
      <w:bookmarkStart w:id="363" w:name="_Toc149720825"/>
      <w:bookmarkStart w:id="364" w:name="_Toc520356157"/>
      <w:bookmarkStart w:id="365" w:name="_Toc164608801"/>
      <w:bookmarkStart w:id="366" w:name="_Toc226965805"/>
      <w:bookmarkStart w:id="367" w:name="_Toc127161446"/>
      <w:bookmarkStart w:id="368" w:name="_Toc226965722"/>
      <w:bookmarkStart w:id="369" w:name="_Toc164229227"/>
      <w:bookmarkStart w:id="370" w:name="_Toc305158800"/>
      <w:bookmarkStart w:id="371" w:name="_Toc150480770"/>
      <w:bookmarkStart w:id="372" w:name="_Toc150509283"/>
      <w:bookmarkStart w:id="373" w:name="_Toc164351626"/>
      <w:bookmarkStart w:id="374" w:name="_Toc305158874"/>
      <w:bookmarkStart w:id="375" w:name="_Toc127151532"/>
      <w:bookmarkStart w:id="376" w:name="_Toc195842897"/>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7388677" w14:textId="77777777" w:rsidR="004838F8" w:rsidRDefault="00C43181">
      <w:pPr>
        <w:numPr>
          <w:ilvl w:val="1"/>
          <w:numId w:val="31"/>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7E8B72F2" w14:textId="77777777" w:rsidR="004838F8" w:rsidRDefault="00C43181">
      <w:pPr>
        <w:numPr>
          <w:ilvl w:val="0"/>
          <w:numId w:val="31"/>
        </w:numPr>
        <w:tabs>
          <w:tab w:val="left" w:pos="360"/>
        </w:tabs>
        <w:snapToGrid w:val="0"/>
        <w:spacing w:line="360" w:lineRule="auto"/>
        <w:ind w:left="357" w:hanging="357"/>
        <w:outlineLvl w:val="1"/>
        <w:rPr>
          <w:sz w:val="24"/>
        </w:rPr>
      </w:pPr>
      <w:bookmarkStart w:id="377" w:name="_Toc151193631"/>
      <w:bookmarkStart w:id="378" w:name="_Toc305158801"/>
      <w:bookmarkStart w:id="379" w:name="_Toc264969223"/>
      <w:bookmarkStart w:id="380" w:name="_Toc265228371"/>
      <w:bookmarkStart w:id="381" w:name="_Toc127151533"/>
      <w:bookmarkStart w:id="382" w:name="_Toc164229228"/>
      <w:bookmarkStart w:id="383" w:name="_Toc164229374"/>
      <w:bookmarkStart w:id="384" w:name="_Toc195842898"/>
      <w:bookmarkStart w:id="385" w:name="_Toc226965723"/>
      <w:bookmarkStart w:id="386" w:name="_Toc164608802"/>
      <w:bookmarkStart w:id="387" w:name="_Toc151193775"/>
      <w:bookmarkStart w:id="388" w:name="_Toc151193921"/>
      <w:bookmarkStart w:id="389" w:name="_Toc226337229"/>
      <w:bookmarkStart w:id="390" w:name="_Toc305158875"/>
      <w:bookmarkStart w:id="391" w:name="_Toc226965806"/>
      <w:bookmarkStart w:id="392" w:name="_Toc150774633"/>
      <w:bookmarkStart w:id="393" w:name="_Toc127161447"/>
      <w:bookmarkStart w:id="394" w:name="_Toc149720826"/>
      <w:bookmarkStart w:id="395" w:name="_Toc142311035"/>
      <w:bookmarkStart w:id="396" w:name="_Toc150774738"/>
      <w:bookmarkStart w:id="397" w:name="_Toc164608647"/>
      <w:bookmarkStart w:id="398" w:name="_Toc151190160"/>
      <w:bookmarkStart w:id="399" w:name="_Toc520356158"/>
      <w:bookmarkStart w:id="400" w:name="_Toc226309777"/>
      <w:bookmarkStart w:id="401" w:name="_Toc151193703"/>
      <w:bookmarkStart w:id="402" w:name="_Toc150480771"/>
      <w:bookmarkStart w:id="403" w:name="_Toc164351627"/>
      <w:bookmarkStart w:id="404" w:name="_Toc150509284"/>
      <w:bookmarkStart w:id="405" w:name="_Toc127151734"/>
      <w:bookmarkStart w:id="406" w:name="_Toc151193847"/>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14:paraId="46C5A773" w14:textId="2CAD39D6" w:rsidR="004838F8" w:rsidRDefault="00C43181">
      <w:pPr>
        <w:numPr>
          <w:ilvl w:val="1"/>
          <w:numId w:val="31"/>
        </w:numPr>
        <w:tabs>
          <w:tab w:val="left" w:pos="1080"/>
          <w:tab w:val="left" w:pos="2014"/>
        </w:tabs>
        <w:snapToGrid w:val="0"/>
        <w:spacing w:line="360" w:lineRule="auto"/>
        <w:ind w:left="1077" w:hanging="720"/>
        <w:rPr>
          <w:bCs/>
          <w:sz w:val="24"/>
        </w:rPr>
      </w:pPr>
      <w:bookmarkStart w:id="407" w:name="_Toc151193704"/>
      <w:bookmarkStart w:id="408" w:name="_Toc127151534"/>
      <w:bookmarkStart w:id="409" w:name="_Toc150774634"/>
      <w:bookmarkStart w:id="410" w:name="_Toc151190161"/>
      <w:bookmarkStart w:id="411" w:name="_Toc520356159"/>
      <w:bookmarkStart w:id="412" w:name="_Toc265228372"/>
      <w:bookmarkStart w:id="413" w:name="_Toc150480772"/>
      <w:bookmarkStart w:id="414" w:name="_Toc226965807"/>
      <w:bookmarkStart w:id="415" w:name="_Toc151193922"/>
      <w:bookmarkStart w:id="416" w:name="_Toc151193848"/>
      <w:bookmarkStart w:id="417" w:name="_Toc226309778"/>
      <w:bookmarkStart w:id="418" w:name="_Toc226965724"/>
      <w:bookmarkStart w:id="419" w:name="_Toc142311036"/>
      <w:bookmarkStart w:id="420" w:name="_Toc151193632"/>
      <w:bookmarkStart w:id="421" w:name="_Toc151193776"/>
      <w:bookmarkStart w:id="422" w:name="_Toc195842899"/>
      <w:bookmarkStart w:id="423" w:name="_Toc226337230"/>
      <w:bookmarkStart w:id="424" w:name="_Toc264969224"/>
      <w:bookmarkStart w:id="425" w:name="_Toc305158802"/>
      <w:bookmarkStart w:id="426" w:name="_Toc150509285"/>
      <w:bookmarkStart w:id="427" w:name="_Toc150774739"/>
      <w:bookmarkStart w:id="428" w:name="_Toc305158876"/>
      <w:r>
        <w:rPr>
          <w:rFonts w:hint="eastAsia"/>
          <w:bCs/>
          <w:sz w:val="24"/>
        </w:rPr>
        <w:t>线下递交纸质投标文件的情形</w:t>
      </w:r>
      <w:r>
        <w:rPr>
          <w:rFonts w:hint="eastAsia"/>
          <w:b/>
          <w:sz w:val="24"/>
          <w:lang w:bidi="ar"/>
        </w:rPr>
        <w:t>（适用线下提交投标</w:t>
      </w:r>
      <w:r>
        <w:rPr>
          <w:rFonts w:hint="eastAsia"/>
          <w:b/>
          <w:sz w:val="24"/>
          <w:lang w:bidi="ar"/>
        </w:rPr>
        <w:t>/</w:t>
      </w:r>
      <w:r>
        <w:rPr>
          <w:rFonts w:hint="eastAsia"/>
          <w:b/>
          <w:sz w:val="24"/>
          <w:lang w:bidi="ar"/>
        </w:rPr>
        <w:t>响应文件</w:t>
      </w:r>
      <w:r w:rsidR="00C26DFC">
        <w:rPr>
          <w:rFonts w:hint="eastAsia"/>
          <w:b/>
          <w:sz w:val="24"/>
        </w:rPr>
        <w:t>，详见第一章</w:t>
      </w:r>
      <w:r>
        <w:rPr>
          <w:rFonts w:hint="eastAsia"/>
          <w:b/>
          <w:sz w:val="24"/>
          <w:lang w:bidi="ar"/>
        </w:rPr>
        <w:t>）</w:t>
      </w:r>
    </w:p>
    <w:p w14:paraId="2B426C88" w14:textId="77777777" w:rsidR="00846170" w:rsidRPr="00814DC1" w:rsidRDefault="00C43181" w:rsidP="00846170">
      <w:pPr>
        <w:tabs>
          <w:tab w:val="left" w:pos="1080"/>
          <w:tab w:val="left" w:pos="1589"/>
          <w:tab w:val="left" w:pos="2014"/>
        </w:tabs>
        <w:snapToGrid w:val="0"/>
        <w:spacing w:line="360" w:lineRule="auto"/>
        <w:ind w:left="1077"/>
        <w:rPr>
          <w:sz w:val="24"/>
        </w:rPr>
      </w:pPr>
      <w:r>
        <w:rPr>
          <w:rFonts w:hint="eastAsia"/>
          <w:sz w:val="24"/>
        </w:rPr>
        <w:t>14.1.1</w:t>
      </w:r>
      <w:r>
        <w:rPr>
          <w:sz w:val="24"/>
        </w:rPr>
        <w:t>招标文件要求签字的内容，必须由签字人手签</w:t>
      </w:r>
      <w:r>
        <w:rPr>
          <w:rFonts w:hint="eastAsia"/>
          <w:sz w:val="24"/>
        </w:rPr>
        <w:t>或</w:t>
      </w:r>
      <w:r>
        <w:rPr>
          <w:sz w:val="24"/>
        </w:rPr>
        <w:t>加盖签章或印鉴；招标文件要求盖章的内容（如授权委托书等），应使用原件</w:t>
      </w:r>
      <w:r>
        <w:rPr>
          <w:rFonts w:hint="eastAsia"/>
          <w:sz w:val="24"/>
        </w:rPr>
        <w:t>；要求</w:t>
      </w:r>
      <w:r>
        <w:rPr>
          <w:sz w:val="24"/>
        </w:rPr>
        <w:t>第三方出具的盖章件原件（如联合协议、分包意向协议</w:t>
      </w:r>
      <w:r>
        <w:rPr>
          <w:rFonts w:hint="eastAsia"/>
          <w:sz w:val="24"/>
        </w:rPr>
        <w:t>、制造商授权书</w:t>
      </w:r>
      <w:r>
        <w:rPr>
          <w:sz w:val="24"/>
        </w:rPr>
        <w:t>等），投标文件中应使用原件。</w:t>
      </w:r>
    </w:p>
    <w:p w14:paraId="6821BB5E" w14:textId="7BF5ABB6" w:rsidR="00814DC1" w:rsidRDefault="00814DC1">
      <w:pPr>
        <w:numPr>
          <w:ilvl w:val="1"/>
          <w:numId w:val="39"/>
        </w:numPr>
        <w:tabs>
          <w:tab w:val="left" w:pos="1080"/>
          <w:tab w:val="left" w:pos="2014"/>
        </w:tabs>
        <w:snapToGrid w:val="0"/>
        <w:spacing w:line="360" w:lineRule="auto"/>
        <w:ind w:left="357" w:firstLine="0"/>
        <w:rPr>
          <w:bCs/>
          <w:sz w:val="24"/>
        </w:rPr>
      </w:pPr>
      <w:r>
        <w:rPr>
          <w:rFonts w:hint="eastAsia"/>
          <w:sz w:val="24"/>
        </w:rPr>
        <w:t>电子投标的情形</w:t>
      </w:r>
      <w:r>
        <w:rPr>
          <w:rFonts w:hint="eastAsia"/>
          <w:b/>
          <w:sz w:val="24"/>
        </w:rPr>
        <w:t>（适用</w:t>
      </w:r>
      <w:r>
        <w:rPr>
          <w:rFonts w:hint="eastAsia"/>
          <w:b/>
          <w:sz w:val="24"/>
          <w:lang w:bidi="ar"/>
        </w:rPr>
        <w:t>全流程电子化</w:t>
      </w:r>
      <w:r w:rsidR="00C26DFC">
        <w:rPr>
          <w:rFonts w:hint="eastAsia"/>
          <w:b/>
          <w:sz w:val="24"/>
        </w:rPr>
        <w:t>，详见第一章</w:t>
      </w:r>
      <w:r>
        <w:rPr>
          <w:rFonts w:hint="eastAsia"/>
          <w:b/>
          <w:sz w:val="24"/>
        </w:rPr>
        <w:t>）</w:t>
      </w:r>
    </w:p>
    <w:p w14:paraId="711DEF2B" w14:textId="77777777" w:rsidR="00814DC1" w:rsidRPr="00814DC1" w:rsidRDefault="00814DC1" w:rsidP="00814DC1">
      <w:pPr>
        <w:tabs>
          <w:tab w:val="left" w:pos="1080"/>
          <w:tab w:val="left" w:pos="1589"/>
          <w:tab w:val="left" w:pos="2014"/>
        </w:tabs>
        <w:snapToGrid w:val="0"/>
        <w:spacing w:line="360" w:lineRule="auto"/>
        <w:ind w:left="1077"/>
        <w:rPr>
          <w:sz w:val="24"/>
        </w:rPr>
      </w:pPr>
      <w:r>
        <w:rPr>
          <w:rFonts w:hint="eastAsia"/>
          <w:sz w:val="24"/>
        </w:rPr>
        <w:t>14.1.1</w:t>
      </w:r>
      <w:r w:rsidRPr="00814DC1">
        <w:rPr>
          <w:rFonts w:hint="eastAsia"/>
          <w:sz w:val="24"/>
        </w:rPr>
        <w:tab/>
      </w:r>
      <w:r w:rsidRPr="00814DC1">
        <w:rPr>
          <w:rFonts w:hint="eastAsia"/>
          <w:sz w:val="24"/>
        </w:rPr>
        <w:t>招标文件要求签字的内容（如授权委托书等），可以使用电子签章或使用原件的电子件（</w:t>
      </w:r>
      <w:proofErr w:type="gramStart"/>
      <w:r w:rsidRPr="00814DC1">
        <w:rPr>
          <w:rFonts w:hint="eastAsia"/>
          <w:sz w:val="24"/>
        </w:rPr>
        <w:t>电子件指扫描</w:t>
      </w:r>
      <w:proofErr w:type="gramEnd"/>
      <w:r w:rsidRPr="00814DC1">
        <w:rPr>
          <w:rFonts w:hint="eastAsia"/>
          <w:sz w:val="24"/>
        </w:rPr>
        <w:t>件、照片等形式电子文件）；要求第三方出具的盖章件原件（如联合协议、分包意向协议、制造商授权书等），投标文件中应使用原件的电子件。</w:t>
      </w:r>
    </w:p>
    <w:p w14:paraId="246D45A6" w14:textId="77777777" w:rsidR="00814DC1" w:rsidRPr="00814DC1" w:rsidRDefault="00814DC1" w:rsidP="00814DC1">
      <w:pPr>
        <w:tabs>
          <w:tab w:val="left" w:pos="1080"/>
          <w:tab w:val="left" w:pos="1589"/>
          <w:tab w:val="left" w:pos="2014"/>
        </w:tabs>
        <w:snapToGrid w:val="0"/>
        <w:spacing w:line="360" w:lineRule="auto"/>
        <w:ind w:left="1077"/>
        <w:rPr>
          <w:sz w:val="24"/>
        </w:rPr>
      </w:pPr>
      <w:r w:rsidRPr="00814DC1">
        <w:rPr>
          <w:rFonts w:hint="eastAsia"/>
          <w:sz w:val="24"/>
        </w:rPr>
        <w:t>14.</w:t>
      </w:r>
      <w:r>
        <w:rPr>
          <w:rFonts w:hint="eastAsia"/>
          <w:sz w:val="24"/>
        </w:rPr>
        <w:t>1.</w:t>
      </w:r>
      <w:r w:rsidRPr="00814DC1">
        <w:rPr>
          <w:rFonts w:hint="eastAsia"/>
          <w:sz w:val="24"/>
        </w:rPr>
        <w:t>2</w:t>
      </w:r>
      <w:r w:rsidRPr="00814DC1">
        <w:rPr>
          <w:rFonts w:hint="eastAsia"/>
          <w:sz w:val="24"/>
        </w:rPr>
        <w:tab/>
      </w:r>
      <w:r w:rsidRPr="00814DC1">
        <w:rPr>
          <w:rFonts w:hint="eastAsia"/>
          <w:sz w:val="24"/>
        </w:rPr>
        <w:t>招标文件要求盖章的内容，一般通过投标文件编制工具加盖电子签章。</w:t>
      </w:r>
    </w:p>
    <w:p w14:paraId="008357E8" w14:textId="77777777" w:rsidR="004838F8" w:rsidRPr="00846170" w:rsidRDefault="004838F8">
      <w:pPr>
        <w:tabs>
          <w:tab w:val="left" w:pos="900"/>
          <w:tab w:val="left" w:pos="1080"/>
        </w:tabs>
        <w:snapToGrid w:val="0"/>
        <w:spacing w:line="360" w:lineRule="auto"/>
        <w:ind w:left="357"/>
      </w:pPr>
    </w:p>
    <w:p w14:paraId="49D003EC" w14:textId="77777777" w:rsidR="004838F8" w:rsidRDefault="00C43181">
      <w:pPr>
        <w:pStyle w:val="23"/>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C3347C1" w14:textId="77777777" w:rsidR="004838F8" w:rsidRDefault="00C43181">
      <w:pPr>
        <w:numPr>
          <w:ilvl w:val="0"/>
          <w:numId w:val="38"/>
        </w:numPr>
        <w:tabs>
          <w:tab w:val="left" w:pos="360"/>
        </w:tabs>
        <w:snapToGrid w:val="0"/>
        <w:spacing w:line="360" w:lineRule="auto"/>
        <w:outlineLvl w:val="1"/>
        <w:rPr>
          <w:sz w:val="24"/>
        </w:rPr>
      </w:pPr>
      <w:bookmarkStart w:id="429" w:name="_Toc150774740"/>
      <w:bookmarkStart w:id="430" w:name="_Toc164229230"/>
      <w:bookmarkStart w:id="431" w:name="_Toc164351629"/>
      <w:bookmarkStart w:id="432" w:name="_Toc127151736"/>
      <w:bookmarkStart w:id="433" w:name="_Toc226309779"/>
      <w:bookmarkStart w:id="434" w:name="_Toc164608804"/>
      <w:bookmarkStart w:id="435" w:name="_Toc164608649"/>
      <w:bookmarkStart w:id="436" w:name="_Toc127151535"/>
      <w:bookmarkStart w:id="437" w:name="_Toc195842900"/>
      <w:bookmarkStart w:id="438" w:name="_Toc150509286"/>
      <w:bookmarkStart w:id="439" w:name="_Toc226965808"/>
      <w:bookmarkStart w:id="440" w:name="_Toc127161449"/>
      <w:bookmarkStart w:id="441" w:name="_Toc150774635"/>
      <w:bookmarkStart w:id="442" w:name="_Toc226965725"/>
      <w:bookmarkStart w:id="443" w:name="_Toc520356160"/>
      <w:bookmarkStart w:id="444" w:name="_Toc142311037"/>
      <w:bookmarkStart w:id="445" w:name="_Toc265228373"/>
      <w:bookmarkStart w:id="446" w:name="_Toc151193849"/>
      <w:bookmarkStart w:id="447" w:name="_Toc151193777"/>
      <w:bookmarkStart w:id="448" w:name="_Toc151193633"/>
      <w:bookmarkStart w:id="449" w:name="_Toc305158877"/>
      <w:bookmarkStart w:id="450" w:name="_Toc264969225"/>
      <w:bookmarkStart w:id="451" w:name="_Toc151190162"/>
      <w:bookmarkStart w:id="452" w:name="_Toc150480773"/>
      <w:bookmarkStart w:id="453" w:name="_Toc164229376"/>
      <w:bookmarkStart w:id="454" w:name="_Toc305158803"/>
      <w:bookmarkStart w:id="455" w:name="_Toc226337231"/>
      <w:bookmarkStart w:id="456" w:name="_Toc151193705"/>
      <w:bookmarkStart w:id="457" w:name="_Toc151193923"/>
      <w:bookmarkStart w:id="458" w:name="_Toc149720828"/>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14:paraId="6654A64E" w14:textId="06E22E79" w:rsidR="004838F8" w:rsidRDefault="00C43181">
      <w:pPr>
        <w:tabs>
          <w:tab w:val="left" w:pos="1080"/>
          <w:tab w:val="left" w:pos="2014"/>
        </w:tabs>
        <w:snapToGrid w:val="0"/>
        <w:spacing w:line="360" w:lineRule="auto"/>
        <w:ind w:left="357"/>
        <w:rPr>
          <w:b/>
          <w:bCs/>
          <w:sz w:val="24"/>
          <w:lang w:bidi="ar"/>
        </w:rPr>
      </w:pPr>
      <w:bookmarkStart w:id="459" w:name="_Toc164229231"/>
      <w:bookmarkStart w:id="460" w:name="_Toc226965726"/>
      <w:bookmarkStart w:id="461" w:name="_Toc151193924"/>
      <w:bookmarkStart w:id="462" w:name="_Toc520356161"/>
      <w:bookmarkStart w:id="463" w:name="_Toc195842901"/>
      <w:bookmarkStart w:id="464" w:name="_Toc264969226"/>
      <w:bookmarkStart w:id="465" w:name="_Toc127161450"/>
      <w:bookmarkStart w:id="466" w:name="_Toc305158878"/>
      <w:bookmarkStart w:id="467" w:name="_Toc265228374"/>
      <w:bookmarkStart w:id="468" w:name="_Toc149720829"/>
      <w:bookmarkStart w:id="469" w:name="_Toc164229377"/>
      <w:bookmarkStart w:id="470" w:name="_Toc150774636"/>
      <w:bookmarkStart w:id="471" w:name="_Toc164608650"/>
      <w:bookmarkStart w:id="472" w:name="_Toc226337232"/>
      <w:bookmarkStart w:id="473" w:name="_Toc164608805"/>
      <w:bookmarkStart w:id="474" w:name="_Toc226309780"/>
      <w:bookmarkStart w:id="475" w:name="_Toc151193634"/>
      <w:bookmarkStart w:id="476" w:name="_Toc127151737"/>
      <w:bookmarkStart w:id="477" w:name="_Toc305158804"/>
      <w:bookmarkStart w:id="478" w:name="_Toc142311038"/>
      <w:bookmarkStart w:id="479" w:name="_Toc151193706"/>
      <w:bookmarkStart w:id="480" w:name="_Toc151193778"/>
      <w:bookmarkStart w:id="481" w:name="_Toc150480774"/>
      <w:bookmarkStart w:id="482" w:name="_Toc127151536"/>
      <w:bookmarkStart w:id="483" w:name="_Toc151193850"/>
      <w:bookmarkStart w:id="484" w:name="_Toc150774741"/>
      <w:bookmarkStart w:id="485" w:name="_Toc151190163"/>
      <w:bookmarkStart w:id="486" w:name="_Toc150509287"/>
      <w:bookmarkStart w:id="487" w:name="_Toc226965809"/>
      <w:bookmarkStart w:id="488" w:name="_Toc164351630"/>
      <w:r>
        <w:rPr>
          <w:rFonts w:hint="eastAsia"/>
          <w:sz w:val="24"/>
        </w:rPr>
        <w:t xml:space="preserve">15.1  </w:t>
      </w:r>
      <w:r>
        <w:rPr>
          <w:rFonts w:hint="eastAsia"/>
          <w:sz w:val="24"/>
          <w:lang w:bidi="ar"/>
        </w:rPr>
        <w:t>线下递交纸质投标文件的方式</w:t>
      </w:r>
      <w:r>
        <w:rPr>
          <w:rFonts w:hint="eastAsia"/>
          <w:b/>
          <w:bCs/>
          <w:sz w:val="24"/>
          <w:lang w:bidi="ar"/>
        </w:rPr>
        <w:t>（适用线下提交投标</w:t>
      </w:r>
      <w:r>
        <w:rPr>
          <w:rFonts w:hint="eastAsia"/>
          <w:b/>
          <w:bCs/>
          <w:sz w:val="24"/>
          <w:lang w:bidi="ar"/>
        </w:rPr>
        <w:t>/</w:t>
      </w:r>
      <w:r>
        <w:rPr>
          <w:rFonts w:hint="eastAsia"/>
          <w:b/>
          <w:bCs/>
          <w:sz w:val="24"/>
          <w:lang w:bidi="ar"/>
        </w:rPr>
        <w:t>响应文件</w:t>
      </w:r>
      <w:r w:rsidR="00C26DFC">
        <w:rPr>
          <w:rFonts w:hint="eastAsia"/>
          <w:b/>
          <w:sz w:val="24"/>
        </w:rPr>
        <w:t>，详见第一章</w:t>
      </w:r>
      <w:r>
        <w:rPr>
          <w:rFonts w:hint="eastAsia"/>
          <w:b/>
          <w:bCs/>
          <w:sz w:val="24"/>
          <w:lang w:bidi="ar"/>
        </w:rPr>
        <w:t>）</w:t>
      </w:r>
    </w:p>
    <w:p w14:paraId="587CED74" w14:textId="77777777" w:rsidR="004838F8" w:rsidRDefault="00C43181">
      <w:pPr>
        <w:tabs>
          <w:tab w:val="left" w:pos="1080"/>
          <w:tab w:val="left" w:pos="2014"/>
        </w:tabs>
        <w:snapToGrid w:val="0"/>
        <w:spacing w:line="360" w:lineRule="auto"/>
        <w:ind w:left="1060"/>
        <w:rPr>
          <w:sz w:val="24"/>
          <w:lang w:bidi="ar"/>
        </w:rPr>
      </w:pPr>
      <w:r>
        <w:rPr>
          <w:rFonts w:hint="eastAsia"/>
          <w:sz w:val="24"/>
          <w:lang w:bidi="ar"/>
        </w:rPr>
        <w:t xml:space="preserve">15.1.1  </w:t>
      </w:r>
      <w:r>
        <w:rPr>
          <w:rFonts w:hint="eastAsia"/>
          <w:sz w:val="24"/>
          <w:lang w:bidi="ar"/>
        </w:rPr>
        <w:t>投标文件的装订要求，正文部分一律采用</w:t>
      </w:r>
      <w:r>
        <w:rPr>
          <w:rFonts w:hint="eastAsia"/>
          <w:sz w:val="24"/>
          <w:lang w:bidi="ar"/>
        </w:rPr>
        <w:t>A4</w:t>
      </w:r>
      <w:r>
        <w:rPr>
          <w:rFonts w:hint="eastAsia"/>
          <w:sz w:val="24"/>
          <w:lang w:bidi="ar"/>
        </w:rPr>
        <w:t>纸（图纸、彩页等除外），正反面打印，左侧装订。装订应牢固可靠，不易散落，不得采用活页式装订。采购人对因装订不牢造成的文件散失不负责任。投标文件需打印或用不褪色墨水书写，并由投标人的法定代表人或经其正式授权的代表在投标文件上签字并加盖单位印章</w:t>
      </w:r>
      <w:r>
        <w:rPr>
          <w:rFonts w:hint="eastAsia"/>
          <w:sz w:val="24"/>
          <w:lang w:bidi="ar"/>
        </w:rPr>
        <w:t>(</w:t>
      </w:r>
      <w:r>
        <w:rPr>
          <w:rFonts w:hint="eastAsia"/>
          <w:sz w:val="24"/>
          <w:lang w:bidi="ar"/>
        </w:rPr>
        <w:t>标书中所要求盖章处均为本单位公章，其他印章如投标专用章、业务专用章、合同专用章等均无效</w:t>
      </w:r>
      <w:r>
        <w:rPr>
          <w:rFonts w:hint="eastAsia"/>
          <w:sz w:val="24"/>
          <w:lang w:bidi="ar"/>
        </w:rPr>
        <w:t>)</w:t>
      </w:r>
      <w:r>
        <w:rPr>
          <w:rFonts w:hint="eastAsia"/>
          <w:sz w:val="24"/>
          <w:lang w:bidi="ar"/>
        </w:rPr>
        <w:t>。</w:t>
      </w:r>
    </w:p>
    <w:p w14:paraId="4BAE634A" w14:textId="77777777" w:rsidR="004838F8" w:rsidRDefault="00C43181">
      <w:pPr>
        <w:tabs>
          <w:tab w:val="left" w:pos="1080"/>
          <w:tab w:val="left" w:pos="2014"/>
        </w:tabs>
        <w:snapToGrid w:val="0"/>
        <w:spacing w:line="360" w:lineRule="auto"/>
        <w:ind w:left="1060"/>
        <w:rPr>
          <w:sz w:val="24"/>
          <w:lang w:bidi="ar"/>
        </w:rPr>
      </w:pPr>
      <w:r>
        <w:rPr>
          <w:rFonts w:hint="eastAsia"/>
          <w:sz w:val="24"/>
          <w:lang w:bidi="ar"/>
        </w:rPr>
        <w:t>15.1.2</w:t>
      </w:r>
      <w:r>
        <w:rPr>
          <w:rFonts w:ascii="宋体" w:hAnsi="宋体" w:hint="eastAsia"/>
          <w:sz w:val="24"/>
        </w:rPr>
        <w:t>详见《投标人须知资料表》</w:t>
      </w:r>
    </w:p>
    <w:p w14:paraId="7C23FA27" w14:textId="77777777" w:rsidR="004838F8" w:rsidRDefault="00C43181">
      <w:pPr>
        <w:tabs>
          <w:tab w:val="left" w:pos="1080"/>
          <w:tab w:val="left" w:pos="2014"/>
        </w:tabs>
        <w:snapToGrid w:val="0"/>
        <w:spacing w:line="360" w:lineRule="auto"/>
        <w:ind w:left="1060"/>
        <w:rPr>
          <w:sz w:val="24"/>
          <w:lang w:bidi="ar"/>
        </w:rPr>
      </w:pPr>
      <w:r>
        <w:rPr>
          <w:rFonts w:hint="eastAsia"/>
          <w:sz w:val="24"/>
          <w:lang w:bidi="ar"/>
        </w:rPr>
        <w:t>15.1.3</w:t>
      </w:r>
      <w:r>
        <w:rPr>
          <w:rFonts w:hint="eastAsia"/>
          <w:sz w:val="24"/>
          <w:lang w:bidi="ar"/>
        </w:rPr>
        <w:t>所有信封上均应：</w:t>
      </w:r>
    </w:p>
    <w:p w14:paraId="0B409611" w14:textId="77777777" w:rsidR="004838F8" w:rsidRDefault="00C43181">
      <w:pPr>
        <w:tabs>
          <w:tab w:val="left" w:pos="1080"/>
          <w:tab w:val="left" w:pos="2014"/>
        </w:tabs>
        <w:snapToGrid w:val="0"/>
        <w:spacing w:line="360" w:lineRule="auto"/>
        <w:ind w:left="1060"/>
        <w:rPr>
          <w:sz w:val="24"/>
          <w:lang w:bidi="ar"/>
        </w:rPr>
      </w:pPr>
      <w:r>
        <w:rPr>
          <w:rFonts w:hint="eastAsia"/>
          <w:sz w:val="24"/>
          <w:lang w:bidi="ar"/>
        </w:rPr>
        <w:lastRenderedPageBreak/>
        <w:t>1</w:t>
      </w:r>
      <w:r>
        <w:rPr>
          <w:rFonts w:hint="eastAsia"/>
          <w:sz w:val="24"/>
          <w:lang w:bidi="ar"/>
        </w:rPr>
        <w:t>）清楚标明递交至招标公告或投标邀请书中指明的地址。</w:t>
      </w:r>
    </w:p>
    <w:p w14:paraId="47C9D33B" w14:textId="77777777" w:rsidR="004838F8" w:rsidRDefault="00C43181">
      <w:pPr>
        <w:tabs>
          <w:tab w:val="left" w:pos="1080"/>
          <w:tab w:val="left" w:pos="2014"/>
        </w:tabs>
        <w:snapToGrid w:val="0"/>
        <w:spacing w:line="360" w:lineRule="auto"/>
        <w:ind w:left="1060"/>
        <w:rPr>
          <w:sz w:val="24"/>
          <w:lang w:bidi="ar"/>
        </w:rPr>
      </w:pPr>
      <w:r>
        <w:rPr>
          <w:rFonts w:hint="eastAsia"/>
          <w:sz w:val="24"/>
          <w:lang w:bidi="ar"/>
        </w:rPr>
        <w:t>2</w:t>
      </w:r>
      <w:r>
        <w:rPr>
          <w:rFonts w:hint="eastAsia"/>
          <w:sz w:val="24"/>
          <w:lang w:bidi="ar"/>
        </w:rPr>
        <w:t>）注明招标的项目名称、项目编号和“在（开标时间）之前不得启封”的字样。</w:t>
      </w:r>
    </w:p>
    <w:p w14:paraId="24B95C19" w14:textId="77777777" w:rsidR="004838F8" w:rsidRDefault="00C43181">
      <w:pPr>
        <w:tabs>
          <w:tab w:val="left" w:pos="1080"/>
          <w:tab w:val="left" w:pos="2014"/>
        </w:tabs>
        <w:snapToGrid w:val="0"/>
        <w:spacing w:line="360" w:lineRule="auto"/>
        <w:ind w:left="1060"/>
        <w:rPr>
          <w:sz w:val="24"/>
          <w:lang w:bidi="ar"/>
        </w:rPr>
      </w:pPr>
      <w:r>
        <w:rPr>
          <w:rFonts w:hint="eastAsia"/>
          <w:sz w:val="24"/>
          <w:lang w:bidi="ar"/>
        </w:rPr>
        <w:t>3</w:t>
      </w:r>
      <w:r>
        <w:rPr>
          <w:rFonts w:hint="eastAsia"/>
          <w:sz w:val="24"/>
          <w:lang w:bidi="ar"/>
        </w:rPr>
        <w:t>）投标人提供投标文件的密封粘贴处应加盖本单位公章或被授权代表签字，以便确认密封情况，不符合要求的投标将被拒绝。</w:t>
      </w:r>
    </w:p>
    <w:p w14:paraId="760EE081" w14:textId="77777777" w:rsidR="004838F8" w:rsidRDefault="00C43181">
      <w:pPr>
        <w:tabs>
          <w:tab w:val="left" w:pos="1080"/>
          <w:tab w:val="left" w:pos="2014"/>
        </w:tabs>
        <w:snapToGrid w:val="0"/>
        <w:spacing w:line="360" w:lineRule="auto"/>
        <w:ind w:left="1060"/>
        <w:rPr>
          <w:sz w:val="24"/>
          <w:lang w:bidi="ar"/>
        </w:rPr>
      </w:pPr>
      <w:r>
        <w:rPr>
          <w:rFonts w:hint="eastAsia"/>
          <w:sz w:val="24"/>
          <w:lang w:bidi="ar"/>
        </w:rPr>
        <w:t xml:space="preserve">15.1.4 </w:t>
      </w: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14:paraId="15D2A67F" w14:textId="1E112F43" w:rsidR="00DA59CD" w:rsidRDefault="00DA59CD" w:rsidP="002E52A7">
      <w:pPr>
        <w:tabs>
          <w:tab w:val="left" w:pos="1080"/>
          <w:tab w:val="left" w:pos="2014"/>
        </w:tabs>
        <w:snapToGrid w:val="0"/>
        <w:spacing w:line="360" w:lineRule="auto"/>
        <w:ind w:left="357"/>
        <w:rPr>
          <w:b/>
          <w:bCs/>
          <w:sz w:val="24"/>
          <w:lang w:bidi="ar"/>
        </w:rPr>
      </w:pPr>
      <w:r>
        <w:rPr>
          <w:rFonts w:hint="eastAsia"/>
          <w:sz w:val="24"/>
        </w:rPr>
        <w:t xml:space="preserve">15.1  </w:t>
      </w:r>
      <w:r>
        <w:rPr>
          <w:rFonts w:hint="eastAsia"/>
          <w:sz w:val="24"/>
        </w:rPr>
        <w:t>电子投标的情形</w:t>
      </w:r>
      <w:r>
        <w:rPr>
          <w:rFonts w:hint="eastAsia"/>
          <w:b/>
          <w:bCs/>
          <w:sz w:val="24"/>
          <w:lang w:bidi="ar"/>
        </w:rPr>
        <w:t>（适用全流程电子化</w:t>
      </w:r>
      <w:r w:rsidR="00C26DFC">
        <w:rPr>
          <w:rFonts w:hint="eastAsia"/>
          <w:b/>
          <w:sz w:val="24"/>
        </w:rPr>
        <w:t>，详见第一章</w:t>
      </w:r>
      <w:r>
        <w:rPr>
          <w:rFonts w:hint="eastAsia"/>
          <w:b/>
          <w:bCs/>
          <w:sz w:val="24"/>
          <w:lang w:bidi="ar"/>
        </w:rPr>
        <w:t>）</w:t>
      </w:r>
    </w:p>
    <w:p w14:paraId="426A15FA" w14:textId="77777777" w:rsidR="00DA59CD" w:rsidRPr="00DA59CD" w:rsidRDefault="00DA59CD" w:rsidP="00DA59CD">
      <w:pPr>
        <w:tabs>
          <w:tab w:val="left" w:pos="1080"/>
          <w:tab w:val="left" w:pos="2014"/>
        </w:tabs>
        <w:snapToGrid w:val="0"/>
        <w:spacing w:line="360" w:lineRule="auto"/>
        <w:ind w:left="1060"/>
        <w:rPr>
          <w:sz w:val="24"/>
          <w:lang w:bidi="ar"/>
        </w:rPr>
      </w:pPr>
      <w:r w:rsidRPr="00DA59CD">
        <w:rPr>
          <w:rFonts w:hint="eastAsia"/>
          <w:sz w:val="24"/>
          <w:lang w:bidi="ar"/>
        </w:rPr>
        <w:t>15.1</w:t>
      </w:r>
      <w:r w:rsidRPr="00DA59CD">
        <w:rPr>
          <w:rFonts w:hint="eastAsia"/>
          <w:sz w:val="24"/>
          <w:lang w:bidi="ar"/>
        </w:rPr>
        <w:tab/>
      </w:r>
      <w:r w:rsidRPr="00DA59CD">
        <w:rPr>
          <w:rFonts w:hint="eastAsia"/>
          <w:sz w:val="24"/>
          <w:lang w:bidi="ar"/>
        </w:rPr>
        <w:t>本项目使用北京市政府采购电子交易平台。投标人根据招标文件及电子交易平台供应商操作手册要求编制、生成并提交电子投标文件。</w:t>
      </w:r>
    </w:p>
    <w:p w14:paraId="1C19D8F9" w14:textId="7AD9E991" w:rsidR="00DA59CD" w:rsidRPr="00DA59CD" w:rsidRDefault="00DA59CD" w:rsidP="00DA59CD">
      <w:pPr>
        <w:tabs>
          <w:tab w:val="left" w:pos="1080"/>
          <w:tab w:val="left" w:pos="2014"/>
        </w:tabs>
        <w:snapToGrid w:val="0"/>
        <w:spacing w:line="360" w:lineRule="auto"/>
        <w:ind w:left="1060"/>
        <w:rPr>
          <w:sz w:val="24"/>
          <w:lang w:bidi="ar"/>
        </w:rPr>
      </w:pPr>
      <w:r w:rsidRPr="00DA59CD">
        <w:rPr>
          <w:rFonts w:hint="eastAsia"/>
          <w:sz w:val="24"/>
          <w:lang w:bidi="ar"/>
        </w:rPr>
        <w:t>15.2</w:t>
      </w:r>
      <w:r w:rsidRPr="00DA59CD">
        <w:rPr>
          <w:rFonts w:hint="eastAsia"/>
          <w:sz w:val="24"/>
          <w:lang w:bidi="ar"/>
        </w:rPr>
        <w:tab/>
      </w:r>
      <w:r w:rsidRPr="00DA59CD">
        <w:rPr>
          <w:rFonts w:hint="eastAsia"/>
          <w:sz w:val="24"/>
          <w:lang w:bidi="ar"/>
        </w:rPr>
        <w:t>采购人及采购代理机构拒绝接受通过电子交易平台以外任何形式提交的投标文件，投标保证金除外。</w:t>
      </w:r>
    </w:p>
    <w:p w14:paraId="33C7A242" w14:textId="77777777" w:rsidR="004838F8" w:rsidRDefault="00C43181">
      <w:pPr>
        <w:numPr>
          <w:ilvl w:val="0"/>
          <w:numId w:val="38"/>
        </w:numPr>
        <w:tabs>
          <w:tab w:val="left" w:pos="360"/>
        </w:tabs>
        <w:snapToGrid w:val="0"/>
        <w:spacing w:line="360" w:lineRule="auto"/>
        <w:ind w:left="357" w:hanging="357"/>
        <w:outlineLvl w:val="1"/>
        <w:rPr>
          <w:sz w:val="24"/>
        </w:rPr>
      </w:pPr>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14:paraId="0CA89F50" w14:textId="00553B36" w:rsidR="004838F8" w:rsidRPr="002E52A7" w:rsidRDefault="00EE061D">
      <w:pPr>
        <w:numPr>
          <w:ilvl w:val="1"/>
          <w:numId w:val="38"/>
        </w:numPr>
        <w:tabs>
          <w:tab w:val="left" w:pos="1080"/>
          <w:tab w:val="left" w:pos="2014"/>
        </w:tabs>
        <w:snapToGrid w:val="0"/>
        <w:spacing w:line="360" w:lineRule="auto"/>
        <w:ind w:left="1077" w:hanging="720"/>
        <w:rPr>
          <w:bCs/>
          <w:sz w:val="24"/>
        </w:rPr>
      </w:pPr>
      <w:r>
        <w:rPr>
          <w:b/>
          <w:sz w:val="24"/>
        </w:rPr>
        <w:t>（适用</w:t>
      </w:r>
      <w:r>
        <w:rPr>
          <w:rFonts w:hint="eastAsia"/>
          <w:b/>
          <w:sz w:val="24"/>
          <w:lang w:bidi="ar"/>
        </w:rPr>
        <w:t>线下提交投标</w:t>
      </w:r>
      <w:r>
        <w:rPr>
          <w:rFonts w:hint="eastAsia"/>
          <w:b/>
          <w:sz w:val="24"/>
          <w:lang w:bidi="ar"/>
        </w:rPr>
        <w:t>/</w:t>
      </w:r>
      <w:r>
        <w:rPr>
          <w:rFonts w:hint="eastAsia"/>
          <w:b/>
          <w:sz w:val="24"/>
          <w:lang w:bidi="ar"/>
        </w:rPr>
        <w:t>响应文件</w:t>
      </w:r>
      <w:r w:rsidR="00C26DFC">
        <w:rPr>
          <w:rFonts w:hint="eastAsia"/>
          <w:b/>
          <w:sz w:val="24"/>
        </w:rPr>
        <w:t>，详见第一章</w:t>
      </w:r>
      <w:r>
        <w:rPr>
          <w:b/>
          <w:sz w:val="24"/>
        </w:rPr>
        <w:t>）</w:t>
      </w:r>
      <w:r w:rsidR="00C43181">
        <w:rPr>
          <w:bCs/>
          <w:sz w:val="24"/>
        </w:rPr>
        <w:t>投标人应在招标文件要求提交投标文件截止时间前，将纸质投标文件提交至招标文件规定的地点。</w:t>
      </w:r>
    </w:p>
    <w:p w14:paraId="129782ED" w14:textId="1CC94F64" w:rsidR="00DA59CD" w:rsidRPr="00DA59CD" w:rsidRDefault="00EE061D">
      <w:pPr>
        <w:pStyle w:val="afffffffffa"/>
        <w:numPr>
          <w:ilvl w:val="1"/>
          <w:numId w:val="40"/>
        </w:numPr>
        <w:spacing w:line="360" w:lineRule="auto"/>
        <w:ind w:left="1077" w:firstLineChars="0" w:hanging="720"/>
        <w:rPr>
          <w:bCs/>
          <w:sz w:val="24"/>
        </w:rPr>
      </w:pPr>
      <w:r>
        <w:rPr>
          <w:b/>
          <w:sz w:val="24"/>
        </w:rPr>
        <w:t>（</w:t>
      </w:r>
      <w:r>
        <w:rPr>
          <w:rFonts w:hint="eastAsia"/>
          <w:b/>
          <w:sz w:val="24"/>
        </w:rPr>
        <w:t>适用全流程电子化</w:t>
      </w:r>
      <w:r w:rsidR="00C26DFC">
        <w:rPr>
          <w:rFonts w:hint="eastAsia"/>
          <w:b/>
          <w:sz w:val="24"/>
        </w:rPr>
        <w:t>，详见第一章</w:t>
      </w:r>
      <w:r>
        <w:rPr>
          <w:b/>
          <w:sz w:val="24"/>
        </w:rPr>
        <w:t>）</w:t>
      </w:r>
      <w:r w:rsidR="00DA59CD" w:rsidRPr="00DA59CD">
        <w:rPr>
          <w:rFonts w:hint="eastAsia"/>
          <w:bCs/>
          <w:sz w:val="24"/>
        </w:rPr>
        <w:t>投标人应在招标文件要求提交投标文件截止时间前，将电子投标文件提交至电子交易平台。</w:t>
      </w:r>
    </w:p>
    <w:p w14:paraId="0C4A2FC0" w14:textId="77777777" w:rsidR="00DA59CD" w:rsidRDefault="00DA59CD" w:rsidP="002E52A7">
      <w:pPr>
        <w:tabs>
          <w:tab w:val="left" w:pos="1080"/>
          <w:tab w:val="left" w:pos="2014"/>
        </w:tabs>
        <w:snapToGrid w:val="0"/>
        <w:spacing w:line="360" w:lineRule="auto"/>
        <w:ind w:left="1468"/>
        <w:rPr>
          <w:bCs/>
          <w:sz w:val="24"/>
        </w:rPr>
      </w:pPr>
    </w:p>
    <w:p w14:paraId="3BF471AA" w14:textId="77777777" w:rsidR="004838F8" w:rsidRDefault="00C43181">
      <w:pPr>
        <w:numPr>
          <w:ilvl w:val="0"/>
          <w:numId w:val="40"/>
        </w:numPr>
        <w:tabs>
          <w:tab w:val="left" w:pos="360"/>
        </w:tabs>
        <w:snapToGrid w:val="0"/>
        <w:spacing w:line="360" w:lineRule="auto"/>
        <w:ind w:left="357" w:hanging="357"/>
        <w:outlineLvl w:val="1"/>
        <w:rPr>
          <w:sz w:val="24"/>
        </w:rPr>
      </w:pPr>
      <w:bookmarkStart w:id="489" w:name="_Toc226309781"/>
      <w:bookmarkStart w:id="490" w:name="_Toc151193851"/>
      <w:bookmarkStart w:id="491" w:name="_Toc164351631"/>
      <w:bookmarkStart w:id="492" w:name="_Toc226337233"/>
      <w:bookmarkStart w:id="493" w:name="_Toc150480775"/>
      <w:bookmarkStart w:id="494" w:name="_Toc142311039"/>
      <w:bookmarkStart w:id="495" w:name="_Toc127161451"/>
      <w:bookmarkStart w:id="496" w:name="_Toc127151738"/>
      <w:bookmarkStart w:id="497" w:name="_Toc264969227"/>
      <w:bookmarkStart w:id="498" w:name="_Toc305158879"/>
      <w:bookmarkStart w:id="499" w:name="_Toc226965810"/>
      <w:bookmarkStart w:id="500" w:name="_Toc195842902"/>
      <w:bookmarkStart w:id="501" w:name="_Toc226965727"/>
      <w:bookmarkStart w:id="502" w:name="_Toc150774637"/>
      <w:bookmarkStart w:id="503" w:name="_Toc151193707"/>
      <w:bookmarkStart w:id="504" w:name="_Toc150774742"/>
      <w:bookmarkStart w:id="505" w:name="_Toc151190164"/>
      <w:bookmarkStart w:id="506" w:name="_Toc151193779"/>
      <w:bookmarkStart w:id="507" w:name="_Toc520356162"/>
      <w:bookmarkStart w:id="508" w:name="_Toc151193925"/>
      <w:bookmarkStart w:id="509" w:name="_Toc149720830"/>
      <w:bookmarkStart w:id="510" w:name="_Toc150509288"/>
      <w:bookmarkStart w:id="511" w:name="_Toc164229232"/>
      <w:bookmarkStart w:id="512" w:name="_Toc127151537"/>
      <w:bookmarkStart w:id="513" w:name="_Toc164229378"/>
      <w:bookmarkStart w:id="514" w:name="_Toc151193635"/>
      <w:bookmarkStart w:id="515" w:name="_Toc305158805"/>
      <w:bookmarkStart w:id="516" w:name="_Toc164608806"/>
      <w:bookmarkStart w:id="517" w:name="_Toc164608651"/>
      <w:bookmarkStart w:id="518" w:name="_Toc265228375"/>
      <w:r>
        <w:rPr>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BB96A0A" w14:textId="009CCB63" w:rsidR="004838F8" w:rsidRDefault="00C43181">
      <w:pPr>
        <w:numPr>
          <w:ilvl w:val="1"/>
          <w:numId w:val="40"/>
        </w:numPr>
        <w:tabs>
          <w:tab w:val="left" w:pos="1080"/>
          <w:tab w:val="left" w:pos="2014"/>
        </w:tabs>
        <w:snapToGrid w:val="0"/>
        <w:spacing w:line="360" w:lineRule="auto"/>
        <w:ind w:left="1077" w:hanging="720"/>
        <w:rPr>
          <w:sz w:val="24"/>
        </w:rPr>
      </w:pPr>
      <w:r>
        <w:rPr>
          <w:sz w:val="24"/>
        </w:rPr>
        <w:t>投标截止时间前，投标人可以将对提交的投标文件进行补充、修改或者撤回。</w:t>
      </w:r>
      <w:r w:rsidR="000537B8">
        <w:rPr>
          <w:rFonts w:hint="eastAsia"/>
          <w:sz w:val="24"/>
        </w:rPr>
        <w:t>对于电子化投标项目</w:t>
      </w:r>
      <w:r w:rsidR="000537B8">
        <w:rPr>
          <w:b/>
          <w:sz w:val="24"/>
        </w:rPr>
        <w:t>（</w:t>
      </w:r>
      <w:r w:rsidR="000537B8">
        <w:rPr>
          <w:rFonts w:hint="eastAsia"/>
          <w:b/>
          <w:sz w:val="24"/>
        </w:rPr>
        <w:t>适用全流程电子化</w:t>
      </w:r>
      <w:bookmarkStart w:id="519" w:name="_Hlk225857929"/>
      <w:r w:rsidR="00C26DFC">
        <w:rPr>
          <w:rFonts w:hint="eastAsia"/>
          <w:b/>
          <w:sz w:val="24"/>
        </w:rPr>
        <w:t>，详见第一章</w:t>
      </w:r>
      <w:bookmarkEnd w:id="519"/>
      <w:r w:rsidR="000537B8">
        <w:rPr>
          <w:b/>
          <w:sz w:val="24"/>
        </w:rPr>
        <w:t>）</w:t>
      </w:r>
      <w:r w:rsidR="000537B8">
        <w:rPr>
          <w:rFonts w:hint="eastAsia"/>
          <w:sz w:val="24"/>
        </w:rPr>
        <w:t>，投标人可</w:t>
      </w:r>
      <w:r w:rsidR="000537B8">
        <w:rPr>
          <w:sz w:val="24"/>
        </w:rPr>
        <w:t>通过电子交易平台对所提交的投标文件进行补充、修改或者撤回。</w:t>
      </w:r>
      <w:r w:rsidR="000537B8">
        <w:rPr>
          <w:color w:val="000000"/>
          <w:sz w:val="24"/>
        </w:rPr>
        <w:t>投标保证金的</w:t>
      </w:r>
      <w:r w:rsidR="000537B8">
        <w:rPr>
          <w:sz w:val="24"/>
        </w:rPr>
        <w:t>补充、修改或者撤回无需通过电子交易平台，但应就其补充、修改或者撤回通知采购人或采购代理机构。</w:t>
      </w:r>
    </w:p>
    <w:p w14:paraId="0325CEF6" w14:textId="306D1C3F" w:rsidR="004838F8" w:rsidRDefault="00C43181">
      <w:pPr>
        <w:numPr>
          <w:ilvl w:val="1"/>
          <w:numId w:val="4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C81783A" w14:textId="77777777" w:rsidR="004838F8" w:rsidRDefault="004838F8">
      <w:pPr>
        <w:spacing w:line="360" w:lineRule="auto"/>
        <w:rPr>
          <w:sz w:val="24"/>
        </w:rPr>
      </w:pPr>
    </w:p>
    <w:p w14:paraId="6DEE2023" w14:textId="77777777" w:rsidR="004838F8" w:rsidRDefault="00C43181">
      <w:pPr>
        <w:pStyle w:val="23"/>
        <w:spacing w:before="0" w:line="360" w:lineRule="auto"/>
        <w:rPr>
          <w:rFonts w:ascii="Times New Roman" w:eastAsia="宋体" w:hAnsi="Times New Roman"/>
          <w:sz w:val="28"/>
        </w:rPr>
      </w:pPr>
      <w:bookmarkStart w:id="520" w:name="_Toc150774743"/>
      <w:bookmarkStart w:id="521" w:name="_Toc226965811"/>
      <w:bookmarkStart w:id="522" w:name="_Toc151193636"/>
      <w:bookmarkStart w:id="523" w:name="_Toc150509289"/>
      <w:bookmarkStart w:id="524" w:name="_Toc151193708"/>
      <w:bookmarkStart w:id="525" w:name="_Toc226965728"/>
      <w:bookmarkStart w:id="526" w:name="_Toc127151538"/>
      <w:bookmarkStart w:id="527" w:name="_Toc305158806"/>
      <w:bookmarkStart w:id="528" w:name="_Toc520356163"/>
      <w:bookmarkStart w:id="529" w:name="_Toc150774638"/>
      <w:bookmarkStart w:id="530" w:name="_Toc195842903"/>
      <w:bookmarkStart w:id="531" w:name="_Toc226337234"/>
      <w:bookmarkStart w:id="532" w:name="_Toc305158880"/>
      <w:bookmarkStart w:id="533" w:name="_Toc265228376"/>
      <w:bookmarkStart w:id="534" w:name="_Toc264969228"/>
      <w:bookmarkStart w:id="535" w:name="_Toc226309782"/>
      <w:bookmarkStart w:id="536" w:name="_Toc142311040"/>
      <w:bookmarkStart w:id="537" w:name="_Toc151193926"/>
      <w:bookmarkStart w:id="538" w:name="_Toc151190165"/>
      <w:bookmarkStart w:id="539" w:name="_Toc151193780"/>
      <w:bookmarkStart w:id="540" w:name="_Toc151193852"/>
      <w:bookmarkStart w:id="541" w:name="_Toc150480776"/>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353D21A" w14:textId="77777777" w:rsidR="004838F8" w:rsidRDefault="00C43181">
      <w:pPr>
        <w:numPr>
          <w:ilvl w:val="0"/>
          <w:numId w:val="40"/>
        </w:numPr>
        <w:tabs>
          <w:tab w:val="left" w:pos="360"/>
        </w:tabs>
        <w:snapToGrid w:val="0"/>
        <w:spacing w:line="360" w:lineRule="auto"/>
        <w:ind w:left="357" w:hanging="357"/>
        <w:outlineLvl w:val="1"/>
        <w:rPr>
          <w:sz w:val="24"/>
        </w:rPr>
      </w:pPr>
      <w:bookmarkStart w:id="542" w:name="_Toc127151740"/>
      <w:bookmarkStart w:id="543" w:name="_Toc150774639"/>
      <w:bookmarkStart w:id="544" w:name="_Toc305158807"/>
      <w:bookmarkStart w:id="545" w:name="_Toc226337235"/>
      <w:bookmarkStart w:id="546" w:name="_Toc305158881"/>
      <w:bookmarkStart w:id="547" w:name="_Toc226309783"/>
      <w:bookmarkStart w:id="548" w:name="_Toc127161453"/>
      <w:bookmarkStart w:id="549" w:name="_Toc151193637"/>
      <w:bookmarkStart w:id="550" w:name="_Toc151193927"/>
      <w:bookmarkStart w:id="551" w:name="_Toc151193709"/>
      <w:bookmarkStart w:id="552" w:name="_Toc127151539"/>
      <w:bookmarkStart w:id="553" w:name="_Toc149720832"/>
      <w:bookmarkStart w:id="554" w:name="_Toc164608808"/>
      <w:bookmarkStart w:id="555" w:name="_Toc150480777"/>
      <w:bookmarkStart w:id="556" w:name="_Toc226965729"/>
      <w:bookmarkStart w:id="557" w:name="_Toc164229380"/>
      <w:bookmarkStart w:id="558" w:name="_Toc151190166"/>
      <w:bookmarkStart w:id="559" w:name="_Toc164229234"/>
      <w:bookmarkStart w:id="560" w:name="_Toc264969229"/>
      <w:bookmarkStart w:id="561" w:name="_Toc164351633"/>
      <w:bookmarkStart w:id="562" w:name="_Toc226965812"/>
      <w:bookmarkStart w:id="563" w:name="_Toc151193853"/>
      <w:bookmarkStart w:id="564" w:name="_Toc164608653"/>
      <w:bookmarkStart w:id="565" w:name="_Toc520356164"/>
      <w:bookmarkStart w:id="566" w:name="_Toc142311041"/>
      <w:bookmarkStart w:id="567" w:name="_Toc195842904"/>
      <w:bookmarkStart w:id="568" w:name="_Toc265228377"/>
      <w:bookmarkStart w:id="569" w:name="_Toc151193781"/>
      <w:bookmarkStart w:id="570" w:name="_Toc150774744"/>
      <w:bookmarkStart w:id="571" w:name="_Toc150509290"/>
      <w:r>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21B02529" w14:textId="77777777" w:rsidR="004838F8" w:rsidRDefault="00C43181">
      <w:pPr>
        <w:numPr>
          <w:ilvl w:val="1"/>
          <w:numId w:val="40"/>
        </w:numPr>
        <w:tabs>
          <w:tab w:val="left" w:pos="1080"/>
          <w:tab w:val="left" w:pos="2014"/>
        </w:tabs>
        <w:snapToGrid w:val="0"/>
        <w:spacing w:line="360" w:lineRule="auto"/>
        <w:ind w:left="1077" w:hanging="720"/>
        <w:rPr>
          <w:sz w:val="24"/>
        </w:rPr>
      </w:pPr>
      <w:r>
        <w:rPr>
          <w:sz w:val="24"/>
        </w:rPr>
        <w:lastRenderedPageBreak/>
        <w:t>采购人或采购代理机构将按招标文件的规定，在投标截止时间的同一时间和招标文件预先确定的地点组织开标。</w:t>
      </w:r>
    </w:p>
    <w:p w14:paraId="7D8E5714" w14:textId="50659074" w:rsidR="004838F8" w:rsidRPr="002E52A7" w:rsidRDefault="00EE061D">
      <w:pPr>
        <w:numPr>
          <w:ilvl w:val="1"/>
          <w:numId w:val="40"/>
        </w:numPr>
        <w:tabs>
          <w:tab w:val="left" w:pos="1080"/>
          <w:tab w:val="left" w:pos="2014"/>
        </w:tabs>
        <w:snapToGrid w:val="0"/>
        <w:spacing w:line="360" w:lineRule="auto"/>
        <w:ind w:left="1077" w:hanging="720"/>
        <w:rPr>
          <w:sz w:val="24"/>
        </w:rPr>
      </w:pPr>
      <w:r>
        <w:rPr>
          <w:b/>
          <w:sz w:val="24"/>
        </w:rPr>
        <w:t>（</w:t>
      </w:r>
      <w:r>
        <w:rPr>
          <w:rFonts w:hint="eastAsia"/>
          <w:b/>
          <w:sz w:val="24"/>
        </w:rPr>
        <w:t>适用线下提交投标</w:t>
      </w:r>
      <w:r>
        <w:rPr>
          <w:rFonts w:hint="eastAsia"/>
          <w:b/>
          <w:sz w:val="24"/>
        </w:rPr>
        <w:t>/</w:t>
      </w:r>
      <w:r>
        <w:rPr>
          <w:rFonts w:hint="eastAsia"/>
          <w:b/>
          <w:sz w:val="24"/>
        </w:rPr>
        <w:t>响应文件</w:t>
      </w:r>
      <w:r w:rsidR="00C26DFC">
        <w:rPr>
          <w:rFonts w:hint="eastAsia"/>
          <w:b/>
          <w:sz w:val="24"/>
        </w:rPr>
        <w:t>，详见第一章</w:t>
      </w:r>
      <w:r>
        <w:rPr>
          <w:b/>
          <w:sz w:val="24"/>
        </w:rPr>
        <w:t>）</w:t>
      </w:r>
      <w:r w:rsidR="00C43181">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p>
    <w:p w14:paraId="44B0DD03" w14:textId="521622F1" w:rsidR="00EE061D" w:rsidRDefault="00EE061D">
      <w:pPr>
        <w:numPr>
          <w:ilvl w:val="1"/>
          <w:numId w:val="41"/>
        </w:numPr>
        <w:tabs>
          <w:tab w:val="left" w:pos="1080"/>
          <w:tab w:val="left" w:pos="2014"/>
        </w:tabs>
        <w:snapToGrid w:val="0"/>
        <w:spacing w:line="360" w:lineRule="auto"/>
        <w:ind w:left="1077" w:hanging="720"/>
        <w:rPr>
          <w:sz w:val="24"/>
        </w:rPr>
      </w:pPr>
      <w:r>
        <w:rPr>
          <w:b/>
          <w:sz w:val="24"/>
        </w:rPr>
        <w:t>（</w:t>
      </w:r>
      <w:r>
        <w:rPr>
          <w:rFonts w:hint="eastAsia"/>
          <w:b/>
          <w:sz w:val="24"/>
        </w:rPr>
        <w:t>适用全流程电子化</w:t>
      </w:r>
      <w:r w:rsidR="00C26DFC">
        <w:rPr>
          <w:rFonts w:hint="eastAsia"/>
          <w:b/>
          <w:sz w:val="24"/>
        </w:rPr>
        <w:t>，详见第一章</w:t>
      </w:r>
      <w:r>
        <w:rPr>
          <w:b/>
          <w:sz w:val="24"/>
        </w:rPr>
        <w:t>）</w:t>
      </w:r>
      <w:r w:rsidRPr="00EE061D">
        <w:rPr>
          <w:rFonts w:hint="eastAsia"/>
          <w:sz w:val="24"/>
        </w:rPr>
        <w:t>使用北京市政府采购电子交易平台</w:t>
      </w:r>
      <w:r>
        <w:rPr>
          <w:rFonts w:hint="eastAsia"/>
          <w:sz w:val="24"/>
        </w:rPr>
        <w:t>的项目</w:t>
      </w:r>
      <w:r w:rsidRPr="00EE061D">
        <w:rPr>
          <w:rFonts w:hint="eastAsia"/>
          <w:sz w:val="24"/>
        </w:rPr>
        <w:t>。投标人应在《投标人须知资料表》规定的时间内对投标文件进行解密，因非系统原因导致的解密失败，视为投标无效。</w:t>
      </w:r>
    </w:p>
    <w:p w14:paraId="58AF9B84" w14:textId="590AC92D" w:rsidR="004838F8" w:rsidRDefault="00EE061D">
      <w:pPr>
        <w:numPr>
          <w:ilvl w:val="1"/>
          <w:numId w:val="41"/>
        </w:numPr>
        <w:tabs>
          <w:tab w:val="left" w:pos="1080"/>
          <w:tab w:val="left" w:pos="2014"/>
        </w:tabs>
        <w:snapToGrid w:val="0"/>
        <w:spacing w:line="360" w:lineRule="auto"/>
        <w:ind w:left="1077" w:hanging="720"/>
        <w:rPr>
          <w:sz w:val="24"/>
        </w:rPr>
      </w:pPr>
      <w:bookmarkStart w:id="572" w:name="_Toc520356165"/>
      <w:r>
        <w:rPr>
          <w:b/>
          <w:sz w:val="24"/>
        </w:rPr>
        <w:t>（</w:t>
      </w:r>
      <w:r>
        <w:rPr>
          <w:rFonts w:hint="eastAsia"/>
          <w:b/>
          <w:sz w:val="24"/>
        </w:rPr>
        <w:t>适用线下提交投标</w:t>
      </w:r>
      <w:r>
        <w:rPr>
          <w:rFonts w:hint="eastAsia"/>
          <w:b/>
          <w:sz w:val="24"/>
        </w:rPr>
        <w:t>/</w:t>
      </w:r>
      <w:r>
        <w:rPr>
          <w:rFonts w:hint="eastAsia"/>
          <w:b/>
          <w:sz w:val="24"/>
        </w:rPr>
        <w:t>响应文件</w:t>
      </w:r>
      <w:r w:rsidR="00C26DFC">
        <w:rPr>
          <w:rFonts w:hint="eastAsia"/>
          <w:b/>
          <w:sz w:val="24"/>
        </w:rPr>
        <w:t>，详见第一章</w:t>
      </w:r>
      <w:r>
        <w:rPr>
          <w:b/>
          <w:sz w:val="24"/>
        </w:rPr>
        <w:t>）</w:t>
      </w:r>
      <w:r w:rsidR="00C43181">
        <w:rPr>
          <w:rFonts w:ascii="宋体" w:hAnsi="宋体" w:hint="eastAsia"/>
          <w:sz w:val="24"/>
        </w:rPr>
        <w:t>开标时，</w:t>
      </w:r>
      <w:proofErr w:type="gramStart"/>
      <w:r w:rsidR="00C43181">
        <w:rPr>
          <w:rFonts w:ascii="宋体" w:hAnsi="宋体" w:hint="eastAsia"/>
          <w:sz w:val="24"/>
        </w:rPr>
        <w:t>由监标</w:t>
      </w:r>
      <w:proofErr w:type="gramEnd"/>
      <w:r w:rsidR="00C43181">
        <w:rPr>
          <w:rFonts w:ascii="宋体" w:hAnsi="宋体" w:hint="eastAsia"/>
          <w:sz w:val="24"/>
        </w:rPr>
        <w:t>人或投标人代表检查投标文件的密封情况。</w:t>
      </w:r>
    </w:p>
    <w:p w14:paraId="63EDFD87" w14:textId="77777777" w:rsidR="004838F8" w:rsidRDefault="00C43181" w:rsidP="002E52A7">
      <w:pPr>
        <w:tabs>
          <w:tab w:val="left" w:pos="1080"/>
          <w:tab w:val="left" w:pos="2014"/>
        </w:tabs>
        <w:snapToGrid w:val="0"/>
        <w:spacing w:line="360" w:lineRule="auto"/>
        <w:ind w:left="1077"/>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3C24176F" w14:textId="77777777" w:rsidR="004838F8" w:rsidRDefault="00C43181" w:rsidP="00EE061D">
      <w:pPr>
        <w:tabs>
          <w:tab w:val="left" w:pos="1080"/>
          <w:tab w:val="left" w:pos="2014"/>
        </w:tabs>
        <w:snapToGrid w:val="0"/>
        <w:spacing w:line="360" w:lineRule="auto"/>
        <w:ind w:left="1077"/>
        <w:rPr>
          <w:sz w:val="24"/>
        </w:rPr>
      </w:pPr>
      <w:r>
        <w:rPr>
          <w:rFonts w:hint="eastAsia"/>
          <w:sz w:val="24"/>
        </w:rPr>
        <w:t>采购代理机构将对唱标内容做开标记录，</w:t>
      </w:r>
      <w:proofErr w:type="gramStart"/>
      <w:r>
        <w:rPr>
          <w:rFonts w:hint="eastAsia"/>
          <w:sz w:val="24"/>
        </w:rPr>
        <w:t>由监标</w:t>
      </w:r>
      <w:proofErr w:type="gramEnd"/>
      <w:r>
        <w:rPr>
          <w:rFonts w:hint="eastAsia"/>
          <w:sz w:val="24"/>
        </w:rPr>
        <w:t>人、采购代理机构、投标人代表签字确认。</w:t>
      </w:r>
    </w:p>
    <w:p w14:paraId="26C8BAD6" w14:textId="3650B8BA" w:rsidR="00EE061D" w:rsidRDefault="00EE061D">
      <w:pPr>
        <w:numPr>
          <w:ilvl w:val="1"/>
          <w:numId w:val="43"/>
        </w:numPr>
        <w:tabs>
          <w:tab w:val="left" w:pos="1080"/>
          <w:tab w:val="left" w:pos="2014"/>
        </w:tabs>
        <w:snapToGrid w:val="0"/>
        <w:spacing w:line="360" w:lineRule="auto"/>
        <w:rPr>
          <w:sz w:val="24"/>
        </w:rPr>
      </w:pPr>
      <w:r>
        <w:rPr>
          <w:b/>
          <w:sz w:val="24"/>
        </w:rPr>
        <w:t>（</w:t>
      </w:r>
      <w:r>
        <w:rPr>
          <w:rFonts w:hint="eastAsia"/>
          <w:b/>
          <w:sz w:val="24"/>
        </w:rPr>
        <w:t>适用全流程电子化</w:t>
      </w:r>
      <w:r w:rsidR="00C26DFC">
        <w:rPr>
          <w:rFonts w:hint="eastAsia"/>
          <w:b/>
          <w:sz w:val="24"/>
        </w:rPr>
        <w:t>，详见第一章</w:t>
      </w:r>
      <w:r>
        <w:rPr>
          <w:b/>
          <w:sz w:val="24"/>
        </w:rPr>
        <w:t>）</w:t>
      </w:r>
      <w:r>
        <w:rPr>
          <w:sz w:val="24"/>
        </w:rPr>
        <w:t>开标过程将使用电子交易平台宣布投标人名称、投标价格和招标文件规定的需要宣布的其他内容并进行记录，并由参加开标的各投标人确认。</w:t>
      </w:r>
      <w:bookmarkStart w:id="573" w:name="_Hlk143533942"/>
      <w:r>
        <w:rPr>
          <w:sz w:val="24"/>
        </w:rPr>
        <w:t>投标人未在规定时间内提出疑义或确认一览表的，视同认可开标结果</w:t>
      </w:r>
      <w:bookmarkEnd w:id="573"/>
      <w:r>
        <w:rPr>
          <w:rFonts w:ascii="宋体" w:hAnsi="宋体" w:hint="eastAsia"/>
          <w:sz w:val="24"/>
        </w:rPr>
        <w:t>。</w:t>
      </w:r>
    </w:p>
    <w:p w14:paraId="16BD1CA5" w14:textId="7DB45C29" w:rsidR="00EE061D" w:rsidRDefault="00EE061D" w:rsidP="002E52A7">
      <w:pPr>
        <w:tabs>
          <w:tab w:val="left" w:pos="1080"/>
          <w:tab w:val="left" w:pos="2014"/>
        </w:tabs>
        <w:snapToGrid w:val="0"/>
        <w:spacing w:line="360" w:lineRule="auto"/>
        <w:ind w:left="1259"/>
        <w:rPr>
          <w:sz w:val="24"/>
        </w:rPr>
      </w:pPr>
    </w:p>
    <w:p w14:paraId="2C9622AD" w14:textId="77777777" w:rsidR="00EE061D" w:rsidRPr="00EE061D" w:rsidRDefault="00EE061D" w:rsidP="002E52A7">
      <w:pPr>
        <w:tabs>
          <w:tab w:val="left" w:pos="1080"/>
          <w:tab w:val="left" w:pos="2014"/>
        </w:tabs>
        <w:snapToGrid w:val="0"/>
        <w:spacing w:line="360" w:lineRule="auto"/>
        <w:ind w:left="1077"/>
        <w:rPr>
          <w:sz w:val="24"/>
        </w:rPr>
      </w:pPr>
    </w:p>
    <w:p w14:paraId="4FA3CCAC" w14:textId="77777777" w:rsidR="004838F8" w:rsidRDefault="00C43181">
      <w:pPr>
        <w:numPr>
          <w:ilvl w:val="1"/>
          <w:numId w:val="42"/>
        </w:numPr>
        <w:tabs>
          <w:tab w:val="left" w:pos="1080"/>
          <w:tab w:val="left" w:pos="2014"/>
        </w:tabs>
        <w:snapToGrid w:val="0"/>
        <w:spacing w:line="360" w:lineRule="auto"/>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9EFCA09" w14:textId="77777777" w:rsidR="004838F8" w:rsidRDefault="00C43181">
      <w:pPr>
        <w:numPr>
          <w:ilvl w:val="1"/>
          <w:numId w:val="42"/>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5F269628" w14:textId="77777777" w:rsidR="004838F8" w:rsidRDefault="00C43181">
      <w:pPr>
        <w:numPr>
          <w:ilvl w:val="0"/>
          <w:numId w:val="42"/>
        </w:numPr>
        <w:tabs>
          <w:tab w:val="left" w:pos="360"/>
        </w:tabs>
        <w:snapToGrid w:val="0"/>
        <w:spacing w:line="360" w:lineRule="auto"/>
        <w:ind w:left="357" w:hanging="357"/>
        <w:outlineLvl w:val="1"/>
        <w:rPr>
          <w:sz w:val="24"/>
        </w:rPr>
      </w:pPr>
      <w:r>
        <w:rPr>
          <w:sz w:val="24"/>
        </w:rPr>
        <w:t>资格审查</w:t>
      </w:r>
    </w:p>
    <w:p w14:paraId="665B6308" w14:textId="77777777" w:rsidR="004838F8" w:rsidRDefault="00C43181">
      <w:pPr>
        <w:numPr>
          <w:ilvl w:val="1"/>
          <w:numId w:val="44"/>
        </w:numPr>
        <w:tabs>
          <w:tab w:val="left" w:pos="1080"/>
          <w:tab w:val="left" w:pos="2014"/>
        </w:tabs>
        <w:snapToGrid w:val="0"/>
        <w:spacing w:line="360" w:lineRule="auto"/>
        <w:rPr>
          <w:sz w:val="24"/>
        </w:rPr>
      </w:pPr>
      <w:r>
        <w:rPr>
          <w:sz w:val="24"/>
        </w:rPr>
        <w:t>见第三章《资格审查》。</w:t>
      </w:r>
    </w:p>
    <w:p w14:paraId="5AF31653" w14:textId="77777777" w:rsidR="004838F8" w:rsidRDefault="00C43181">
      <w:pPr>
        <w:numPr>
          <w:ilvl w:val="0"/>
          <w:numId w:val="44"/>
        </w:numPr>
        <w:tabs>
          <w:tab w:val="left" w:pos="360"/>
        </w:tabs>
        <w:snapToGrid w:val="0"/>
        <w:spacing w:line="360" w:lineRule="auto"/>
        <w:ind w:left="357" w:hanging="357"/>
        <w:outlineLvl w:val="1"/>
        <w:rPr>
          <w:sz w:val="24"/>
        </w:rPr>
      </w:pPr>
      <w:bookmarkStart w:id="574" w:name="_Toc226965730"/>
      <w:bookmarkStart w:id="575" w:name="_Toc151190167"/>
      <w:bookmarkStart w:id="576" w:name="_Toc164351634"/>
      <w:bookmarkStart w:id="577" w:name="_Toc150480778"/>
      <w:bookmarkStart w:id="578" w:name="_Toc226337236"/>
      <w:bookmarkStart w:id="579" w:name="_Toc127151741"/>
      <w:bookmarkStart w:id="580" w:name="_Toc149720833"/>
      <w:bookmarkStart w:id="581" w:name="_Toc151193710"/>
      <w:bookmarkStart w:id="582" w:name="_Toc142311042"/>
      <w:bookmarkStart w:id="583" w:name="_Toc265228378"/>
      <w:bookmarkStart w:id="584" w:name="_Toc127151540"/>
      <w:bookmarkStart w:id="585" w:name="_Toc305158882"/>
      <w:bookmarkStart w:id="586" w:name="_Toc151193782"/>
      <w:bookmarkStart w:id="587" w:name="_Toc151193854"/>
      <w:bookmarkStart w:id="588" w:name="_Toc264969230"/>
      <w:bookmarkStart w:id="589" w:name="_Toc151193638"/>
      <w:bookmarkStart w:id="590" w:name="_Toc305158808"/>
      <w:bookmarkStart w:id="591" w:name="_Toc195842905"/>
      <w:bookmarkStart w:id="592" w:name="_Toc164608809"/>
      <w:bookmarkStart w:id="593" w:name="_Toc164608654"/>
      <w:bookmarkStart w:id="594" w:name="_Toc164229381"/>
      <w:bookmarkStart w:id="595" w:name="_Toc226309784"/>
      <w:bookmarkStart w:id="596" w:name="_Toc150509291"/>
      <w:bookmarkStart w:id="597" w:name="_Toc226965813"/>
      <w:bookmarkStart w:id="598" w:name="_Toc127161454"/>
      <w:bookmarkStart w:id="599" w:name="_Toc150774745"/>
      <w:bookmarkStart w:id="600" w:name="_Toc150774640"/>
      <w:bookmarkStart w:id="601" w:name="_Toc164229235"/>
      <w:bookmarkStart w:id="602" w:name="_Toc151193928"/>
      <w:bookmarkEnd w:id="572"/>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3AAC67FD"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w:t>
      </w:r>
      <w:r>
        <w:rPr>
          <w:sz w:val="24"/>
        </w:rPr>
        <w:lastRenderedPageBreak/>
        <w:t>具体评标事务，独立履行职责。</w:t>
      </w:r>
      <w:bookmarkStart w:id="603" w:name="_Toc520356166"/>
    </w:p>
    <w:p w14:paraId="031E15BA"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4" w:name="_Toc520356169"/>
      <w:bookmarkEnd w:id="603"/>
    </w:p>
    <w:p w14:paraId="3434389E" w14:textId="77777777" w:rsidR="004838F8" w:rsidRDefault="00C43181">
      <w:pPr>
        <w:numPr>
          <w:ilvl w:val="0"/>
          <w:numId w:val="44"/>
        </w:numPr>
        <w:tabs>
          <w:tab w:val="left" w:pos="360"/>
        </w:tabs>
        <w:snapToGrid w:val="0"/>
        <w:spacing w:line="360" w:lineRule="auto"/>
        <w:ind w:left="357" w:hanging="357"/>
        <w:outlineLvl w:val="1"/>
        <w:rPr>
          <w:sz w:val="24"/>
        </w:rPr>
      </w:pPr>
      <w:r>
        <w:rPr>
          <w:sz w:val="24"/>
        </w:rPr>
        <w:t>评标程序、评标方法和评标标准</w:t>
      </w:r>
    </w:p>
    <w:p w14:paraId="526CDA25"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见第四章《评标程序、评标方法和评标标准》。</w:t>
      </w:r>
    </w:p>
    <w:p w14:paraId="34F998A1" w14:textId="77777777" w:rsidR="004838F8" w:rsidRDefault="004838F8">
      <w:pPr>
        <w:tabs>
          <w:tab w:val="left" w:pos="360"/>
          <w:tab w:val="left" w:pos="1080"/>
        </w:tabs>
        <w:snapToGrid w:val="0"/>
        <w:spacing w:line="360" w:lineRule="auto"/>
        <w:ind w:left="1080"/>
        <w:rPr>
          <w:sz w:val="24"/>
        </w:rPr>
      </w:pPr>
    </w:p>
    <w:p w14:paraId="66613480" w14:textId="77777777" w:rsidR="004838F8" w:rsidRDefault="00C43181">
      <w:pPr>
        <w:pStyle w:val="23"/>
        <w:spacing w:before="0" w:line="360" w:lineRule="auto"/>
        <w:rPr>
          <w:rFonts w:ascii="Times New Roman" w:eastAsia="宋体" w:hAnsi="Times New Roman"/>
          <w:sz w:val="28"/>
        </w:rPr>
      </w:pPr>
      <w:bookmarkStart w:id="605" w:name="_Toc127151545"/>
      <w:bookmarkStart w:id="606" w:name="_Toc226965735"/>
      <w:bookmarkStart w:id="607" w:name="_Toc226965818"/>
      <w:bookmarkStart w:id="608" w:name="_Toc305158813"/>
      <w:bookmarkStart w:id="609" w:name="_Toc264969235"/>
      <w:bookmarkStart w:id="610" w:name="_Toc151193787"/>
      <w:bookmarkStart w:id="611" w:name="_Toc151193859"/>
      <w:bookmarkStart w:id="612" w:name="_Toc150774645"/>
      <w:bookmarkStart w:id="613" w:name="_Toc305158887"/>
      <w:bookmarkStart w:id="614" w:name="_Toc150480783"/>
      <w:bookmarkStart w:id="615" w:name="_Toc142311047"/>
      <w:bookmarkStart w:id="616" w:name="_Toc150509296"/>
      <w:bookmarkStart w:id="617" w:name="_Toc151193933"/>
      <w:bookmarkStart w:id="618" w:name="_Toc226337241"/>
      <w:bookmarkStart w:id="619" w:name="_Toc195842910"/>
      <w:bookmarkStart w:id="620" w:name="_Toc151190172"/>
      <w:bookmarkStart w:id="621" w:name="_Toc226309789"/>
      <w:bookmarkStart w:id="622" w:name="_Toc151193715"/>
      <w:bookmarkStart w:id="623" w:name="_Toc150774750"/>
      <w:bookmarkStart w:id="624" w:name="_Toc151193643"/>
      <w:bookmarkStart w:id="625" w:name="_Toc265228383"/>
      <w:r>
        <w:rPr>
          <w:rFonts w:ascii="Times New Roman" w:eastAsia="宋体" w:hAnsi="Times New Roman"/>
          <w:sz w:val="28"/>
        </w:rPr>
        <w:t>六</w:t>
      </w:r>
      <w:r>
        <w:rPr>
          <w:rFonts w:ascii="Times New Roman" w:eastAsia="宋体" w:hAnsi="Times New Roman"/>
          <w:sz w:val="28"/>
        </w:rPr>
        <w:t xml:space="preserve">   </w:t>
      </w:r>
      <w:bookmarkEnd w:id="604"/>
      <w:r>
        <w:rPr>
          <w:rFonts w:ascii="Times New Roman" w:eastAsia="宋体" w:hAnsi="Times New Roman"/>
          <w:sz w:val="28"/>
        </w:rPr>
        <w:t>确定中标</w:t>
      </w:r>
      <w:bookmarkStart w:id="626" w:name="_Toc150774752"/>
      <w:bookmarkStart w:id="627" w:name="_Toc264969237"/>
      <w:bookmarkStart w:id="628" w:name="_Toc164229388"/>
      <w:bookmarkStart w:id="629" w:name="_Toc226309791"/>
      <w:bookmarkStart w:id="630" w:name="_Toc150774647"/>
      <w:bookmarkStart w:id="631" w:name="_Toc265228385"/>
      <w:bookmarkStart w:id="632" w:name="_Toc151193717"/>
      <w:bookmarkStart w:id="633" w:name="_Toc151193861"/>
      <w:bookmarkStart w:id="634" w:name="_Toc151190174"/>
      <w:bookmarkStart w:id="635" w:name="_Toc226965820"/>
      <w:bookmarkStart w:id="636" w:name="_Toc164351641"/>
      <w:bookmarkStart w:id="637" w:name="_Toc151193645"/>
      <w:bookmarkStart w:id="638" w:name="_Toc142311049"/>
      <w:bookmarkStart w:id="639" w:name="_Toc150480785"/>
      <w:bookmarkStart w:id="640" w:name="_Toc164229242"/>
      <w:bookmarkStart w:id="641" w:name="_Toc226337243"/>
      <w:bookmarkStart w:id="642" w:name="_Toc127151748"/>
      <w:bookmarkStart w:id="643" w:name="_Toc305158815"/>
      <w:bookmarkStart w:id="644" w:name="_Toc149720840"/>
      <w:bookmarkStart w:id="645" w:name="_Toc127161461"/>
      <w:bookmarkStart w:id="646" w:name="_Toc150509298"/>
      <w:bookmarkStart w:id="647" w:name="_Toc151193789"/>
      <w:bookmarkStart w:id="648" w:name="_Toc305158889"/>
      <w:bookmarkStart w:id="649" w:name="_Toc164608661"/>
      <w:bookmarkStart w:id="650" w:name="_Toc151193935"/>
      <w:bookmarkStart w:id="651" w:name="_Toc164608816"/>
      <w:bookmarkStart w:id="652" w:name="_Toc226965737"/>
      <w:bookmarkStart w:id="653" w:name="_Toc127151547"/>
      <w:bookmarkStart w:id="654" w:name="_Toc195842912"/>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3A27EE70" w14:textId="77777777" w:rsidR="004838F8" w:rsidRDefault="00C43181">
      <w:pPr>
        <w:numPr>
          <w:ilvl w:val="0"/>
          <w:numId w:val="44"/>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8F313A8"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14:paraId="1045ED20" w14:textId="77777777" w:rsidR="004838F8" w:rsidRDefault="00C43181">
      <w:pPr>
        <w:numPr>
          <w:ilvl w:val="0"/>
          <w:numId w:val="44"/>
        </w:numPr>
        <w:tabs>
          <w:tab w:val="left" w:pos="360"/>
        </w:tabs>
        <w:snapToGrid w:val="0"/>
        <w:spacing w:line="360" w:lineRule="auto"/>
        <w:ind w:left="357" w:hanging="357"/>
        <w:outlineLvl w:val="1"/>
        <w:rPr>
          <w:sz w:val="24"/>
        </w:rPr>
      </w:pPr>
      <w:bookmarkStart w:id="655" w:name="_Toc305158817"/>
      <w:bookmarkStart w:id="656" w:name="_Toc305158891"/>
      <w:bookmarkStart w:id="657" w:name="_Toc195842914"/>
      <w:bookmarkStart w:id="658" w:name="_Toc127161463"/>
      <w:bookmarkStart w:id="659" w:name="_Toc150774649"/>
      <w:bookmarkStart w:id="660" w:name="_Toc150774754"/>
      <w:bookmarkStart w:id="661" w:name="_Toc151190176"/>
      <w:bookmarkStart w:id="662" w:name="_Toc264969239"/>
      <w:bookmarkStart w:id="663" w:name="_Toc151193647"/>
      <w:bookmarkStart w:id="664" w:name="_Toc127151549"/>
      <w:bookmarkStart w:id="665" w:name="_Toc150509300"/>
      <w:bookmarkStart w:id="666" w:name="_Toc226309793"/>
      <w:bookmarkStart w:id="667" w:name="_Toc151193791"/>
      <w:bookmarkStart w:id="668" w:name="_Toc151193719"/>
      <w:bookmarkStart w:id="669" w:name="_Toc149720842"/>
      <w:bookmarkStart w:id="670" w:name="_Toc150480787"/>
      <w:bookmarkStart w:id="671" w:name="_Toc142311051"/>
      <w:bookmarkStart w:id="672" w:name="_Toc226965739"/>
      <w:bookmarkStart w:id="673" w:name="_Toc164229390"/>
      <w:bookmarkStart w:id="674" w:name="_Toc164608818"/>
      <w:bookmarkStart w:id="675" w:name="_Toc164608663"/>
      <w:bookmarkStart w:id="676" w:name="_Toc164229244"/>
      <w:bookmarkStart w:id="677" w:name="_Toc164351643"/>
      <w:bookmarkStart w:id="678" w:name="_Toc151193937"/>
      <w:bookmarkStart w:id="679" w:name="_Toc265228387"/>
      <w:bookmarkStart w:id="680" w:name="_Toc127151750"/>
      <w:bookmarkStart w:id="681" w:name="_Toc151193863"/>
      <w:bookmarkStart w:id="682" w:name="_Toc226337245"/>
      <w:bookmarkStart w:id="683" w:name="_Toc226965822"/>
      <w:bookmarkStart w:id="684" w:name="_Toc520356176"/>
      <w:bookmarkStart w:id="685" w:name="_Ref467307090"/>
      <w:bookmarkStart w:id="686" w:name="_Ref467306425"/>
      <w:r>
        <w:rPr>
          <w:sz w:val="24"/>
        </w:rPr>
        <w:t>中标公告与中标通知书</w:t>
      </w:r>
      <w:bookmarkEnd w:id="655"/>
      <w:bookmarkEnd w:id="656"/>
    </w:p>
    <w:p w14:paraId="65A696FA"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w:t>
      </w:r>
      <w:r>
        <w:rPr>
          <w:rFonts w:hint="eastAsia"/>
          <w:color w:val="000000"/>
          <w:kern w:val="0"/>
          <w:sz w:val="24"/>
        </w:rPr>
        <w:t>招标文件规定的媒体上公告</w:t>
      </w:r>
      <w:r>
        <w:rPr>
          <w:color w:val="000000"/>
          <w:kern w:val="0"/>
          <w:sz w:val="24"/>
        </w:rPr>
        <w:t>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42FAD10F"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B32F6EE" w14:textId="77777777" w:rsidR="004838F8" w:rsidRDefault="00C43181">
      <w:pPr>
        <w:numPr>
          <w:ilvl w:val="0"/>
          <w:numId w:val="44"/>
        </w:numPr>
        <w:tabs>
          <w:tab w:val="left" w:pos="360"/>
        </w:tabs>
        <w:snapToGrid w:val="0"/>
        <w:spacing w:line="360" w:lineRule="auto"/>
        <w:ind w:left="357" w:hanging="357"/>
        <w:outlineLvl w:val="1"/>
        <w:rPr>
          <w:sz w:val="24"/>
        </w:rPr>
      </w:pPr>
      <w:r>
        <w:rPr>
          <w:sz w:val="24"/>
        </w:rPr>
        <w:t>废标</w:t>
      </w:r>
    </w:p>
    <w:p w14:paraId="5D37D111"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在招标采购中，出现下列情形之一的，应予废标：</w:t>
      </w:r>
    </w:p>
    <w:p w14:paraId="415C5364" w14:textId="77777777" w:rsidR="004838F8" w:rsidRDefault="00C43181">
      <w:pPr>
        <w:numPr>
          <w:ilvl w:val="2"/>
          <w:numId w:val="44"/>
        </w:numPr>
        <w:snapToGrid w:val="0"/>
        <w:spacing w:line="360" w:lineRule="auto"/>
        <w:rPr>
          <w:sz w:val="24"/>
        </w:rPr>
      </w:pPr>
      <w:r>
        <w:rPr>
          <w:sz w:val="24"/>
        </w:rPr>
        <w:t>符合专业条件的供应商或者对招标文件作实质响应的供应商不足三家的；</w:t>
      </w:r>
    </w:p>
    <w:p w14:paraId="0DF7F17B" w14:textId="77777777" w:rsidR="004838F8" w:rsidRDefault="00C43181">
      <w:pPr>
        <w:numPr>
          <w:ilvl w:val="2"/>
          <w:numId w:val="44"/>
        </w:numPr>
        <w:snapToGrid w:val="0"/>
        <w:spacing w:line="360" w:lineRule="auto"/>
        <w:rPr>
          <w:sz w:val="24"/>
        </w:rPr>
      </w:pPr>
      <w:r>
        <w:rPr>
          <w:sz w:val="24"/>
        </w:rPr>
        <w:t>出现影响采购公正的违法、违规行为的；</w:t>
      </w:r>
    </w:p>
    <w:p w14:paraId="7BF7C077" w14:textId="77777777" w:rsidR="004838F8" w:rsidRDefault="00C43181">
      <w:pPr>
        <w:numPr>
          <w:ilvl w:val="2"/>
          <w:numId w:val="44"/>
        </w:numPr>
        <w:snapToGrid w:val="0"/>
        <w:spacing w:line="360" w:lineRule="auto"/>
        <w:rPr>
          <w:sz w:val="24"/>
        </w:rPr>
      </w:pPr>
      <w:r>
        <w:rPr>
          <w:sz w:val="24"/>
        </w:rPr>
        <w:t>投标人的报价均超过了采购预算，采购人不能支付的；</w:t>
      </w:r>
    </w:p>
    <w:p w14:paraId="6A9F8BB1" w14:textId="77777777" w:rsidR="004838F8" w:rsidRDefault="00C43181">
      <w:pPr>
        <w:numPr>
          <w:ilvl w:val="2"/>
          <w:numId w:val="44"/>
        </w:numPr>
        <w:snapToGrid w:val="0"/>
        <w:spacing w:line="360" w:lineRule="auto"/>
        <w:rPr>
          <w:sz w:val="24"/>
        </w:rPr>
      </w:pPr>
      <w:r>
        <w:rPr>
          <w:sz w:val="24"/>
        </w:rPr>
        <w:t>因重大变故，采购任务取消的。</w:t>
      </w:r>
    </w:p>
    <w:p w14:paraId="05BEE5E3" w14:textId="77777777" w:rsidR="004838F8" w:rsidRDefault="00C43181">
      <w:pPr>
        <w:numPr>
          <w:ilvl w:val="1"/>
          <w:numId w:val="44"/>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rFonts w:hint="eastAsia"/>
          <w:sz w:val="24"/>
        </w:rPr>
        <w:t>书面</w:t>
      </w:r>
      <w:r>
        <w:rPr>
          <w:sz w:val="24"/>
        </w:rPr>
        <w:t>通知所有投标人。</w:t>
      </w:r>
    </w:p>
    <w:p w14:paraId="0785EE1D" w14:textId="77777777" w:rsidR="004838F8" w:rsidRDefault="00C43181">
      <w:pPr>
        <w:numPr>
          <w:ilvl w:val="0"/>
          <w:numId w:val="44"/>
        </w:numPr>
        <w:tabs>
          <w:tab w:val="left" w:pos="360"/>
        </w:tabs>
        <w:snapToGrid w:val="0"/>
        <w:spacing w:line="360" w:lineRule="auto"/>
        <w:ind w:left="357" w:hanging="357"/>
        <w:outlineLvl w:val="1"/>
        <w:rPr>
          <w:sz w:val="24"/>
        </w:rPr>
      </w:pPr>
      <w:bookmarkStart w:id="687" w:name="_Toc151193648"/>
      <w:bookmarkStart w:id="688" w:name="_Ref467307062"/>
      <w:bookmarkStart w:id="689" w:name="_Toc164351644"/>
      <w:bookmarkStart w:id="690" w:name="_Toc226337246"/>
      <w:bookmarkStart w:id="691" w:name="_Toc151190177"/>
      <w:bookmarkStart w:id="692" w:name="_Toc150774650"/>
      <w:bookmarkStart w:id="693" w:name="_Toc150774755"/>
      <w:bookmarkStart w:id="694" w:name="_Toc265228388"/>
      <w:bookmarkStart w:id="695" w:name="_Toc226965740"/>
      <w:bookmarkStart w:id="696" w:name="_Toc305158818"/>
      <w:bookmarkStart w:id="697" w:name="_Toc264969240"/>
      <w:bookmarkStart w:id="698" w:name="_Toc151193720"/>
      <w:bookmarkStart w:id="699" w:name="_Toc150509301"/>
      <w:bookmarkStart w:id="700" w:name="_Ref467306978"/>
      <w:bookmarkStart w:id="701" w:name="_Toc150480788"/>
      <w:bookmarkStart w:id="702" w:name="_Toc305158892"/>
      <w:bookmarkStart w:id="703" w:name="_Toc164229391"/>
      <w:bookmarkStart w:id="704" w:name="_Toc164229245"/>
      <w:bookmarkStart w:id="705" w:name="_Toc142311052"/>
      <w:bookmarkStart w:id="706" w:name="_Toc127151550"/>
      <w:bookmarkStart w:id="707" w:name="_Toc151193938"/>
      <w:bookmarkStart w:id="708" w:name="_Toc164608664"/>
      <w:bookmarkStart w:id="709" w:name="_Toc151193792"/>
      <w:bookmarkStart w:id="710" w:name="_Ref467307204"/>
      <w:bookmarkStart w:id="711" w:name="_Toc226309794"/>
      <w:bookmarkStart w:id="712" w:name="_Toc149720843"/>
      <w:bookmarkStart w:id="713" w:name="_Toc127151751"/>
      <w:bookmarkStart w:id="714" w:name="_Toc195842915"/>
      <w:bookmarkStart w:id="715" w:name="_Ref467306377"/>
      <w:bookmarkStart w:id="716" w:name="_Toc127161464"/>
      <w:bookmarkStart w:id="717" w:name="_Toc164608819"/>
      <w:bookmarkStart w:id="718" w:name="_Toc151193864"/>
      <w:bookmarkStart w:id="719" w:name="_Toc520356175"/>
      <w:bookmarkStart w:id="720" w:name="_Toc226965823"/>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sz w:val="24"/>
        </w:rPr>
        <w:lastRenderedPageBreak/>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380C8E4D"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54BBE98D"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7FBAE4C" w14:textId="1BBDF67A" w:rsidR="004838F8" w:rsidRDefault="00C43181">
      <w:pPr>
        <w:numPr>
          <w:ilvl w:val="1"/>
          <w:numId w:val="44"/>
        </w:numPr>
        <w:tabs>
          <w:tab w:val="left" w:pos="1080"/>
          <w:tab w:val="left" w:pos="2014"/>
        </w:tabs>
        <w:snapToGrid w:val="0"/>
        <w:spacing w:line="360" w:lineRule="auto"/>
        <w:ind w:left="1077" w:hanging="720"/>
        <w:rPr>
          <w:sz w:val="24"/>
        </w:rPr>
      </w:pPr>
      <w:r>
        <w:rPr>
          <w:sz w:val="24"/>
        </w:rPr>
        <w:t>联合体中标的，联合体各方应当共同与采购人签订合同，就</w:t>
      </w:r>
      <w:r w:rsidR="0038063A">
        <w:rPr>
          <w:sz w:val="24"/>
        </w:rPr>
        <w:t>采购合同约定的事项</w:t>
      </w:r>
      <w:r>
        <w:rPr>
          <w:sz w:val="24"/>
        </w:rPr>
        <w:t>向采购人承担连带责任。</w:t>
      </w:r>
    </w:p>
    <w:p w14:paraId="1D5A7EEA"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政府采购合同不能转包。</w:t>
      </w:r>
    </w:p>
    <w:p w14:paraId="33C3A0AA"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4"/>
    <w:bookmarkEnd w:id="685"/>
    <w:bookmarkEnd w:id="686"/>
    <w:p w14:paraId="72F7626F" w14:textId="77777777" w:rsidR="004838F8" w:rsidRDefault="00C43181">
      <w:pPr>
        <w:numPr>
          <w:ilvl w:val="0"/>
          <w:numId w:val="44"/>
        </w:numPr>
        <w:tabs>
          <w:tab w:val="left" w:pos="360"/>
        </w:tabs>
        <w:snapToGrid w:val="0"/>
        <w:spacing w:line="360" w:lineRule="auto"/>
        <w:ind w:left="357" w:hanging="357"/>
        <w:outlineLvl w:val="1"/>
        <w:rPr>
          <w:sz w:val="24"/>
        </w:rPr>
      </w:pPr>
      <w:r>
        <w:rPr>
          <w:sz w:val="24"/>
        </w:rPr>
        <w:t>询问与质疑</w:t>
      </w:r>
    </w:p>
    <w:p w14:paraId="178843DF"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询问</w:t>
      </w:r>
    </w:p>
    <w:p w14:paraId="61A08C1D" w14:textId="77777777" w:rsidR="004838F8" w:rsidRDefault="00C43181">
      <w:pPr>
        <w:numPr>
          <w:ilvl w:val="2"/>
          <w:numId w:val="44"/>
        </w:numPr>
        <w:snapToGrid w:val="0"/>
        <w:spacing w:line="360" w:lineRule="auto"/>
        <w:rPr>
          <w:sz w:val="24"/>
        </w:rPr>
      </w:pPr>
      <w:r>
        <w:rPr>
          <w:rFonts w:hint="eastAsia"/>
          <w:sz w:val="24"/>
        </w:rPr>
        <w:t>投标人对政府采购活动事项有疑问的，可依法向采购人或采购代理机构提出询问，提出形式见《投标人须知资料表》</w:t>
      </w:r>
      <w:r>
        <w:rPr>
          <w:sz w:val="24"/>
        </w:rPr>
        <w:t>。</w:t>
      </w:r>
    </w:p>
    <w:p w14:paraId="672C2706" w14:textId="77777777" w:rsidR="004838F8" w:rsidRDefault="00C43181">
      <w:pPr>
        <w:numPr>
          <w:ilvl w:val="2"/>
          <w:numId w:val="44"/>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23E20000"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质疑</w:t>
      </w:r>
    </w:p>
    <w:p w14:paraId="3026CC47" w14:textId="77777777" w:rsidR="004838F8" w:rsidRDefault="00C43181">
      <w:pPr>
        <w:numPr>
          <w:ilvl w:val="2"/>
          <w:numId w:val="44"/>
        </w:numPr>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5B77962F" w14:textId="77777777" w:rsidR="004838F8" w:rsidRDefault="00C43181">
      <w:pPr>
        <w:numPr>
          <w:ilvl w:val="2"/>
          <w:numId w:val="44"/>
        </w:numPr>
        <w:spacing w:line="360" w:lineRule="auto"/>
        <w:rPr>
          <w:sz w:val="24"/>
        </w:rPr>
      </w:pPr>
      <w:proofErr w:type="gramStart"/>
      <w:r>
        <w:rPr>
          <w:sz w:val="24"/>
        </w:rPr>
        <w:t>质疑函须使用</w:t>
      </w:r>
      <w:proofErr w:type="gramEnd"/>
      <w:r>
        <w:rPr>
          <w:sz w:val="24"/>
        </w:rPr>
        <w:t>财政部制定的范本文件。</w:t>
      </w:r>
      <w:r>
        <w:rPr>
          <w:rFonts w:hint="eastAsia"/>
          <w:sz w:val="24"/>
        </w:rPr>
        <w:t>投标人为自然人的，质疑</w:t>
      </w:r>
      <w:proofErr w:type="gramStart"/>
      <w:r>
        <w:rPr>
          <w:rFonts w:hint="eastAsia"/>
          <w:sz w:val="24"/>
        </w:rPr>
        <w:t>函应当</w:t>
      </w:r>
      <w:proofErr w:type="gramEnd"/>
      <w:r>
        <w:rPr>
          <w:rFonts w:hint="eastAsia"/>
          <w:sz w:val="24"/>
        </w:rPr>
        <w:t>由本人签字；投标人为法人或者其他组织的，质疑</w:t>
      </w:r>
      <w:proofErr w:type="gramStart"/>
      <w:r>
        <w:rPr>
          <w:rFonts w:hint="eastAsia"/>
          <w:sz w:val="24"/>
        </w:rPr>
        <w:t>函应当</w:t>
      </w:r>
      <w:proofErr w:type="gramEnd"/>
      <w:r>
        <w:rPr>
          <w:rFonts w:hint="eastAsia"/>
          <w:sz w:val="24"/>
        </w:rPr>
        <w:t>由法定代表人、主要负责人，或者其授权代表签字或者盖章，并加盖公章。</w:t>
      </w:r>
    </w:p>
    <w:p w14:paraId="15C9737A" w14:textId="77777777" w:rsidR="004838F8" w:rsidRDefault="00C43181">
      <w:pPr>
        <w:numPr>
          <w:ilvl w:val="2"/>
          <w:numId w:val="44"/>
        </w:numPr>
        <w:snapToGrid w:val="0"/>
        <w:spacing w:line="360" w:lineRule="auto"/>
        <w:rPr>
          <w:sz w:val="24"/>
        </w:rPr>
      </w:pPr>
      <w:r>
        <w:rPr>
          <w:rFonts w:hint="eastAsia"/>
          <w:sz w:val="24"/>
        </w:rPr>
        <w:t>投标人委托代理人进行质疑的，应当随质疑函同时提交投标人签署的</w:t>
      </w:r>
      <w:r>
        <w:rPr>
          <w:rFonts w:hint="eastAsia"/>
          <w:sz w:val="24"/>
        </w:rPr>
        <w:lastRenderedPageBreak/>
        <w:t>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6C5FC019" w14:textId="77777777" w:rsidR="004838F8" w:rsidRDefault="00C43181">
      <w:pPr>
        <w:numPr>
          <w:ilvl w:val="2"/>
          <w:numId w:val="44"/>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0596270"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70223721" w14:textId="77777777" w:rsidR="004838F8" w:rsidRDefault="00C43181">
      <w:pPr>
        <w:numPr>
          <w:ilvl w:val="0"/>
          <w:numId w:val="44"/>
        </w:numPr>
        <w:tabs>
          <w:tab w:val="left" w:pos="360"/>
        </w:tabs>
        <w:snapToGrid w:val="0"/>
        <w:spacing w:line="360" w:lineRule="auto"/>
        <w:ind w:left="357" w:hanging="357"/>
        <w:outlineLvl w:val="1"/>
        <w:rPr>
          <w:sz w:val="24"/>
        </w:rPr>
      </w:pPr>
      <w:r>
        <w:rPr>
          <w:sz w:val="24"/>
        </w:rPr>
        <w:t>代理费</w:t>
      </w:r>
    </w:p>
    <w:p w14:paraId="6BA9E206" w14:textId="77777777" w:rsidR="004838F8" w:rsidRDefault="00C43181">
      <w:pPr>
        <w:numPr>
          <w:ilvl w:val="1"/>
          <w:numId w:val="44"/>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F50F5E4" w14:textId="77777777" w:rsidR="004838F8" w:rsidRDefault="004838F8">
      <w:pPr>
        <w:tabs>
          <w:tab w:val="left" w:pos="900"/>
          <w:tab w:val="left" w:pos="1080"/>
          <w:tab w:val="left" w:pos="1589"/>
        </w:tabs>
        <w:snapToGrid w:val="0"/>
        <w:spacing w:line="360" w:lineRule="auto"/>
        <w:rPr>
          <w:sz w:val="24"/>
        </w:rPr>
      </w:pPr>
    </w:p>
    <w:p w14:paraId="0FF61375" w14:textId="77777777" w:rsidR="004838F8" w:rsidRDefault="004838F8">
      <w:pPr>
        <w:tabs>
          <w:tab w:val="left" w:pos="360"/>
          <w:tab w:val="left" w:pos="1080"/>
        </w:tabs>
        <w:snapToGrid w:val="0"/>
        <w:spacing w:line="360" w:lineRule="auto"/>
        <w:ind w:left="360"/>
        <w:rPr>
          <w:sz w:val="24"/>
        </w:rPr>
      </w:pPr>
    </w:p>
    <w:p w14:paraId="6E552B12" w14:textId="77777777" w:rsidR="004838F8" w:rsidRDefault="00C43181">
      <w:pPr>
        <w:spacing w:line="360" w:lineRule="auto"/>
        <w:jc w:val="center"/>
        <w:outlineLvl w:val="0"/>
        <w:rPr>
          <w:b/>
          <w:sz w:val="36"/>
          <w:szCs w:val="36"/>
        </w:rPr>
      </w:pPr>
      <w:bookmarkStart w:id="721" w:name="_Toc150480792"/>
      <w:bookmarkStart w:id="722" w:name="_Toc353825544"/>
      <w:bookmarkStart w:id="723" w:name="_Toc142311056"/>
      <w:bookmarkStart w:id="724" w:name="_Toc353873934"/>
      <w:bookmarkStart w:id="725" w:name="_Toc305158896"/>
      <w:bookmarkStart w:id="726" w:name="_Toc353873664"/>
      <w:bookmarkStart w:id="727" w:name="_Toc150774759"/>
      <w:bookmarkStart w:id="728" w:name="_Toc226337250"/>
      <w:bookmarkStart w:id="729" w:name="_Toc265228392"/>
      <w:bookmarkStart w:id="730" w:name="_Toc226965827"/>
      <w:bookmarkStart w:id="731" w:name="_Toc264969244"/>
      <w:bookmarkStart w:id="732" w:name="_Toc305158822"/>
      <w:bookmarkStart w:id="733" w:name="_Toc127151554"/>
      <w:r>
        <w:rPr>
          <w:sz w:val="24"/>
        </w:rPr>
        <w:br w:type="page"/>
      </w:r>
      <w:bookmarkStart w:id="734" w:name="_Toc99301421"/>
      <w:r>
        <w:rPr>
          <w:b/>
          <w:sz w:val="36"/>
          <w:szCs w:val="36"/>
        </w:rPr>
        <w:lastRenderedPageBreak/>
        <w:t>第三章</w:t>
      </w:r>
      <w:r>
        <w:rPr>
          <w:b/>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Start w:id="735" w:name="_Toc487900382"/>
      <w:bookmarkEnd w:id="734"/>
    </w:p>
    <w:p w14:paraId="54623AE3" w14:textId="77777777" w:rsidR="004838F8" w:rsidRDefault="00C43181">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14:paraId="5779FF4A" w14:textId="77777777" w:rsidR="004838F8" w:rsidRDefault="00C43181">
      <w:pPr>
        <w:numPr>
          <w:ilvl w:val="0"/>
          <w:numId w:val="3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E439824" w14:textId="77777777" w:rsidR="004838F8" w:rsidRDefault="00C43181">
      <w:pPr>
        <w:numPr>
          <w:ilvl w:val="0"/>
          <w:numId w:val="3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02308A41" w14:textId="77777777" w:rsidR="004838F8" w:rsidRDefault="00C43181">
      <w:pPr>
        <w:numPr>
          <w:ilvl w:val="0"/>
          <w:numId w:val="3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B3485C1" w14:textId="77777777" w:rsidR="004838F8" w:rsidRDefault="00C43181">
      <w:pPr>
        <w:numPr>
          <w:ilvl w:val="0"/>
          <w:numId w:val="3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48FC020D" w14:textId="77777777" w:rsidR="004838F8" w:rsidRDefault="004838F8">
      <w:pPr>
        <w:widowControl/>
        <w:jc w:val="left"/>
        <w:rPr>
          <w:sz w:val="24"/>
        </w:rPr>
      </w:pPr>
    </w:p>
    <w:p w14:paraId="06E77B67" w14:textId="77777777" w:rsidR="004838F8" w:rsidRDefault="00C43181">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838F8" w14:paraId="2AE05742" w14:textId="77777777">
        <w:trPr>
          <w:cantSplit/>
          <w:trHeight w:val="468"/>
          <w:tblHeader/>
        </w:trPr>
        <w:tc>
          <w:tcPr>
            <w:tcW w:w="455" w:type="pct"/>
            <w:vAlign w:val="center"/>
          </w:tcPr>
          <w:p w14:paraId="7975C740" w14:textId="77777777" w:rsidR="004838F8" w:rsidRDefault="00C43181">
            <w:pPr>
              <w:tabs>
                <w:tab w:val="left" w:pos="1080"/>
              </w:tabs>
              <w:snapToGrid w:val="0"/>
              <w:jc w:val="center"/>
              <w:rPr>
                <w:rFonts w:ascii="宋体" w:hAnsi="宋体"/>
                <w:b/>
                <w:sz w:val="24"/>
              </w:rPr>
            </w:pPr>
            <w:bookmarkStart w:id="737" w:name="_Hlt487972895"/>
            <w:bookmarkEnd w:id="737"/>
            <w:r>
              <w:rPr>
                <w:rFonts w:ascii="宋体" w:hAnsi="宋体"/>
                <w:b/>
                <w:sz w:val="24"/>
              </w:rPr>
              <w:t>序号</w:t>
            </w:r>
          </w:p>
        </w:tc>
        <w:tc>
          <w:tcPr>
            <w:tcW w:w="1067" w:type="pct"/>
            <w:vAlign w:val="center"/>
          </w:tcPr>
          <w:p w14:paraId="3669E23A" w14:textId="77777777" w:rsidR="004838F8" w:rsidRDefault="00C43181">
            <w:pPr>
              <w:tabs>
                <w:tab w:val="left" w:pos="1080"/>
              </w:tabs>
              <w:snapToGrid w:val="0"/>
              <w:jc w:val="center"/>
              <w:rPr>
                <w:rFonts w:ascii="宋体" w:hAnsi="宋体"/>
                <w:b/>
                <w:sz w:val="24"/>
              </w:rPr>
            </w:pPr>
            <w:r>
              <w:rPr>
                <w:rFonts w:ascii="宋体" w:hAnsi="宋体"/>
                <w:b/>
                <w:sz w:val="24"/>
              </w:rPr>
              <w:t>审查因素</w:t>
            </w:r>
          </w:p>
        </w:tc>
        <w:tc>
          <w:tcPr>
            <w:tcW w:w="2596" w:type="pct"/>
            <w:vAlign w:val="center"/>
          </w:tcPr>
          <w:p w14:paraId="1718AE34" w14:textId="77777777" w:rsidR="004838F8" w:rsidRDefault="00C43181">
            <w:pPr>
              <w:tabs>
                <w:tab w:val="left" w:pos="1080"/>
              </w:tabs>
              <w:snapToGrid w:val="0"/>
              <w:jc w:val="center"/>
              <w:rPr>
                <w:rFonts w:ascii="宋体" w:hAnsi="宋体"/>
                <w:b/>
                <w:sz w:val="24"/>
              </w:rPr>
            </w:pPr>
            <w:r>
              <w:rPr>
                <w:rFonts w:ascii="宋体" w:hAnsi="宋体"/>
                <w:b/>
                <w:sz w:val="24"/>
              </w:rPr>
              <w:t>审查内容</w:t>
            </w:r>
          </w:p>
        </w:tc>
        <w:tc>
          <w:tcPr>
            <w:tcW w:w="882" w:type="pct"/>
            <w:vAlign w:val="center"/>
          </w:tcPr>
          <w:p w14:paraId="28DFC048" w14:textId="77777777" w:rsidR="004838F8" w:rsidRDefault="00C43181">
            <w:pPr>
              <w:tabs>
                <w:tab w:val="left" w:pos="1080"/>
              </w:tabs>
              <w:snapToGrid w:val="0"/>
              <w:jc w:val="center"/>
              <w:rPr>
                <w:rFonts w:ascii="宋体" w:hAnsi="宋体"/>
                <w:b/>
                <w:sz w:val="24"/>
              </w:rPr>
            </w:pPr>
            <w:r>
              <w:rPr>
                <w:rFonts w:ascii="宋体" w:hAnsi="宋体"/>
                <w:b/>
                <w:sz w:val="24"/>
              </w:rPr>
              <w:t>格式要求</w:t>
            </w:r>
          </w:p>
        </w:tc>
      </w:tr>
      <w:tr w:rsidR="004838F8" w14:paraId="6937C7DF" w14:textId="77777777">
        <w:trPr>
          <w:cantSplit/>
          <w:trHeight w:val="468"/>
        </w:trPr>
        <w:tc>
          <w:tcPr>
            <w:tcW w:w="455" w:type="pct"/>
            <w:vAlign w:val="center"/>
          </w:tcPr>
          <w:p w14:paraId="7B80554A" w14:textId="77777777" w:rsidR="004838F8" w:rsidRDefault="00C43181">
            <w:pPr>
              <w:tabs>
                <w:tab w:val="left" w:pos="1080"/>
              </w:tabs>
              <w:snapToGrid w:val="0"/>
              <w:jc w:val="center"/>
              <w:rPr>
                <w:rFonts w:ascii="宋体" w:hAnsi="宋体"/>
                <w:sz w:val="24"/>
              </w:rPr>
            </w:pPr>
            <w:r>
              <w:rPr>
                <w:rFonts w:ascii="宋体" w:hAnsi="宋体"/>
                <w:sz w:val="24"/>
              </w:rPr>
              <w:t>1</w:t>
            </w:r>
          </w:p>
        </w:tc>
        <w:tc>
          <w:tcPr>
            <w:tcW w:w="1067" w:type="pct"/>
            <w:vAlign w:val="center"/>
          </w:tcPr>
          <w:p w14:paraId="055501AE" w14:textId="77777777" w:rsidR="004838F8" w:rsidRDefault="00C43181">
            <w:pPr>
              <w:tabs>
                <w:tab w:val="left" w:pos="1080"/>
              </w:tabs>
              <w:snapToGrid w:val="0"/>
              <w:rPr>
                <w:rFonts w:ascii="宋体" w:hAnsi="宋体"/>
                <w:sz w:val="24"/>
              </w:rPr>
            </w:pPr>
            <w:r>
              <w:rPr>
                <w:rFonts w:ascii="宋体" w:hAnsi="宋体"/>
                <w:sz w:val="24"/>
              </w:rPr>
              <w:t>满足《中华人民共和国政府采购法》第二十二条规定</w:t>
            </w:r>
          </w:p>
        </w:tc>
        <w:tc>
          <w:tcPr>
            <w:tcW w:w="2596" w:type="pct"/>
            <w:vAlign w:val="center"/>
          </w:tcPr>
          <w:p w14:paraId="292E2530" w14:textId="77777777" w:rsidR="004838F8" w:rsidRDefault="00C43181">
            <w:pPr>
              <w:tabs>
                <w:tab w:val="left" w:pos="1080"/>
              </w:tabs>
              <w:snapToGrid w:val="0"/>
              <w:rPr>
                <w:rFonts w:ascii="宋体" w:hAnsi="宋体"/>
                <w:sz w:val="24"/>
              </w:rPr>
            </w:pPr>
            <w:r>
              <w:rPr>
                <w:rFonts w:ascii="宋体" w:hAnsi="宋体"/>
                <w:sz w:val="24"/>
              </w:rPr>
              <w:t>具体规定见第一章《投标邀请》</w:t>
            </w:r>
          </w:p>
        </w:tc>
        <w:tc>
          <w:tcPr>
            <w:tcW w:w="882" w:type="pct"/>
            <w:vAlign w:val="center"/>
          </w:tcPr>
          <w:p w14:paraId="6A556605" w14:textId="77777777" w:rsidR="004838F8" w:rsidRDefault="004838F8">
            <w:pPr>
              <w:tabs>
                <w:tab w:val="left" w:pos="1080"/>
              </w:tabs>
              <w:snapToGrid w:val="0"/>
              <w:rPr>
                <w:rFonts w:ascii="宋体" w:hAnsi="宋体"/>
                <w:sz w:val="24"/>
              </w:rPr>
            </w:pPr>
          </w:p>
        </w:tc>
      </w:tr>
      <w:tr w:rsidR="004838F8" w14:paraId="5EB87DD2" w14:textId="77777777">
        <w:trPr>
          <w:cantSplit/>
          <w:trHeight w:val="468"/>
        </w:trPr>
        <w:tc>
          <w:tcPr>
            <w:tcW w:w="455" w:type="pct"/>
            <w:vAlign w:val="center"/>
          </w:tcPr>
          <w:p w14:paraId="1BFBB218" w14:textId="77777777" w:rsidR="004838F8" w:rsidRDefault="00C43181">
            <w:pPr>
              <w:tabs>
                <w:tab w:val="left" w:pos="1080"/>
              </w:tabs>
              <w:snapToGrid w:val="0"/>
              <w:jc w:val="center"/>
              <w:rPr>
                <w:rFonts w:ascii="宋体" w:hAnsi="宋体"/>
                <w:sz w:val="24"/>
              </w:rPr>
            </w:pPr>
            <w:r>
              <w:rPr>
                <w:rFonts w:ascii="宋体" w:hAnsi="宋体"/>
                <w:sz w:val="24"/>
              </w:rPr>
              <w:t>1-1</w:t>
            </w:r>
          </w:p>
        </w:tc>
        <w:tc>
          <w:tcPr>
            <w:tcW w:w="1067" w:type="pct"/>
            <w:vAlign w:val="center"/>
          </w:tcPr>
          <w:p w14:paraId="21EC14C4" w14:textId="77777777" w:rsidR="004838F8" w:rsidRDefault="00C43181">
            <w:pPr>
              <w:tabs>
                <w:tab w:val="left" w:pos="1080"/>
              </w:tabs>
              <w:snapToGrid w:val="0"/>
              <w:rPr>
                <w:rFonts w:ascii="宋体" w:hAnsi="宋体"/>
                <w:sz w:val="24"/>
              </w:rPr>
            </w:pPr>
            <w:r>
              <w:rPr>
                <w:rFonts w:ascii="宋体" w:hAnsi="宋体"/>
                <w:sz w:val="24"/>
              </w:rPr>
              <w:t>营业执照等证明文件</w:t>
            </w:r>
          </w:p>
        </w:tc>
        <w:tc>
          <w:tcPr>
            <w:tcW w:w="2596" w:type="pct"/>
            <w:vAlign w:val="center"/>
          </w:tcPr>
          <w:p w14:paraId="78E57911" w14:textId="77777777" w:rsidR="004838F8" w:rsidRDefault="00C43181">
            <w:pPr>
              <w:tabs>
                <w:tab w:val="left" w:pos="1080"/>
              </w:tabs>
              <w:snapToGrid w:val="0"/>
              <w:rPr>
                <w:rFonts w:ascii="宋体" w:hAnsi="宋体"/>
                <w:sz w:val="24"/>
              </w:rPr>
            </w:pPr>
            <w:r>
              <w:rPr>
                <w:rFonts w:ascii="宋体" w:hAnsi="宋体"/>
                <w:sz w:val="24"/>
              </w:rPr>
              <w:t>投标人为企业（包括合伙企业）的，应提供有效的“营业执照”；</w:t>
            </w:r>
          </w:p>
          <w:p w14:paraId="16628786" w14:textId="77777777" w:rsidR="004838F8" w:rsidRDefault="00C43181">
            <w:pPr>
              <w:tabs>
                <w:tab w:val="left" w:pos="1080"/>
              </w:tabs>
              <w:snapToGrid w:val="0"/>
              <w:rPr>
                <w:rFonts w:ascii="宋体" w:hAnsi="宋体"/>
                <w:sz w:val="24"/>
              </w:rPr>
            </w:pPr>
            <w:r>
              <w:rPr>
                <w:rFonts w:ascii="宋体" w:hAnsi="宋体"/>
                <w:sz w:val="24"/>
              </w:rPr>
              <w:t>投标人为事业单位的，应提供有效的“事业单位法人证书”；</w:t>
            </w:r>
          </w:p>
          <w:p w14:paraId="5CF5ED61" w14:textId="77777777" w:rsidR="004838F8" w:rsidRDefault="00C43181">
            <w:pPr>
              <w:tabs>
                <w:tab w:val="left" w:pos="1080"/>
              </w:tabs>
              <w:snapToGrid w:val="0"/>
              <w:rPr>
                <w:rFonts w:ascii="宋体" w:hAnsi="宋体"/>
                <w:sz w:val="24"/>
              </w:rPr>
            </w:pPr>
            <w:r>
              <w:rPr>
                <w:rFonts w:ascii="宋体" w:hAnsi="宋体" w:hint="eastAsia"/>
                <w:sz w:val="24"/>
              </w:rPr>
              <w:t>投标人是非企业机构的，应提供有效的“执业许可证”、“登记证书”等证明文件；</w:t>
            </w:r>
          </w:p>
          <w:p w14:paraId="61A089F0" w14:textId="77777777" w:rsidR="004838F8" w:rsidRDefault="00C43181">
            <w:pPr>
              <w:tabs>
                <w:tab w:val="left" w:pos="1080"/>
              </w:tabs>
              <w:snapToGrid w:val="0"/>
              <w:rPr>
                <w:rFonts w:ascii="宋体" w:hAnsi="宋体"/>
                <w:sz w:val="24"/>
              </w:rPr>
            </w:pPr>
            <w:r>
              <w:rPr>
                <w:rFonts w:ascii="宋体" w:hAnsi="宋体"/>
                <w:sz w:val="24"/>
              </w:rPr>
              <w:t>投标人是个体工商户的，应提供有效的“个体工商户营业执照”；</w:t>
            </w:r>
          </w:p>
          <w:p w14:paraId="66D8A503" w14:textId="77777777" w:rsidR="004838F8" w:rsidRDefault="00C43181">
            <w:pPr>
              <w:tabs>
                <w:tab w:val="left" w:pos="1080"/>
              </w:tabs>
              <w:snapToGrid w:val="0"/>
              <w:rPr>
                <w:rFonts w:ascii="宋体" w:hAnsi="宋体"/>
                <w:sz w:val="24"/>
              </w:rPr>
            </w:pPr>
            <w:r>
              <w:rPr>
                <w:rFonts w:ascii="宋体" w:hAnsi="宋体"/>
                <w:sz w:val="24"/>
              </w:rPr>
              <w:t>投标人是自然人的，应提供有效的自然人身份证明。</w:t>
            </w:r>
          </w:p>
          <w:p w14:paraId="203F425A" w14:textId="4163DDFE" w:rsidR="004838F8" w:rsidRDefault="00C43181">
            <w:pPr>
              <w:tabs>
                <w:tab w:val="left" w:pos="1080"/>
              </w:tabs>
              <w:snapToGrid w:val="0"/>
              <w:rPr>
                <w:rFonts w:ascii="宋体" w:hAnsi="宋体"/>
                <w:color w:val="000000"/>
                <w:sz w:val="24"/>
              </w:rPr>
            </w:pPr>
            <w:r>
              <w:rPr>
                <w:rFonts w:ascii="宋体" w:hAnsi="宋体" w:hint="eastAsia"/>
                <w:color w:val="000000"/>
                <w:sz w:val="24"/>
              </w:rPr>
              <w:t>若本项目允许分支机构参加投标且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1D014A4B" w14:textId="05D880D8" w:rsidR="004838F8" w:rsidRDefault="00C43181">
            <w:pPr>
              <w:tabs>
                <w:tab w:val="left" w:pos="1080"/>
              </w:tabs>
              <w:snapToGrid w:val="0"/>
              <w:rPr>
                <w:rFonts w:ascii="宋体" w:hAnsi="宋体"/>
                <w:sz w:val="24"/>
              </w:rPr>
            </w:pPr>
            <w:r>
              <w:rPr>
                <w:rFonts w:ascii="宋体" w:hAnsi="宋体" w:hint="eastAsia"/>
                <w:sz w:val="24"/>
              </w:rPr>
              <w:t>适用</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sz w:val="24"/>
                <w:lang w:bidi="ar"/>
              </w:rPr>
              <w:t>：</w:t>
            </w:r>
            <w:r w:rsidR="00160BEC">
              <w:rPr>
                <w:rFonts w:ascii="宋体" w:hAnsi="宋体" w:hint="eastAsia"/>
                <w:sz w:val="24"/>
              </w:rPr>
              <w:t>证明</w:t>
            </w:r>
            <w:r w:rsidR="00E57922">
              <w:rPr>
                <w:rFonts w:ascii="宋体" w:hAnsi="宋体" w:hint="eastAsia"/>
                <w:sz w:val="24"/>
              </w:rPr>
              <w:t>文件</w:t>
            </w:r>
            <w:r w:rsidR="00160BEC">
              <w:rPr>
                <w:rFonts w:ascii="宋体" w:hAnsi="宋体" w:hint="eastAsia"/>
                <w:sz w:val="24"/>
              </w:rPr>
              <w:t>的复印件加盖供应商公章</w:t>
            </w:r>
          </w:p>
          <w:p w14:paraId="71B95FBA" w14:textId="77777777" w:rsidR="00160BEC" w:rsidRDefault="00160BEC">
            <w:pPr>
              <w:tabs>
                <w:tab w:val="left" w:pos="1080"/>
              </w:tabs>
              <w:snapToGrid w:val="0"/>
              <w:rPr>
                <w:sz w:val="24"/>
                <w:lang w:bidi="ar"/>
              </w:rPr>
            </w:pPr>
          </w:p>
          <w:p w14:paraId="558BDD36" w14:textId="7170471B" w:rsidR="004838F8" w:rsidRDefault="0038063A">
            <w:pPr>
              <w:tabs>
                <w:tab w:val="left" w:pos="1080"/>
              </w:tabs>
              <w:snapToGrid w:val="0"/>
              <w:rPr>
                <w:rFonts w:ascii="宋体" w:hAnsi="宋体"/>
                <w:sz w:val="24"/>
              </w:rPr>
            </w:pPr>
            <w:r>
              <w:rPr>
                <w:rFonts w:hint="eastAsia"/>
                <w:sz w:val="24"/>
                <w:lang w:bidi="ar"/>
              </w:rPr>
              <w:t>适用</w:t>
            </w:r>
            <w:r>
              <w:rPr>
                <w:rFonts w:hint="eastAsia"/>
                <w:b/>
                <w:bCs/>
                <w:sz w:val="24"/>
                <w:lang w:bidi="ar"/>
              </w:rPr>
              <w:t>全流程电子化</w:t>
            </w:r>
            <w:r>
              <w:rPr>
                <w:rFonts w:hint="eastAsia"/>
                <w:sz w:val="24"/>
                <w:lang w:bidi="ar"/>
              </w:rPr>
              <w:t>：</w:t>
            </w:r>
            <w:r>
              <w:rPr>
                <w:rFonts w:ascii="宋体" w:hAnsi="宋体" w:hint="eastAsia"/>
                <w:sz w:val="24"/>
              </w:rPr>
              <w:t>证明文件的电子件或电子证照</w:t>
            </w:r>
          </w:p>
          <w:p w14:paraId="71B242C5" w14:textId="77777777" w:rsidR="004838F8" w:rsidRDefault="004838F8">
            <w:pPr>
              <w:tabs>
                <w:tab w:val="left" w:pos="1080"/>
              </w:tabs>
              <w:snapToGrid w:val="0"/>
              <w:rPr>
                <w:rFonts w:ascii="宋体" w:hAnsi="宋体"/>
                <w:sz w:val="24"/>
              </w:rPr>
            </w:pPr>
          </w:p>
        </w:tc>
      </w:tr>
      <w:tr w:rsidR="004838F8" w14:paraId="1522F656" w14:textId="77777777">
        <w:trPr>
          <w:cantSplit/>
          <w:trHeight w:val="468"/>
        </w:trPr>
        <w:tc>
          <w:tcPr>
            <w:tcW w:w="455" w:type="pct"/>
            <w:vAlign w:val="center"/>
          </w:tcPr>
          <w:p w14:paraId="66BFBDAC" w14:textId="77777777" w:rsidR="004838F8" w:rsidRDefault="00C43181">
            <w:pPr>
              <w:tabs>
                <w:tab w:val="left" w:pos="1080"/>
              </w:tabs>
              <w:snapToGrid w:val="0"/>
              <w:jc w:val="center"/>
              <w:rPr>
                <w:rFonts w:ascii="宋体" w:hAnsi="宋体"/>
                <w:sz w:val="24"/>
              </w:rPr>
            </w:pPr>
            <w:r>
              <w:rPr>
                <w:rFonts w:ascii="宋体" w:hAnsi="宋体"/>
                <w:sz w:val="24"/>
              </w:rPr>
              <w:t>1-2</w:t>
            </w:r>
          </w:p>
        </w:tc>
        <w:tc>
          <w:tcPr>
            <w:tcW w:w="1067" w:type="pct"/>
            <w:vAlign w:val="center"/>
          </w:tcPr>
          <w:p w14:paraId="64DC6E43" w14:textId="77777777" w:rsidR="004838F8" w:rsidRDefault="00C43181">
            <w:pPr>
              <w:tabs>
                <w:tab w:val="left" w:pos="1080"/>
              </w:tabs>
              <w:snapToGrid w:val="0"/>
              <w:rPr>
                <w:rFonts w:ascii="宋体" w:hAnsi="宋体"/>
                <w:sz w:val="24"/>
              </w:rPr>
            </w:pPr>
            <w:r>
              <w:rPr>
                <w:rFonts w:ascii="宋体" w:hAnsi="宋体"/>
                <w:sz w:val="24"/>
              </w:rPr>
              <w:t>投标人资格声明书</w:t>
            </w:r>
          </w:p>
        </w:tc>
        <w:tc>
          <w:tcPr>
            <w:tcW w:w="2596" w:type="pct"/>
            <w:vAlign w:val="center"/>
          </w:tcPr>
          <w:p w14:paraId="777EE710" w14:textId="77777777" w:rsidR="004838F8" w:rsidRDefault="00C43181">
            <w:pPr>
              <w:tabs>
                <w:tab w:val="left" w:pos="1080"/>
              </w:tabs>
              <w:snapToGrid w:val="0"/>
              <w:rPr>
                <w:rFonts w:ascii="宋体" w:hAnsi="宋体"/>
                <w:sz w:val="24"/>
              </w:rPr>
            </w:pPr>
            <w:r>
              <w:rPr>
                <w:rFonts w:ascii="宋体" w:hAnsi="宋体"/>
                <w:sz w:val="24"/>
              </w:rPr>
              <w:t>提供了符合招标文件要求的《投标人资格声明书》。</w:t>
            </w:r>
          </w:p>
        </w:tc>
        <w:tc>
          <w:tcPr>
            <w:tcW w:w="882" w:type="pct"/>
            <w:vAlign w:val="center"/>
          </w:tcPr>
          <w:p w14:paraId="5A735223" w14:textId="77777777" w:rsidR="004838F8" w:rsidRDefault="00C43181">
            <w:pPr>
              <w:tabs>
                <w:tab w:val="left" w:pos="1080"/>
              </w:tabs>
              <w:snapToGrid w:val="0"/>
              <w:rPr>
                <w:rFonts w:ascii="宋体" w:hAnsi="宋体"/>
                <w:sz w:val="24"/>
              </w:rPr>
            </w:pPr>
            <w:r>
              <w:rPr>
                <w:rFonts w:ascii="宋体" w:hAnsi="宋体"/>
                <w:sz w:val="24"/>
              </w:rPr>
              <w:t>格式见《投标文件格式》</w:t>
            </w:r>
          </w:p>
        </w:tc>
      </w:tr>
      <w:tr w:rsidR="004838F8" w14:paraId="6DC3FD94" w14:textId="77777777">
        <w:trPr>
          <w:cantSplit/>
          <w:trHeight w:val="468"/>
        </w:trPr>
        <w:tc>
          <w:tcPr>
            <w:tcW w:w="455" w:type="pct"/>
            <w:vAlign w:val="center"/>
          </w:tcPr>
          <w:p w14:paraId="7951111D" w14:textId="77777777" w:rsidR="004838F8" w:rsidRDefault="00C43181">
            <w:pPr>
              <w:tabs>
                <w:tab w:val="left" w:pos="1080"/>
              </w:tabs>
              <w:snapToGrid w:val="0"/>
              <w:jc w:val="center"/>
              <w:rPr>
                <w:rFonts w:ascii="宋体" w:hAnsi="宋体"/>
                <w:sz w:val="24"/>
              </w:rPr>
            </w:pPr>
            <w:r>
              <w:rPr>
                <w:rFonts w:ascii="宋体" w:hAnsi="宋体" w:hint="eastAsia"/>
                <w:sz w:val="24"/>
              </w:rPr>
              <w:lastRenderedPageBreak/>
              <w:t>1-</w:t>
            </w:r>
            <w:r>
              <w:rPr>
                <w:rFonts w:ascii="宋体" w:hAnsi="宋体"/>
                <w:sz w:val="24"/>
              </w:rPr>
              <w:t>3</w:t>
            </w:r>
          </w:p>
        </w:tc>
        <w:tc>
          <w:tcPr>
            <w:tcW w:w="1067" w:type="pct"/>
            <w:vAlign w:val="center"/>
          </w:tcPr>
          <w:p w14:paraId="360A7781" w14:textId="77777777" w:rsidR="004838F8" w:rsidRDefault="00C43181">
            <w:pPr>
              <w:tabs>
                <w:tab w:val="left" w:pos="1080"/>
              </w:tabs>
              <w:snapToGrid w:val="0"/>
              <w:rPr>
                <w:rFonts w:ascii="宋体" w:hAnsi="宋体"/>
                <w:sz w:val="24"/>
              </w:rPr>
            </w:pPr>
            <w:r>
              <w:rPr>
                <w:rFonts w:ascii="宋体" w:hAnsi="宋体"/>
                <w:sz w:val="24"/>
              </w:rPr>
              <w:t>投标人信用记录</w:t>
            </w:r>
          </w:p>
        </w:tc>
        <w:tc>
          <w:tcPr>
            <w:tcW w:w="2596" w:type="pct"/>
            <w:vAlign w:val="center"/>
          </w:tcPr>
          <w:p w14:paraId="4A974DFB" w14:textId="77777777" w:rsidR="004838F8" w:rsidRDefault="00C43181">
            <w:pPr>
              <w:tabs>
                <w:tab w:val="left" w:pos="1080"/>
              </w:tabs>
              <w:snapToGrid w:val="0"/>
              <w:jc w:val="left"/>
              <w:rPr>
                <w:rFonts w:ascii="宋体" w:hAnsi="宋体"/>
                <w:sz w:val="24"/>
              </w:rPr>
            </w:pPr>
            <w:r>
              <w:rPr>
                <w:rFonts w:ascii="宋体" w:hAnsi="宋体" w:hint="eastAsia"/>
                <w:sz w:val="24"/>
              </w:rPr>
              <w:t>查询渠道：信用中国网站和中国政府采购网（www.creditchina.gov.cn、www.ccgp.gov.cn）；</w:t>
            </w:r>
          </w:p>
          <w:p w14:paraId="29975FEA" w14:textId="77777777" w:rsidR="004838F8" w:rsidRDefault="004838F8">
            <w:pPr>
              <w:pStyle w:val="aff3"/>
              <w:rPr>
                <w:lang w:val="en-US"/>
              </w:rPr>
            </w:pPr>
          </w:p>
          <w:p w14:paraId="2F4763A8" w14:textId="77777777" w:rsidR="004838F8" w:rsidRDefault="00C43181">
            <w:pPr>
              <w:tabs>
                <w:tab w:val="left" w:pos="1080"/>
              </w:tabs>
              <w:snapToGrid w:val="0"/>
              <w:jc w:val="left"/>
              <w:rPr>
                <w:rFonts w:ascii="宋体" w:hAnsi="宋体"/>
                <w:sz w:val="24"/>
              </w:rPr>
            </w:pPr>
            <w:r>
              <w:rPr>
                <w:rFonts w:ascii="宋体" w:hAnsi="宋体" w:hint="eastAsia"/>
                <w:sz w:val="24"/>
              </w:rPr>
              <w:t>截止时点：投标截止时间以后、资格审查阶段采购人或采购代理机构的实际查询时间；</w:t>
            </w:r>
          </w:p>
          <w:p w14:paraId="60C70117" w14:textId="77777777" w:rsidR="004838F8" w:rsidRDefault="004838F8">
            <w:pPr>
              <w:pStyle w:val="aff3"/>
              <w:rPr>
                <w:lang w:val="en-US"/>
              </w:rPr>
            </w:pPr>
          </w:p>
          <w:p w14:paraId="4D81C01F" w14:textId="77777777" w:rsidR="004838F8" w:rsidRDefault="00C43181">
            <w:pPr>
              <w:tabs>
                <w:tab w:val="left" w:pos="1080"/>
              </w:tabs>
              <w:snapToGrid w:val="0"/>
              <w:jc w:val="left"/>
              <w:rPr>
                <w:rFonts w:ascii="宋体" w:hAnsi="宋体"/>
                <w:sz w:val="24"/>
              </w:rPr>
            </w:pPr>
            <w:r>
              <w:rPr>
                <w:rFonts w:ascii="宋体" w:hAnsi="宋体" w:hint="eastAsia"/>
                <w:sz w:val="24"/>
              </w:rPr>
              <w:t>信用信息查询记录和证据留存具体方式：查询结果网页打印页作为查询记录和证据，与其他采购文件一并保存；</w:t>
            </w:r>
          </w:p>
          <w:p w14:paraId="05B44D44" w14:textId="77777777" w:rsidR="004838F8" w:rsidRDefault="004838F8">
            <w:pPr>
              <w:pStyle w:val="aff3"/>
              <w:rPr>
                <w:lang w:val="en-US"/>
              </w:rPr>
            </w:pPr>
          </w:p>
          <w:p w14:paraId="7104E1AC" w14:textId="77777777" w:rsidR="004838F8" w:rsidRDefault="00C43181">
            <w:pPr>
              <w:tabs>
                <w:tab w:val="left" w:pos="1080"/>
              </w:tabs>
              <w:snapToGrid w:val="0"/>
              <w:jc w:val="left"/>
              <w:rPr>
                <w:rFonts w:ascii="宋体" w:hAnsi="宋体"/>
                <w:sz w:val="24"/>
              </w:rPr>
            </w:pPr>
            <w:r>
              <w:rPr>
                <w:rFonts w:ascii="宋体" w:hAnsi="宋体" w:hint="eastAsia"/>
                <w:sz w:val="24"/>
              </w:rPr>
              <w:t>信用信息的使用原则：经认定的被列入失信被执行人、重大税收违法案件当事人名单、政府采购严重违法失信行为记录名单的投标人，其</w:t>
            </w:r>
            <w:r>
              <w:rPr>
                <w:rFonts w:ascii="宋体" w:hAnsi="宋体" w:hint="eastAsia"/>
                <w:b/>
                <w:bCs/>
                <w:sz w:val="24"/>
              </w:rPr>
              <w:t>投标无效</w:t>
            </w:r>
            <w:r>
              <w:rPr>
                <w:rFonts w:ascii="宋体" w:hAnsi="宋体" w:hint="eastAsia"/>
                <w:sz w:val="24"/>
              </w:rPr>
              <w:t>。联合体形式投标的，联合体成员存在不良信用记录，视同联合体存在不良信用记录。</w:t>
            </w:r>
          </w:p>
        </w:tc>
        <w:tc>
          <w:tcPr>
            <w:tcW w:w="882" w:type="pct"/>
            <w:vAlign w:val="center"/>
          </w:tcPr>
          <w:p w14:paraId="6352779F" w14:textId="77777777" w:rsidR="004838F8" w:rsidRDefault="00C43181">
            <w:pPr>
              <w:tabs>
                <w:tab w:val="left" w:pos="1080"/>
              </w:tabs>
              <w:snapToGrid w:val="0"/>
              <w:rPr>
                <w:rFonts w:ascii="宋体" w:hAnsi="宋体"/>
                <w:sz w:val="24"/>
              </w:rPr>
            </w:pPr>
            <w:r>
              <w:rPr>
                <w:rFonts w:ascii="宋体" w:hAnsi="宋体"/>
                <w:sz w:val="24"/>
              </w:rPr>
              <w:t>无须投标人提供，由采购人或采购代理机构查询。</w:t>
            </w:r>
          </w:p>
        </w:tc>
      </w:tr>
      <w:tr w:rsidR="0038063A" w14:paraId="1A78FA92" w14:textId="77777777">
        <w:trPr>
          <w:cantSplit/>
          <w:trHeight w:val="468"/>
        </w:trPr>
        <w:tc>
          <w:tcPr>
            <w:tcW w:w="455" w:type="pct"/>
            <w:vAlign w:val="center"/>
          </w:tcPr>
          <w:p w14:paraId="2C34F39B" w14:textId="3E51F486" w:rsidR="0038063A" w:rsidRDefault="0038063A" w:rsidP="0038063A">
            <w:pPr>
              <w:tabs>
                <w:tab w:val="left" w:pos="1080"/>
              </w:tabs>
              <w:snapToGrid w:val="0"/>
              <w:jc w:val="center"/>
              <w:rPr>
                <w:rFonts w:ascii="宋体" w:hAnsi="宋体"/>
                <w:sz w:val="24"/>
              </w:rPr>
            </w:pPr>
            <w:r>
              <w:rPr>
                <w:sz w:val="24"/>
              </w:rPr>
              <w:t>1-4</w:t>
            </w:r>
          </w:p>
        </w:tc>
        <w:tc>
          <w:tcPr>
            <w:tcW w:w="1067" w:type="pct"/>
            <w:vAlign w:val="center"/>
          </w:tcPr>
          <w:p w14:paraId="0672462C" w14:textId="691EA147" w:rsidR="0038063A" w:rsidRDefault="0038063A" w:rsidP="0038063A">
            <w:pPr>
              <w:tabs>
                <w:tab w:val="left" w:pos="1080"/>
              </w:tabs>
              <w:snapToGrid w:val="0"/>
              <w:rPr>
                <w:rFonts w:ascii="宋体" w:hAnsi="宋体"/>
                <w:sz w:val="24"/>
              </w:rPr>
            </w:pPr>
            <w:r>
              <w:rPr>
                <w:sz w:val="24"/>
              </w:rPr>
              <w:t>法律、行政法规规定的其他条件</w:t>
            </w:r>
          </w:p>
        </w:tc>
        <w:tc>
          <w:tcPr>
            <w:tcW w:w="2596" w:type="pct"/>
            <w:vAlign w:val="center"/>
          </w:tcPr>
          <w:p w14:paraId="68FAB6B0" w14:textId="571E1083" w:rsidR="0038063A" w:rsidRDefault="0038063A" w:rsidP="0038063A">
            <w:pPr>
              <w:tabs>
                <w:tab w:val="left" w:pos="1080"/>
              </w:tabs>
              <w:snapToGrid w:val="0"/>
              <w:jc w:val="left"/>
              <w:rPr>
                <w:rFonts w:ascii="宋体" w:hAnsi="宋体"/>
                <w:sz w:val="24"/>
              </w:rPr>
            </w:pPr>
            <w:r>
              <w:rPr>
                <w:sz w:val="24"/>
              </w:rPr>
              <w:t>法律、行政法规规定的其他条件</w:t>
            </w:r>
          </w:p>
        </w:tc>
        <w:tc>
          <w:tcPr>
            <w:tcW w:w="882" w:type="pct"/>
            <w:vAlign w:val="center"/>
          </w:tcPr>
          <w:p w14:paraId="753F5A52" w14:textId="376C44C3" w:rsidR="0038063A" w:rsidRDefault="0038063A" w:rsidP="0038063A">
            <w:pPr>
              <w:tabs>
                <w:tab w:val="left" w:pos="1080"/>
              </w:tabs>
              <w:snapToGrid w:val="0"/>
              <w:rPr>
                <w:rFonts w:ascii="宋体" w:hAnsi="宋体"/>
                <w:sz w:val="24"/>
              </w:rPr>
            </w:pPr>
            <w:r>
              <w:rPr>
                <w:sz w:val="24"/>
              </w:rPr>
              <w:t>/</w:t>
            </w:r>
          </w:p>
        </w:tc>
      </w:tr>
      <w:tr w:rsidR="0038063A" w14:paraId="43A931C9" w14:textId="77777777">
        <w:trPr>
          <w:cantSplit/>
          <w:trHeight w:val="468"/>
        </w:trPr>
        <w:tc>
          <w:tcPr>
            <w:tcW w:w="455" w:type="pct"/>
            <w:vAlign w:val="center"/>
          </w:tcPr>
          <w:p w14:paraId="12E40969" w14:textId="77777777" w:rsidR="0038063A" w:rsidRDefault="0038063A" w:rsidP="0038063A">
            <w:pPr>
              <w:tabs>
                <w:tab w:val="left" w:pos="900"/>
                <w:tab w:val="left" w:pos="1980"/>
              </w:tabs>
              <w:snapToGrid w:val="0"/>
              <w:rPr>
                <w:rFonts w:ascii="宋体" w:hAnsi="宋体"/>
                <w:sz w:val="24"/>
              </w:rPr>
            </w:pPr>
            <w:r>
              <w:rPr>
                <w:rFonts w:ascii="宋体" w:hAnsi="宋体"/>
                <w:sz w:val="24"/>
              </w:rPr>
              <w:t>2</w:t>
            </w:r>
          </w:p>
        </w:tc>
        <w:tc>
          <w:tcPr>
            <w:tcW w:w="1067" w:type="pct"/>
            <w:vAlign w:val="center"/>
          </w:tcPr>
          <w:p w14:paraId="5149B153" w14:textId="77777777" w:rsidR="0038063A" w:rsidRDefault="0038063A" w:rsidP="0038063A">
            <w:pPr>
              <w:tabs>
                <w:tab w:val="left" w:pos="900"/>
                <w:tab w:val="left" w:pos="1980"/>
              </w:tabs>
              <w:snapToGrid w:val="0"/>
              <w:rPr>
                <w:rFonts w:ascii="宋体" w:hAnsi="宋体"/>
                <w:sz w:val="24"/>
              </w:rPr>
            </w:pPr>
            <w:r>
              <w:rPr>
                <w:rFonts w:ascii="宋体" w:hAnsi="宋体"/>
                <w:sz w:val="24"/>
              </w:rPr>
              <w:t>落实政府采购政策需满足的资格要求</w:t>
            </w:r>
          </w:p>
        </w:tc>
        <w:tc>
          <w:tcPr>
            <w:tcW w:w="2596" w:type="pct"/>
            <w:vAlign w:val="center"/>
          </w:tcPr>
          <w:p w14:paraId="13248F21" w14:textId="537B2E82" w:rsidR="0038063A" w:rsidRDefault="0038063A" w:rsidP="0038063A">
            <w:pPr>
              <w:tabs>
                <w:tab w:val="left" w:pos="900"/>
                <w:tab w:val="left" w:pos="1980"/>
              </w:tabs>
              <w:snapToGrid w:val="0"/>
              <w:rPr>
                <w:rFonts w:ascii="宋体" w:hAnsi="宋体"/>
                <w:sz w:val="24"/>
              </w:rPr>
            </w:pPr>
            <w:r>
              <w:rPr>
                <w:sz w:val="24"/>
              </w:rPr>
              <w:t>具体要求</w:t>
            </w:r>
            <w:r>
              <w:rPr>
                <w:rFonts w:ascii="宋体" w:hAnsi="宋体"/>
                <w:sz w:val="24"/>
              </w:rPr>
              <w:t>见第一章《投标邀请》</w:t>
            </w:r>
          </w:p>
        </w:tc>
        <w:tc>
          <w:tcPr>
            <w:tcW w:w="882" w:type="pct"/>
            <w:vAlign w:val="center"/>
          </w:tcPr>
          <w:p w14:paraId="7C938D85" w14:textId="77777777" w:rsidR="0038063A" w:rsidRDefault="0038063A" w:rsidP="0038063A">
            <w:pPr>
              <w:tabs>
                <w:tab w:val="left" w:pos="1080"/>
              </w:tabs>
              <w:snapToGrid w:val="0"/>
              <w:rPr>
                <w:rFonts w:ascii="宋体" w:hAnsi="宋体"/>
                <w:sz w:val="24"/>
              </w:rPr>
            </w:pPr>
          </w:p>
        </w:tc>
      </w:tr>
      <w:tr w:rsidR="0038063A" w14:paraId="1A1DE530" w14:textId="77777777">
        <w:trPr>
          <w:cantSplit/>
          <w:trHeight w:val="468"/>
        </w:trPr>
        <w:tc>
          <w:tcPr>
            <w:tcW w:w="455" w:type="pct"/>
            <w:vAlign w:val="center"/>
          </w:tcPr>
          <w:p w14:paraId="4CE7B945" w14:textId="77777777" w:rsidR="0038063A" w:rsidRDefault="0038063A" w:rsidP="0038063A">
            <w:pPr>
              <w:tabs>
                <w:tab w:val="left" w:pos="900"/>
                <w:tab w:val="left" w:pos="1980"/>
              </w:tabs>
              <w:snapToGrid w:val="0"/>
              <w:rPr>
                <w:rFonts w:ascii="宋体" w:hAnsi="宋体"/>
                <w:sz w:val="24"/>
              </w:rPr>
            </w:pPr>
            <w:r>
              <w:rPr>
                <w:rFonts w:ascii="宋体" w:hAnsi="宋体" w:hint="eastAsia"/>
                <w:sz w:val="24"/>
              </w:rPr>
              <w:t>2-1</w:t>
            </w:r>
          </w:p>
        </w:tc>
        <w:tc>
          <w:tcPr>
            <w:tcW w:w="1067" w:type="pct"/>
            <w:vAlign w:val="center"/>
          </w:tcPr>
          <w:p w14:paraId="70BB7051" w14:textId="78A77B5C" w:rsidR="0038063A" w:rsidRDefault="0038063A" w:rsidP="0038063A">
            <w:pPr>
              <w:tabs>
                <w:tab w:val="left" w:pos="900"/>
                <w:tab w:val="left" w:pos="1980"/>
              </w:tabs>
              <w:snapToGrid w:val="0"/>
              <w:rPr>
                <w:rFonts w:ascii="宋体" w:hAnsi="宋体"/>
                <w:sz w:val="24"/>
              </w:rPr>
            </w:pPr>
            <w:r>
              <w:rPr>
                <w:rFonts w:ascii="宋体" w:hAnsi="宋体" w:hint="eastAsia"/>
                <w:sz w:val="24"/>
              </w:rPr>
              <w:t>中小企业政策</w:t>
            </w:r>
            <w:r>
              <w:rPr>
                <w:sz w:val="24"/>
              </w:rPr>
              <w:t>证明文件</w:t>
            </w:r>
          </w:p>
        </w:tc>
        <w:tc>
          <w:tcPr>
            <w:tcW w:w="2596" w:type="pct"/>
            <w:vAlign w:val="center"/>
          </w:tcPr>
          <w:p w14:paraId="61D0D4FA" w14:textId="77777777" w:rsidR="0038063A" w:rsidRDefault="0038063A" w:rsidP="0038063A">
            <w:pPr>
              <w:tabs>
                <w:tab w:val="left" w:pos="900"/>
                <w:tab w:val="left" w:pos="1980"/>
              </w:tabs>
              <w:snapToGrid w:val="0"/>
              <w:rPr>
                <w:rFonts w:ascii="宋体" w:hAnsi="宋体"/>
                <w:sz w:val="24"/>
              </w:rPr>
            </w:pPr>
            <w:r>
              <w:rPr>
                <w:rFonts w:ascii="宋体" w:hAnsi="宋体" w:hint="eastAsia"/>
                <w:sz w:val="24"/>
              </w:rPr>
              <w:t>具体要求见第一章《投标邀请》</w:t>
            </w:r>
          </w:p>
        </w:tc>
        <w:tc>
          <w:tcPr>
            <w:tcW w:w="882" w:type="pct"/>
            <w:vAlign w:val="center"/>
          </w:tcPr>
          <w:p w14:paraId="238756E9" w14:textId="77777777" w:rsidR="0038063A" w:rsidRDefault="0038063A" w:rsidP="0038063A">
            <w:pPr>
              <w:tabs>
                <w:tab w:val="left" w:pos="1080"/>
              </w:tabs>
              <w:snapToGrid w:val="0"/>
              <w:rPr>
                <w:rFonts w:ascii="宋体" w:hAnsi="宋体"/>
                <w:sz w:val="24"/>
              </w:rPr>
            </w:pPr>
          </w:p>
        </w:tc>
      </w:tr>
      <w:tr w:rsidR="0038063A" w14:paraId="6BA7B038" w14:textId="77777777">
        <w:trPr>
          <w:cantSplit/>
          <w:trHeight w:val="468"/>
        </w:trPr>
        <w:tc>
          <w:tcPr>
            <w:tcW w:w="455" w:type="pct"/>
            <w:vAlign w:val="center"/>
          </w:tcPr>
          <w:p w14:paraId="07EE334A" w14:textId="77777777" w:rsidR="0038063A" w:rsidRDefault="0038063A" w:rsidP="0038063A">
            <w:pPr>
              <w:tabs>
                <w:tab w:val="left" w:pos="1080"/>
              </w:tabs>
              <w:snapToGrid w:val="0"/>
              <w:jc w:val="center"/>
              <w:rPr>
                <w:rFonts w:ascii="宋体" w:hAnsi="宋体"/>
                <w:sz w:val="24"/>
              </w:rPr>
            </w:pPr>
            <w:r>
              <w:rPr>
                <w:rFonts w:ascii="宋体" w:hAnsi="宋体"/>
                <w:sz w:val="24"/>
              </w:rPr>
              <w:lastRenderedPageBreak/>
              <w:t>2-1</w:t>
            </w:r>
            <w:r>
              <w:rPr>
                <w:rFonts w:ascii="宋体" w:hAnsi="宋体" w:hint="eastAsia"/>
                <w:sz w:val="24"/>
              </w:rPr>
              <w:t>-1</w:t>
            </w:r>
          </w:p>
        </w:tc>
        <w:tc>
          <w:tcPr>
            <w:tcW w:w="1067" w:type="pct"/>
            <w:vAlign w:val="center"/>
          </w:tcPr>
          <w:p w14:paraId="583250FC" w14:textId="77777777" w:rsidR="0038063A" w:rsidRDefault="0038063A" w:rsidP="0038063A">
            <w:pPr>
              <w:tabs>
                <w:tab w:val="left" w:pos="1080"/>
              </w:tabs>
              <w:snapToGrid w:val="0"/>
              <w:rPr>
                <w:rFonts w:ascii="宋体" w:hAnsi="宋体"/>
                <w:sz w:val="24"/>
              </w:rPr>
            </w:pPr>
            <w:r>
              <w:rPr>
                <w:rFonts w:ascii="宋体" w:hAnsi="宋体" w:hint="eastAsia"/>
                <w:sz w:val="24"/>
              </w:rPr>
              <w:t>中小企业证明文件</w:t>
            </w:r>
          </w:p>
        </w:tc>
        <w:tc>
          <w:tcPr>
            <w:tcW w:w="2596" w:type="pct"/>
            <w:vAlign w:val="center"/>
          </w:tcPr>
          <w:p w14:paraId="1D59A8BE" w14:textId="77777777" w:rsidR="0038063A" w:rsidRDefault="0038063A" w:rsidP="0038063A">
            <w:pPr>
              <w:tabs>
                <w:tab w:val="left" w:pos="1080"/>
              </w:tabs>
              <w:snapToGrid w:val="0"/>
              <w:rPr>
                <w:rFonts w:ascii="宋体" w:hAnsi="宋体"/>
                <w:sz w:val="24"/>
              </w:rPr>
            </w:pPr>
            <w:r>
              <w:rPr>
                <w:rFonts w:ascii="宋体" w:hAnsi="宋体" w:hint="eastAsia"/>
                <w:sz w:val="24"/>
              </w:rPr>
              <w:t>当本项目（包）涉及预留份额专门面向中小企业采购，此时建议在投标文件中的《资格证明文件》中提供。</w:t>
            </w:r>
          </w:p>
          <w:p w14:paraId="13AB48A8" w14:textId="77777777" w:rsidR="0038063A" w:rsidRDefault="0038063A" w:rsidP="0038063A">
            <w:pPr>
              <w:tabs>
                <w:tab w:val="left" w:pos="1080"/>
              </w:tabs>
              <w:snapToGrid w:val="0"/>
              <w:rPr>
                <w:rFonts w:ascii="宋体" w:hAnsi="宋体"/>
                <w:b/>
                <w:bCs/>
                <w:i/>
                <w:iCs/>
                <w:sz w:val="24"/>
              </w:rPr>
            </w:pPr>
            <w:r>
              <w:rPr>
                <w:rFonts w:ascii="宋体" w:hAnsi="宋体" w:hint="eastAsia"/>
                <w:b/>
                <w:bCs/>
                <w:i/>
                <w:iCs/>
                <w:sz w:val="24"/>
              </w:rPr>
              <w:t>如投标人在投标文件中多处提供了内容不一致的中小企业声明函，则以《资格证明文件》中的为准。</w:t>
            </w:r>
          </w:p>
          <w:p w14:paraId="2D0F2162" w14:textId="77777777" w:rsidR="0038063A" w:rsidRDefault="0038063A" w:rsidP="0038063A">
            <w:pPr>
              <w:tabs>
                <w:tab w:val="left" w:pos="1080"/>
              </w:tabs>
              <w:snapToGrid w:val="0"/>
              <w:rPr>
                <w:rFonts w:ascii="宋体" w:hAnsi="宋体"/>
                <w:sz w:val="24"/>
              </w:rPr>
            </w:pPr>
            <w:r>
              <w:rPr>
                <w:rFonts w:ascii="宋体" w:hAnsi="宋体" w:hint="eastAsia"/>
                <w:sz w:val="24"/>
              </w:rPr>
              <w:t>1、投标人单独投标的，应提供《中小企业声明函》或《残疾人福利性单位声明函》或由省级以上监狱管理局、戒毒管理局（含新疆生产建设兵团）出具的属于监狱企业的证明文件。</w:t>
            </w:r>
          </w:p>
          <w:p w14:paraId="388089F7" w14:textId="77777777" w:rsidR="0038063A" w:rsidRDefault="0038063A" w:rsidP="0038063A">
            <w:pPr>
              <w:tabs>
                <w:tab w:val="left" w:pos="1080"/>
              </w:tabs>
              <w:snapToGrid w:val="0"/>
              <w:rPr>
                <w:rFonts w:ascii="宋体" w:hAnsi="宋体"/>
                <w:sz w:val="24"/>
              </w:rPr>
            </w:pPr>
            <w:r>
              <w:rPr>
                <w:rFonts w:ascii="宋体" w:hAnsi="宋体" w:hint="eastAsia"/>
                <w:sz w:val="24"/>
              </w:rPr>
              <w:t>2、如招标文件要求以联合体形</w:t>
            </w:r>
            <w:proofErr w:type="gramStart"/>
            <w:r>
              <w:rPr>
                <w:rFonts w:ascii="宋体" w:hAnsi="宋体" w:hint="eastAsia"/>
                <w:sz w:val="24"/>
              </w:rPr>
              <w:t>式参加</w:t>
            </w:r>
            <w:proofErr w:type="gramEnd"/>
            <w:r>
              <w:rPr>
                <w:rFonts w:ascii="宋体" w:hAnsi="宋体"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Merge w:val="restart"/>
            <w:vAlign w:val="center"/>
          </w:tcPr>
          <w:p w14:paraId="583BF975" w14:textId="4C7B83DB" w:rsidR="0038063A" w:rsidRDefault="00160BEC" w:rsidP="0038063A">
            <w:pPr>
              <w:tabs>
                <w:tab w:val="left" w:pos="1080"/>
              </w:tabs>
              <w:snapToGrid w:val="0"/>
              <w:rPr>
                <w:rFonts w:ascii="宋体" w:hAnsi="宋体"/>
                <w:sz w:val="24"/>
              </w:rPr>
            </w:pPr>
            <w:r>
              <w:rPr>
                <w:rFonts w:ascii="宋体" w:hAnsi="宋体" w:hint="eastAsia"/>
                <w:sz w:val="24"/>
              </w:rPr>
              <w:t>适用</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sz w:val="24"/>
                <w:lang w:bidi="ar"/>
              </w:rPr>
              <w:t>：</w:t>
            </w:r>
            <w:r w:rsidR="0038063A">
              <w:rPr>
                <w:rFonts w:ascii="宋体" w:hAnsi="宋体"/>
                <w:sz w:val="24"/>
              </w:rPr>
              <w:t>证明文件的</w:t>
            </w:r>
            <w:r w:rsidR="0038063A">
              <w:rPr>
                <w:rFonts w:ascii="宋体" w:hAnsi="宋体" w:hint="eastAsia"/>
                <w:sz w:val="24"/>
              </w:rPr>
              <w:t>原件加盖</w:t>
            </w:r>
            <w:r w:rsidR="004D7AF9">
              <w:rPr>
                <w:rFonts w:ascii="宋体" w:hAnsi="宋体" w:hint="eastAsia"/>
                <w:sz w:val="24"/>
              </w:rPr>
              <w:t>供应商</w:t>
            </w:r>
            <w:r w:rsidR="0038063A">
              <w:rPr>
                <w:rFonts w:ascii="宋体" w:hAnsi="宋体" w:hint="eastAsia"/>
                <w:sz w:val="24"/>
              </w:rPr>
              <w:t>公章</w:t>
            </w:r>
          </w:p>
          <w:p w14:paraId="4F11AB8D" w14:textId="6C58DE08" w:rsidR="0038063A" w:rsidRDefault="00160BEC" w:rsidP="0038063A">
            <w:pPr>
              <w:pStyle w:val="aff3"/>
            </w:pPr>
            <w:r>
              <w:rPr>
                <w:rFonts w:hint="eastAsia"/>
                <w:lang w:bidi="ar"/>
              </w:rPr>
              <w:t>适用</w:t>
            </w:r>
            <w:r>
              <w:rPr>
                <w:rFonts w:hint="eastAsia"/>
                <w:b/>
                <w:bCs/>
                <w:lang w:bidi="ar"/>
              </w:rPr>
              <w:t>全流程电子化</w:t>
            </w:r>
            <w:r>
              <w:rPr>
                <w:rFonts w:hint="eastAsia"/>
                <w:lang w:bidi="ar"/>
              </w:rPr>
              <w:t>：</w:t>
            </w:r>
            <w:r w:rsidR="0038063A">
              <w:rPr>
                <w:rFonts w:hint="eastAsia"/>
              </w:rPr>
              <w:t>证明文件的电子件或电子证照</w:t>
            </w:r>
          </w:p>
          <w:p w14:paraId="0FDDDD57" w14:textId="77777777" w:rsidR="0038063A" w:rsidRDefault="0038063A" w:rsidP="0038063A">
            <w:pPr>
              <w:tabs>
                <w:tab w:val="left" w:pos="1080"/>
              </w:tabs>
              <w:snapToGrid w:val="0"/>
              <w:rPr>
                <w:rFonts w:ascii="宋体" w:hAnsi="宋体"/>
                <w:sz w:val="24"/>
              </w:rPr>
            </w:pPr>
          </w:p>
          <w:p w14:paraId="4D81124B" w14:textId="77777777" w:rsidR="0038063A" w:rsidRDefault="0038063A" w:rsidP="0038063A">
            <w:pPr>
              <w:tabs>
                <w:tab w:val="left" w:pos="1080"/>
              </w:tabs>
              <w:snapToGrid w:val="0"/>
              <w:rPr>
                <w:rFonts w:ascii="宋体" w:hAnsi="宋体"/>
                <w:sz w:val="24"/>
              </w:rPr>
            </w:pPr>
            <w:r>
              <w:rPr>
                <w:rFonts w:ascii="宋体" w:hAnsi="宋体"/>
                <w:sz w:val="24"/>
              </w:rPr>
              <w:t>格式见《投标文件格式》</w:t>
            </w:r>
          </w:p>
        </w:tc>
      </w:tr>
      <w:tr w:rsidR="0038063A" w14:paraId="34C4A0AE" w14:textId="77777777">
        <w:trPr>
          <w:cantSplit/>
          <w:trHeight w:val="468"/>
        </w:trPr>
        <w:tc>
          <w:tcPr>
            <w:tcW w:w="455" w:type="pct"/>
            <w:vAlign w:val="center"/>
          </w:tcPr>
          <w:p w14:paraId="1B20408B" w14:textId="77777777" w:rsidR="0038063A" w:rsidRDefault="0038063A" w:rsidP="0038063A">
            <w:pPr>
              <w:tabs>
                <w:tab w:val="left" w:pos="1080"/>
              </w:tabs>
              <w:snapToGrid w:val="0"/>
              <w:jc w:val="center"/>
              <w:rPr>
                <w:rFonts w:ascii="宋体" w:hAnsi="宋体"/>
                <w:sz w:val="24"/>
              </w:rPr>
            </w:pPr>
            <w:r>
              <w:rPr>
                <w:rFonts w:ascii="宋体" w:hAnsi="宋体"/>
                <w:sz w:val="24"/>
              </w:rPr>
              <w:t>2-</w:t>
            </w:r>
            <w:r>
              <w:rPr>
                <w:rFonts w:ascii="宋体" w:hAnsi="宋体" w:hint="eastAsia"/>
                <w:sz w:val="24"/>
              </w:rPr>
              <w:t>1-</w:t>
            </w:r>
            <w:r>
              <w:rPr>
                <w:rFonts w:ascii="宋体" w:hAnsi="宋体"/>
                <w:sz w:val="24"/>
              </w:rPr>
              <w:t>2</w:t>
            </w:r>
          </w:p>
        </w:tc>
        <w:tc>
          <w:tcPr>
            <w:tcW w:w="1067" w:type="pct"/>
            <w:vAlign w:val="center"/>
          </w:tcPr>
          <w:p w14:paraId="3F58D310" w14:textId="77777777" w:rsidR="0038063A" w:rsidRDefault="0038063A" w:rsidP="0038063A">
            <w:pPr>
              <w:tabs>
                <w:tab w:val="left" w:pos="1080"/>
              </w:tabs>
              <w:snapToGrid w:val="0"/>
              <w:rPr>
                <w:rFonts w:ascii="宋体" w:hAnsi="宋体"/>
                <w:sz w:val="24"/>
              </w:rPr>
            </w:pPr>
            <w:r>
              <w:rPr>
                <w:rFonts w:ascii="宋体" w:hAnsi="宋体"/>
                <w:sz w:val="24"/>
              </w:rPr>
              <w:t>拟分包情况说明及分包意向协议</w:t>
            </w:r>
          </w:p>
        </w:tc>
        <w:tc>
          <w:tcPr>
            <w:tcW w:w="2596" w:type="pct"/>
            <w:vAlign w:val="center"/>
          </w:tcPr>
          <w:p w14:paraId="4DA5D9FD" w14:textId="77777777" w:rsidR="0038063A" w:rsidRDefault="0038063A" w:rsidP="0038063A">
            <w:pPr>
              <w:tabs>
                <w:tab w:val="left" w:pos="1080"/>
              </w:tabs>
              <w:snapToGrid w:val="0"/>
              <w:rPr>
                <w:rFonts w:ascii="宋体" w:hAnsi="宋体"/>
                <w:sz w:val="24"/>
              </w:rPr>
            </w:pPr>
            <w:r>
              <w:rPr>
                <w:rFonts w:ascii="宋体" w:hAnsi="宋体" w:hint="eastAsia"/>
                <w:sz w:val="24"/>
              </w:rPr>
              <w:t>如本项目（包）要求通过分包措施预留部分采购份额面向中小企业采购、且投标人因落实政府采购政策拟进行分包的，必须提供；否则无须提供</w:t>
            </w:r>
            <w:r>
              <w:rPr>
                <w:rFonts w:ascii="宋体" w:hAnsi="宋体"/>
                <w:sz w:val="24"/>
              </w:rPr>
              <w:t>。</w:t>
            </w:r>
          </w:p>
          <w:p w14:paraId="6EA89C31" w14:textId="77777777" w:rsidR="0038063A" w:rsidRDefault="0038063A" w:rsidP="0038063A">
            <w:pPr>
              <w:tabs>
                <w:tab w:val="left" w:pos="1080"/>
              </w:tabs>
              <w:snapToGrid w:val="0"/>
              <w:rPr>
                <w:rFonts w:ascii="宋体" w:hAnsi="宋体"/>
                <w:sz w:val="24"/>
              </w:rPr>
            </w:pPr>
          </w:p>
          <w:p w14:paraId="557D0979" w14:textId="77777777" w:rsidR="0038063A" w:rsidRDefault="0038063A" w:rsidP="0038063A">
            <w:pPr>
              <w:tabs>
                <w:tab w:val="left" w:pos="1080"/>
              </w:tabs>
              <w:snapToGrid w:val="0"/>
              <w:rPr>
                <w:rFonts w:ascii="宋体" w:hAnsi="宋体"/>
                <w:b/>
                <w:sz w:val="24"/>
              </w:rPr>
            </w:pPr>
            <w:r>
              <w:rPr>
                <w:rFonts w:ascii="宋体" w:hAnsi="宋体" w:hint="eastAsia"/>
                <w:sz w:val="24"/>
              </w:rPr>
              <w:t>对于预留份额专门面向中小企业采购的项目（包），组成联合体或者接受分包合同的中小企业与联合体内其他企业、分包企业之间不得存在直接控股、管理关系</w:t>
            </w:r>
            <w:r>
              <w:rPr>
                <w:rFonts w:ascii="宋体" w:hAnsi="宋体"/>
                <w:sz w:val="24"/>
              </w:rPr>
              <w:t>。</w:t>
            </w:r>
          </w:p>
        </w:tc>
        <w:tc>
          <w:tcPr>
            <w:tcW w:w="882" w:type="pct"/>
            <w:vMerge/>
            <w:vAlign w:val="center"/>
          </w:tcPr>
          <w:p w14:paraId="38E14298" w14:textId="77777777" w:rsidR="0038063A" w:rsidRDefault="0038063A" w:rsidP="0038063A">
            <w:pPr>
              <w:tabs>
                <w:tab w:val="left" w:pos="1080"/>
              </w:tabs>
              <w:snapToGrid w:val="0"/>
              <w:rPr>
                <w:rFonts w:ascii="宋体" w:hAnsi="宋体"/>
                <w:sz w:val="24"/>
              </w:rPr>
            </w:pPr>
          </w:p>
        </w:tc>
      </w:tr>
      <w:tr w:rsidR="00160BEC" w14:paraId="22E7680A" w14:textId="77777777">
        <w:trPr>
          <w:cantSplit/>
          <w:trHeight w:val="468"/>
        </w:trPr>
        <w:tc>
          <w:tcPr>
            <w:tcW w:w="455" w:type="pct"/>
            <w:vAlign w:val="center"/>
          </w:tcPr>
          <w:p w14:paraId="7654F66B" w14:textId="77777777" w:rsidR="00160BEC" w:rsidRDefault="00160BEC" w:rsidP="0038063A">
            <w:pPr>
              <w:tabs>
                <w:tab w:val="left" w:pos="1080"/>
              </w:tabs>
              <w:snapToGrid w:val="0"/>
              <w:jc w:val="center"/>
              <w:rPr>
                <w:rFonts w:ascii="宋体" w:hAnsi="宋体"/>
                <w:sz w:val="24"/>
              </w:rPr>
            </w:pPr>
            <w:r>
              <w:rPr>
                <w:rFonts w:ascii="宋体" w:hAnsi="宋体"/>
                <w:sz w:val="24"/>
              </w:rPr>
              <w:t>2-</w:t>
            </w:r>
            <w:r>
              <w:rPr>
                <w:rFonts w:ascii="宋体" w:hAnsi="宋体" w:hint="eastAsia"/>
                <w:sz w:val="24"/>
              </w:rPr>
              <w:t>2</w:t>
            </w:r>
          </w:p>
        </w:tc>
        <w:tc>
          <w:tcPr>
            <w:tcW w:w="1067" w:type="pct"/>
            <w:vAlign w:val="center"/>
          </w:tcPr>
          <w:p w14:paraId="347E6474" w14:textId="77777777" w:rsidR="00160BEC" w:rsidRDefault="00160BEC" w:rsidP="0038063A">
            <w:pPr>
              <w:tabs>
                <w:tab w:val="left" w:pos="1080"/>
              </w:tabs>
              <w:snapToGrid w:val="0"/>
              <w:rPr>
                <w:rFonts w:ascii="宋体" w:hAnsi="宋体"/>
                <w:sz w:val="24"/>
              </w:rPr>
            </w:pPr>
            <w:r>
              <w:rPr>
                <w:rFonts w:ascii="宋体" w:hAnsi="宋体"/>
                <w:sz w:val="24"/>
              </w:rPr>
              <w:t>其它落实政府采购政策的资格要求</w:t>
            </w:r>
          </w:p>
        </w:tc>
        <w:tc>
          <w:tcPr>
            <w:tcW w:w="2596" w:type="pct"/>
            <w:vAlign w:val="center"/>
          </w:tcPr>
          <w:p w14:paraId="6FE07A19" w14:textId="77777777" w:rsidR="00160BEC" w:rsidRDefault="00160BEC" w:rsidP="0038063A">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6F2F5272" w14:textId="2C67D8A7" w:rsidR="00160BEC" w:rsidRDefault="00160BEC" w:rsidP="004D7AF9">
            <w:pPr>
              <w:tabs>
                <w:tab w:val="left" w:pos="1080"/>
              </w:tabs>
              <w:snapToGrid w:val="0"/>
            </w:pPr>
            <w:r>
              <w:rPr>
                <w:rFonts w:ascii="宋体" w:hAnsi="宋体" w:hint="eastAsia"/>
                <w:sz w:val="24"/>
              </w:rPr>
              <w:t>适用于</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sz w:val="24"/>
                <w:lang w:bidi="ar"/>
              </w:rPr>
              <w:t>：</w:t>
            </w:r>
            <w:r>
              <w:rPr>
                <w:rFonts w:ascii="宋体" w:hAnsi="宋体"/>
                <w:sz w:val="24"/>
              </w:rPr>
              <w:t>证明文件的复印件</w:t>
            </w:r>
            <w:r>
              <w:rPr>
                <w:rFonts w:ascii="宋体" w:hAnsi="宋体" w:hint="eastAsia"/>
                <w:sz w:val="24"/>
              </w:rPr>
              <w:t>加盖</w:t>
            </w:r>
            <w:r w:rsidR="004D7AF9">
              <w:rPr>
                <w:rFonts w:hint="eastAsia"/>
              </w:rPr>
              <w:t>供应商</w:t>
            </w:r>
            <w:r>
              <w:rPr>
                <w:rFonts w:ascii="宋体" w:hAnsi="宋体" w:hint="eastAsia"/>
                <w:sz w:val="24"/>
              </w:rPr>
              <w:t>公章</w:t>
            </w:r>
          </w:p>
          <w:p w14:paraId="02662007" w14:textId="58811A3C" w:rsidR="00160BEC" w:rsidRDefault="00160BEC" w:rsidP="004D7AF9">
            <w:pPr>
              <w:pStyle w:val="aff3"/>
            </w:pPr>
            <w:r>
              <w:rPr>
                <w:rFonts w:hint="eastAsia"/>
                <w:lang w:bidi="ar"/>
              </w:rPr>
              <w:t>适用于</w:t>
            </w:r>
            <w:r>
              <w:rPr>
                <w:rFonts w:hint="eastAsia"/>
                <w:b/>
                <w:bCs/>
                <w:lang w:bidi="ar"/>
              </w:rPr>
              <w:t>全流程电子化</w:t>
            </w:r>
            <w:r>
              <w:rPr>
                <w:rFonts w:hint="eastAsia"/>
                <w:lang w:bidi="ar"/>
              </w:rPr>
              <w:t>：</w:t>
            </w:r>
            <w:r>
              <w:rPr>
                <w:rFonts w:hint="eastAsia"/>
              </w:rPr>
              <w:t>证明文件的电子件或电子证照</w:t>
            </w:r>
          </w:p>
        </w:tc>
      </w:tr>
      <w:tr w:rsidR="00160BEC" w14:paraId="57BBAADF" w14:textId="77777777">
        <w:trPr>
          <w:cantSplit/>
          <w:trHeight w:val="468"/>
        </w:trPr>
        <w:tc>
          <w:tcPr>
            <w:tcW w:w="455" w:type="pct"/>
            <w:vAlign w:val="center"/>
          </w:tcPr>
          <w:p w14:paraId="228F03A8" w14:textId="77777777" w:rsidR="00160BEC" w:rsidRDefault="00160BEC" w:rsidP="0038063A">
            <w:pPr>
              <w:tabs>
                <w:tab w:val="left" w:pos="1080"/>
              </w:tabs>
              <w:snapToGrid w:val="0"/>
              <w:jc w:val="center"/>
              <w:rPr>
                <w:rFonts w:ascii="宋体" w:hAnsi="宋体"/>
                <w:sz w:val="24"/>
              </w:rPr>
            </w:pPr>
            <w:r>
              <w:rPr>
                <w:rFonts w:ascii="宋体" w:hAnsi="宋体"/>
                <w:sz w:val="24"/>
              </w:rPr>
              <w:t>3</w:t>
            </w:r>
          </w:p>
        </w:tc>
        <w:tc>
          <w:tcPr>
            <w:tcW w:w="1067" w:type="pct"/>
            <w:vAlign w:val="center"/>
          </w:tcPr>
          <w:p w14:paraId="638BFB1A" w14:textId="77777777" w:rsidR="00160BEC" w:rsidRDefault="00160BEC" w:rsidP="0038063A">
            <w:pPr>
              <w:tabs>
                <w:tab w:val="left" w:pos="1080"/>
              </w:tabs>
              <w:snapToGrid w:val="0"/>
              <w:rPr>
                <w:rFonts w:ascii="宋体" w:hAnsi="宋体"/>
                <w:sz w:val="24"/>
              </w:rPr>
            </w:pPr>
            <w:r>
              <w:rPr>
                <w:rFonts w:ascii="宋体" w:hAnsi="宋体"/>
                <w:sz w:val="24"/>
              </w:rPr>
              <w:t>本项目的特定资格要求</w:t>
            </w:r>
          </w:p>
        </w:tc>
        <w:tc>
          <w:tcPr>
            <w:tcW w:w="2596" w:type="pct"/>
            <w:vAlign w:val="center"/>
          </w:tcPr>
          <w:p w14:paraId="0C2D01B2" w14:textId="77777777" w:rsidR="00160BEC" w:rsidRDefault="00160BEC" w:rsidP="0038063A">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35A6B6B2" w14:textId="77777777" w:rsidR="00160BEC" w:rsidRDefault="00160BEC" w:rsidP="0038063A">
            <w:pPr>
              <w:tabs>
                <w:tab w:val="left" w:pos="1080"/>
              </w:tabs>
              <w:snapToGrid w:val="0"/>
              <w:rPr>
                <w:rFonts w:ascii="宋体" w:hAnsi="宋体"/>
                <w:sz w:val="24"/>
              </w:rPr>
            </w:pPr>
          </w:p>
        </w:tc>
      </w:tr>
      <w:tr w:rsidR="0038063A" w14:paraId="2456B6EE" w14:textId="77777777">
        <w:trPr>
          <w:cantSplit/>
          <w:trHeight w:val="4548"/>
        </w:trPr>
        <w:tc>
          <w:tcPr>
            <w:tcW w:w="455" w:type="pct"/>
            <w:vAlign w:val="center"/>
          </w:tcPr>
          <w:p w14:paraId="55970F8B" w14:textId="77777777" w:rsidR="0038063A" w:rsidRDefault="0038063A" w:rsidP="0038063A">
            <w:pPr>
              <w:tabs>
                <w:tab w:val="left" w:pos="1080"/>
              </w:tabs>
              <w:snapToGrid w:val="0"/>
              <w:jc w:val="center"/>
              <w:rPr>
                <w:rFonts w:ascii="宋体" w:hAnsi="宋体"/>
                <w:sz w:val="24"/>
              </w:rPr>
            </w:pPr>
            <w:r>
              <w:rPr>
                <w:rFonts w:ascii="宋体" w:hAnsi="宋体"/>
                <w:sz w:val="24"/>
              </w:rPr>
              <w:lastRenderedPageBreak/>
              <w:t>3-1</w:t>
            </w:r>
          </w:p>
        </w:tc>
        <w:tc>
          <w:tcPr>
            <w:tcW w:w="1067" w:type="pct"/>
            <w:vAlign w:val="center"/>
          </w:tcPr>
          <w:p w14:paraId="1F3C1BDE" w14:textId="77777777" w:rsidR="0038063A" w:rsidRDefault="0038063A" w:rsidP="0038063A">
            <w:pPr>
              <w:tabs>
                <w:tab w:val="left" w:pos="1080"/>
              </w:tabs>
              <w:snapToGrid w:val="0"/>
              <w:rPr>
                <w:rFonts w:ascii="宋体" w:hAnsi="宋体"/>
                <w:sz w:val="24"/>
              </w:rPr>
            </w:pPr>
            <w:r>
              <w:rPr>
                <w:rFonts w:ascii="宋体" w:hAnsi="宋体" w:hint="eastAsia"/>
                <w:sz w:val="24"/>
              </w:rPr>
              <w:t>本项目对于联合体的要求</w:t>
            </w:r>
          </w:p>
        </w:tc>
        <w:tc>
          <w:tcPr>
            <w:tcW w:w="2596" w:type="pct"/>
            <w:vAlign w:val="center"/>
          </w:tcPr>
          <w:p w14:paraId="6005DB5A" w14:textId="77777777" w:rsidR="0038063A" w:rsidRDefault="0038063A" w:rsidP="0038063A">
            <w:pPr>
              <w:tabs>
                <w:tab w:val="left" w:pos="1080"/>
              </w:tabs>
              <w:snapToGrid w:val="0"/>
              <w:rPr>
                <w:rFonts w:ascii="宋体" w:hAnsi="宋体"/>
                <w:sz w:val="24"/>
              </w:rPr>
            </w:pPr>
            <w:r>
              <w:rPr>
                <w:rFonts w:ascii="宋体" w:hAnsi="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BBD0561" w14:textId="77777777" w:rsidR="0038063A" w:rsidRDefault="0038063A" w:rsidP="0038063A">
            <w:pPr>
              <w:tabs>
                <w:tab w:val="left" w:pos="1080"/>
              </w:tabs>
              <w:snapToGrid w:val="0"/>
              <w:rPr>
                <w:rFonts w:ascii="宋体" w:hAnsi="宋体"/>
                <w:sz w:val="24"/>
              </w:rPr>
            </w:pPr>
            <w:r>
              <w:rPr>
                <w:rFonts w:ascii="宋体" w:hAnsi="宋体" w:hint="eastAsia"/>
                <w:sz w:val="24"/>
              </w:rPr>
              <w:t>2、联合体各成员单位均须提供本表中序号1-1、1-2 的证明文件。联合体各成员单位均应满足本表 3-2 项规定。</w:t>
            </w:r>
          </w:p>
          <w:p w14:paraId="7D843379" w14:textId="77777777" w:rsidR="0038063A" w:rsidRDefault="0038063A" w:rsidP="0038063A">
            <w:pPr>
              <w:tabs>
                <w:tab w:val="left" w:pos="1080"/>
              </w:tabs>
              <w:snapToGrid w:val="0"/>
              <w:rPr>
                <w:rFonts w:ascii="宋体" w:hAnsi="宋体"/>
                <w:sz w:val="24"/>
              </w:rPr>
            </w:pPr>
            <w:r>
              <w:rPr>
                <w:rFonts w:ascii="宋体" w:hAnsi="宋体" w:hint="eastAsia"/>
                <w:sz w:val="24"/>
              </w:rPr>
              <w:t>3、本表序号 3-3 项规定的其他特定资格要求中的每一小项要求，联合体各方中至少应当有一方符合本表中其他资格要求并提供证明文件。</w:t>
            </w:r>
          </w:p>
          <w:p w14:paraId="53B7B5F9" w14:textId="77777777" w:rsidR="0038063A" w:rsidRDefault="0038063A" w:rsidP="0038063A">
            <w:pPr>
              <w:tabs>
                <w:tab w:val="left" w:pos="1080"/>
              </w:tabs>
              <w:snapToGrid w:val="0"/>
              <w:rPr>
                <w:rFonts w:ascii="宋体" w:hAnsi="宋体"/>
                <w:sz w:val="24"/>
              </w:rPr>
            </w:pPr>
            <w:r>
              <w:rPr>
                <w:rFonts w:ascii="宋体" w:hAnsi="宋体" w:hint="eastAsia"/>
                <w:sz w:val="24"/>
              </w:rPr>
              <w:t>4、联合体中有同类资质的供应</w:t>
            </w:r>
            <w:proofErr w:type="gramStart"/>
            <w:r>
              <w:rPr>
                <w:rFonts w:ascii="宋体" w:hAnsi="宋体" w:hint="eastAsia"/>
                <w:sz w:val="24"/>
              </w:rPr>
              <w:t>商按照</w:t>
            </w:r>
            <w:proofErr w:type="gramEnd"/>
            <w:r>
              <w:rPr>
                <w:rFonts w:ascii="宋体" w:hAnsi="宋体" w:hint="eastAsia"/>
                <w:sz w:val="24"/>
              </w:rPr>
              <w:t>联合体分工承担相同工作的，应当按照资质等级较低的供应商确定资质等级。</w:t>
            </w:r>
          </w:p>
          <w:p w14:paraId="49CCE59A" w14:textId="77777777" w:rsidR="0038063A" w:rsidRDefault="0038063A" w:rsidP="0038063A">
            <w:pPr>
              <w:tabs>
                <w:tab w:val="left" w:pos="1080"/>
              </w:tabs>
              <w:snapToGrid w:val="0"/>
              <w:rPr>
                <w:rFonts w:ascii="宋体" w:hAnsi="宋体"/>
                <w:sz w:val="24"/>
              </w:rPr>
            </w:pPr>
            <w:r>
              <w:rPr>
                <w:rFonts w:ascii="宋体" w:hAnsi="宋体" w:hint="eastAsia"/>
                <w:sz w:val="24"/>
              </w:rPr>
              <w:t>5、以联合体形</w:t>
            </w:r>
            <w:proofErr w:type="gramStart"/>
            <w:r>
              <w:rPr>
                <w:rFonts w:ascii="宋体" w:hAnsi="宋体" w:hint="eastAsia"/>
                <w:sz w:val="24"/>
              </w:rPr>
              <w:t>式参加</w:t>
            </w:r>
            <w:proofErr w:type="gramEnd"/>
            <w:r>
              <w:rPr>
                <w:rFonts w:ascii="宋体" w:hAnsi="宋体" w:hint="eastAsia"/>
                <w:sz w:val="24"/>
              </w:rPr>
              <w:t>政府采购活动的，联合体各方不得再单独参加或者与其</w:t>
            </w:r>
            <w:proofErr w:type="gramStart"/>
            <w:r>
              <w:rPr>
                <w:rFonts w:ascii="宋体" w:hAnsi="宋体" w:hint="eastAsia"/>
                <w:sz w:val="24"/>
              </w:rPr>
              <w:t>他供应</w:t>
            </w:r>
            <w:proofErr w:type="gramEnd"/>
            <w:r>
              <w:rPr>
                <w:rFonts w:ascii="宋体" w:hAnsi="宋体" w:hint="eastAsia"/>
                <w:sz w:val="24"/>
              </w:rPr>
              <w:t>商另外组成联合体参加同一合同项下的政府采购活动。</w:t>
            </w:r>
          </w:p>
          <w:p w14:paraId="54911E1C" w14:textId="77777777" w:rsidR="0038063A" w:rsidRDefault="0038063A" w:rsidP="0038063A">
            <w:pPr>
              <w:tabs>
                <w:tab w:val="left" w:pos="1080"/>
              </w:tabs>
              <w:snapToGrid w:val="0"/>
              <w:rPr>
                <w:rFonts w:ascii="宋体" w:hAnsi="宋体"/>
                <w:sz w:val="24"/>
              </w:rPr>
            </w:pPr>
            <w:r>
              <w:rPr>
                <w:rFonts w:ascii="宋体" w:hAnsi="宋体" w:hint="eastAsia"/>
                <w:sz w:val="24"/>
              </w:rPr>
              <w:t>6、若联合体中任</w:t>
            </w:r>
            <w:proofErr w:type="gramStart"/>
            <w:r>
              <w:rPr>
                <w:rFonts w:ascii="宋体" w:hAnsi="宋体" w:hint="eastAsia"/>
                <w:sz w:val="24"/>
              </w:rPr>
              <w:t>一</w:t>
            </w:r>
            <w:proofErr w:type="gramEnd"/>
            <w:r>
              <w:rPr>
                <w:rFonts w:ascii="宋体" w:hAnsi="宋体" w:hint="eastAsia"/>
                <w:sz w:val="24"/>
              </w:rPr>
              <w:t>成员单位中途退出，则该联合体的</w:t>
            </w:r>
            <w:r>
              <w:rPr>
                <w:rFonts w:ascii="宋体" w:hAnsi="宋体" w:hint="eastAsia"/>
                <w:b/>
                <w:bCs/>
                <w:sz w:val="24"/>
              </w:rPr>
              <w:t>投标无效</w:t>
            </w:r>
            <w:r>
              <w:rPr>
                <w:rFonts w:ascii="宋体" w:hAnsi="宋体" w:hint="eastAsia"/>
                <w:sz w:val="24"/>
              </w:rPr>
              <w:t>。</w:t>
            </w:r>
          </w:p>
          <w:p w14:paraId="5E3CF7DB" w14:textId="77777777" w:rsidR="0038063A" w:rsidRDefault="0038063A" w:rsidP="0038063A">
            <w:pPr>
              <w:tabs>
                <w:tab w:val="left" w:pos="1080"/>
              </w:tabs>
              <w:snapToGrid w:val="0"/>
              <w:rPr>
                <w:rFonts w:ascii="宋体" w:hAnsi="宋体"/>
                <w:sz w:val="24"/>
              </w:rPr>
            </w:pPr>
            <w:r>
              <w:rPr>
                <w:rFonts w:ascii="宋体" w:hAnsi="宋体" w:hint="eastAsia"/>
                <w:sz w:val="24"/>
              </w:rPr>
              <w:t>7、本项目不接受联合体投标时，投标人不得为联合体。</w:t>
            </w:r>
          </w:p>
        </w:tc>
        <w:tc>
          <w:tcPr>
            <w:tcW w:w="882" w:type="pct"/>
            <w:vAlign w:val="center"/>
          </w:tcPr>
          <w:p w14:paraId="0B0C0BB4" w14:textId="672F9454" w:rsidR="0038063A" w:rsidRDefault="00160BEC" w:rsidP="004D7AF9">
            <w:pPr>
              <w:tabs>
                <w:tab w:val="left" w:pos="1080"/>
              </w:tabs>
              <w:snapToGrid w:val="0"/>
              <w:rPr>
                <w:rFonts w:ascii="宋体" w:hAnsi="宋体"/>
                <w:sz w:val="24"/>
              </w:rPr>
            </w:pPr>
            <w:r>
              <w:rPr>
                <w:rFonts w:ascii="宋体" w:hAnsi="宋体" w:hint="eastAsia"/>
                <w:sz w:val="24"/>
              </w:rPr>
              <w:t>适用于</w:t>
            </w:r>
            <w:r>
              <w:rPr>
                <w:rFonts w:hint="eastAsia"/>
                <w:b/>
                <w:bCs/>
                <w:sz w:val="24"/>
                <w:lang w:bidi="ar"/>
              </w:rPr>
              <w:t>线下提交投标</w:t>
            </w:r>
            <w:r>
              <w:rPr>
                <w:rFonts w:hint="eastAsia"/>
                <w:b/>
                <w:bCs/>
                <w:sz w:val="24"/>
                <w:lang w:bidi="ar"/>
              </w:rPr>
              <w:t>/</w:t>
            </w:r>
            <w:r>
              <w:rPr>
                <w:rFonts w:hint="eastAsia"/>
                <w:b/>
                <w:bCs/>
                <w:sz w:val="24"/>
                <w:lang w:bidi="ar"/>
              </w:rPr>
              <w:t>响应文件</w:t>
            </w:r>
            <w:r>
              <w:rPr>
                <w:rFonts w:hint="eastAsia"/>
                <w:sz w:val="24"/>
                <w:lang w:bidi="ar"/>
              </w:rPr>
              <w:t>：</w:t>
            </w:r>
            <w:r w:rsidR="0038063A">
              <w:rPr>
                <w:rFonts w:ascii="宋体" w:hAnsi="宋体"/>
                <w:sz w:val="24"/>
              </w:rPr>
              <w:t>证明文件的</w:t>
            </w:r>
            <w:r w:rsidR="0038063A">
              <w:rPr>
                <w:rFonts w:ascii="宋体" w:hAnsi="宋体" w:hint="eastAsia"/>
                <w:sz w:val="24"/>
              </w:rPr>
              <w:t>原件加盖</w:t>
            </w:r>
            <w:r w:rsidR="004D7AF9">
              <w:rPr>
                <w:rFonts w:ascii="宋体" w:hAnsi="宋体" w:hint="eastAsia"/>
                <w:sz w:val="24"/>
              </w:rPr>
              <w:t>供应商</w:t>
            </w:r>
            <w:r w:rsidR="0038063A">
              <w:rPr>
                <w:rFonts w:ascii="宋体" w:hAnsi="宋体" w:hint="eastAsia"/>
                <w:sz w:val="24"/>
              </w:rPr>
              <w:t>公章</w:t>
            </w:r>
          </w:p>
          <w:p w14:paraId="60140B95" w14:textId="77777777" w:rsidR="002E5850" w:rsidRDefault="002E5850" w:rsidP="002E5850">
            <w:pPr>
              <w:tabs>
                <w:tab w:val="left" w:pos="1080"/>
              </w:tabs>
              <w:snapToGrid w:val="0"/>
              <w:rPr>
                <w:sz w:val="24"/>
              </w:rPr>
            </w:pPr>
          </w:p>
          <w:p w14:paraId="78867D86" w14:textId="34C45A99" w:rsidR="002E5850" w:rsidRDefault="00160BEC" w:rsidP="002E5850">
            <w:pPr>
              <w:tabs>
                <w:tab w:val="left" w:pos="1080"/>
              </w:tabs>
              <w:snapToGrid w:val="0"/>
              <w:rPr>
                <w:b/>
                <w:bCs/>
                <w:sz w:val="24"/>
              </w:rPr>
            </w:pPr>
            <w:r>
              <w:rPr>
                <w:rFonts w:hint="eastAsia"/>
                <w:sz w:val="24"/>
                <w:lang w:bidi="ar"/>
              </w:rPr>
              <w:t>适用于</w:t>
            </w:r>
            <w:r>
              <w:rPr>
                <w:rFonts w:hint="eastAsia"/>
                <w:b/>
                <w:bCs/>
                <w:sz w:val="24"/>
                <w:lang w:bidi="ar"/>
              </w:rPr>
              <w:t>全流程电子化</w:t>
            </w:r>
            <w:r>
              <w:rPr>
                <w:rFonts w:hint="eastAsia"/>
                <w:sz w:val="24"/>
                <w:lang w:bidi="ar"/>
              </w:rPr>
              <w:t>：</w:t>
            </w:r>
            <w:r w:rsidR="002E5850">
              <w:rPr>
                <w:sz w:val="24"/>
              </w:rPr>
              <w:t>《联合协议》原件的电子件</w:t>
            </w:r>
          </w:p>
          <w:p w14:paraId="170D0F59" w14:textId="77777777" w:rsidR="00160BEC" w:rsidRDefault="00160BEC" w:rsidP="002E5850">
            <w:pPr>
              <w:tabs>
                <w:tab w:val="left" w:pos="1080"/>
              </w:tabs>
              <w:snapToGrid w:val="0"/>
              <w:rPr>
                <w:sz w:val="24"/>
              </w:rPr>
            </w:pPr>
          </w:p>
          <w:p w14:paraId="6829BD79" w14:textId="45CA00C1" w:rsidR="0038063A" w:rsidRDefault="0038063A" w:rsidP="0038063A">
            <w:pPr>
              <w:tabs>
                <w:tab w:val="left" w:pos="1080"/>
              </w:tabs>
              <w:snapToGrid w:val="0"/>
              <w:rPr>
                <w:rFonts w:ascii="宋体" w:hAnsi="宋体"/>
                <w:sz w:val="24"/>
              </w:rPr>
            </w:pPr>
            <w:r>
              <w:rPr>
                <w:rFonts w:ascii="宋体" w:hAnsi="宋体" w:hint="eastAsia"/>
                <w:sz w:val="24"/>
              </w:rPr>
              <w:t>格式见《投标文件格式》</w:t>
            </w:r>
          </w:p>
        </w:tc>
      </w:tr>
      <w:tr w:rsidR="0038063A" w14:paraId="61EB9539" w14:textId="77777777">
        <w:trPr>
          <w:cantSplit/>
          <w:trHeight w:val="460"/>
        </w:trPr>
        <w:tc>
          <w:tcPr>
            <w:tcW w:w="455" w:type="pct"/>
            <w:vAlign w:val="center"/>
          </w:tcPr>
          <w:p w14:paraId="2DB4987C" w14:textId="77777777" w:rsidR="0038063A" w:rsidRDefault="0038063A" w:rsidP="0038063A">
            <w:pPr>
              <w:tabs>
                <w:tab w:val="left" w:pos="1080"/>
              </w:tabs>
              <w:snapToGrid w:val="0"/>
              <w:jc w:val="center"/>
              <w:rPr>
                <w:rFonts w:ascii="宋体" w:hAnsi="宋体"/>
                <w:sz w:val="24"/>
              </w:rPr>
            </w:pPr>
            <w:r>
              <w:rPr>
                <w:rFonts w:ascii="宋体" w:hAnsi="宋体" w:hint="eastAsia"/>
                <w:sz w:val="24"/>
              </w:rPr>
              <w:t>3-2</w:t>
            </w:r>
          </w:p>
        </w:tc>
        <w:tc>
          <w:tcPr>
            <w:tcW w:w="1067" w:type="pct"/>
            <w:vAlign w:val="center"/>
          </w:tcPr>
          <w:p w14:paraId="044AA697" w14:textId="77777777" w:rsidR="0038063A" w:rsidRDefault="0038063A" w:rsidP="0038063A">
            <w:pPr>
              <w:tabs>
                <w:tab w:val="left" w:pos="1080"/>
              </w:tabs>
              <w:snapToGrid w:val="0"/>
              <w:rPr>
                <w:rFonts w:ascii="宋体" w:hAnsi="宋体"/>
                <w:sz w:val="24"/>
              </w:rPr>
            </w:pPr>
            <w:r>
              <w:rPr>
                <w:rFonts w:ascii="宋体" w:hAnsi="宋体" w:hint="eastAsia"/>
                <w:sz w:val="24"/>
              </w:rPr>
              <w:t>政府购买服务承接主体的要求</w:t>
            </w:r>
          </w:p>
        </w:tc>
        <w:tc>
          <w:tcPr>
            <w:tcW w:w="2596" w:type="pct"/>
            <w:vAlign w:val="center"/>
          </w:tcPr>
          <w:p w14:paraId="3EE5A4A8" w14:textId="77777777" w:rsidR="0038063A" w:rsidRDefault="0038063A" w:rsidP="0038063A">
            <w:pPr>
              <w:tabs>
                <w:tab w:val="left" w:pos="1080"/>
              </w:tabs>
              <w:snapToGrid w:val="0"/>
              <w:rPr>
                <w:rFonts w:ascii="宋体" w:hAnsi="宋体"/>
                <w:sz w:val="24"/>
              </w:rPr>
            </w:pPr>
            <w:r>
              <w:rPr>
                <w:rFonts w:ascii="宋体" w:hAnsi="宋体" w:hint="eastAsia"/>
                <w:sz w:val="24"/>
              </w:rPr>
              <w:t>如本项目属于政府购买服务，投标人不属于公益一类事业单位、使用事业编制且由财政拨款保障的群团组织。</w:t>
            </w:r>
          </w:p>
        </w:tc>
        <w:tc>
          <w:tcPr>
            <w:tcW w:w="882" w:type="pct"/>
            <w:vAlign w:val="center"/>
          </w:tcPr>
          <w:p w14:paraId="0AEA848C" w14:textId="599E5FAC" w:rsidR="0038063A" w:rsidRDefault="009E48DA" w:rsidP="0038063A">
            <w:pPr>
              <w:tabs>
                <w:tab w:val="left" w:pos="1080"/>
              </w:tabs>
              <w:snapToGrid w:val="0"/>
              <w:rPr>
                <w:rFonts w:ascii="宋体" w:hAnsi="宋体"/>
                <w:sz w:val="24"/>
              </w:rPr>
            </w:pPr>
            <w:r>
              <w:rPr>
                <w:rFonts w:hint="eastAsia"/>
                <w:sz w:val="24"/>
              </w:rPr>
              <w:t>格式见《投标文件格式》“</w:t>
            </w:r>
            <w:r>
              <w:rPr>
                <w:rFonts w:hint="eastAsia"/>
                <w:sz w:val="24"/>
              </w:rPr>
              <w:t>1-2</w:t>
            </w:r>
            <w:r>
              <w:rPr>
                <w:rFonts w:hint="eastAsia"/>
                <w:sz w:val="24"/>
              </w:rPr>
              <w:t>供应商资格声明书”</w:t>
            </w:r>
          </w:p>
        </w:tc>
      </w:tr>
      <w:tr w:rsidR="0038063A" w14:paraId="4383C158" w14:textId="77777777">
        <w:trPr>
          <w:cantSplit/>
          <w:trHeight w:val="460"/>
        </w:trPr>
        <w:tc>
          <w:tcPr>
            <w:tcW w:w="455" w:type="pct"/>
            <w:vAlign w:val="center"/>
          </w:tcPr>
          <w:p w14:paraId="25C8858C" w14:textId="77777777" w:rsidR="0038063A" w:rsidRDefault="0038063A" w:rsidP="0038063A">
            <w:pPr>
              <w:tabs>
                <w:tab w:val="left" w:pos="1080"/>
              </w:tabs>
              <w:snapToGrid w:val="0"/>
              <w:jc w:val="center"/>
              <w:rPr>
                <w:rFonts w:ascii="宋体" w:hAnsi="宋体"/>
                <w:sz w:val="24"/>
              </w:rPr>
            </w:pPr>
            <w:r>
              <w:rPr>
                <w:rFonts w:ascii="宋体" w:hAnsi="宋体"/>
                <w:sz w:val="24"/>
              </w:rPr>
              <w:lastRenderedPageBreak/>
              <w:t>3-</w:t>
            </w:r>
            <w:r>
              <w:rPr>
                <w:rFonts w:ascii="宋体" w:hAnsi="宋体" w:hint="eastAsia"/>
                <w:sz w:val="24"/>
              </w:rPr>
              <w:t>3</w:t>
            </w:r>
          </w:p>
        </w:tc>
        <w:tc>
          <w:tcPr>
            <w:tcW w:w="1067" w:type="pct"/>
            <w:vAlign w:val="center"/>
          </w:tcPr>
          <w:p w14:paraId="18B81D89" w14:textId="77777777" w:rsidR="0038063A" w:rsidRDefault="0038063A" w:rsidP="0038063A">
            <w:pPr>
              <w:tabs>
                <w:tab w:val="left" w:pos="1080"/>
              </w:tabs>
              <w:snapToGrid w:val="0"/>
              <w:rPr>
                <w:rFonts w:ascii="宋体" w:hAnsi="宋体"/>
                <w:sz w:val="24"/>
              </w:rPr>
            </w:pPr>
            <w:r>
              <w:rPr>
                <w:rFonts w:ascii="宋体" w:hAnsi="宋体"/>
                <w:sz w:val="24"/>
              </w:rPr>
              <w:t>其他特定资格要求</w:t>
            </w:r>
          </w:p>
        </w:tc>
        <w:tc>
          <w:tcPr>
            <w:tcW w:w="2596" w:type="pct"/>
            <w:vAlign w:val="center"/>
          </w:tcPr>
          <w:p w14:paraId="6A51C3CB" w14:textId="77777777" w:rsidR="0038063A" w:rsidRDefault="0038063A" w:rsidP="0038063A">
            <w:pPr>
              <w:tabs>
                <w:tab w:val="left" w:pos="1080"/>
              </w:tabs>
              <w:snapToGrid w:val="0"/>
              <w:rPr>
                <w:rFonts w:ascii="宋体" w:hAnsi="宋体"/>
                <w:sz w:val="24"/>
              </w:rPr>
            </w:pPr>
            <w:r>
              <w:rPr>
                <w:rFonts w:ascii="宋体" w:hAnsi="宋体"/>
                <w:sz w:val="24"/>
              </w:rPr>
              <w:t>如有，见第一章《投标邀请》</w:t>
            </w:r>
          </w:p>
          <w:p w14:paraId="5DD13755" w14:textId="77777777" w:rsidR="0038063A" w:rsidRDefault="0038063A" w:rsidP="0038063A">
            <w:pPr>
              <w:tabs>
                <w:tab w:val="left" w:pos="1080"/>
              </w:tabs>
              <w:snapToGrid w:val="0"/>
              <w:rPr>
                <w:rFonts w:ascii="宋体" w:hAnsi="宋体"/>
                <w:sz w:val="24"/>
              </w:rPr>
            </w:pPr>
            <w:r>
              <w:rPr>
                <w:rFonts w:ascii="宋体" w:hAnsi="宋体" w:hint="eastAsia"/>
                <w:sz w:val="24"/>
              </w:rPr>
              <w:t>注：如联合体中有同类资质的供应</w:t>
            </w:r>
            <w:proofErr w:type="gramStart"/>
            <w:r>
              <w:rPr>
                <w:rFonts w:ascii="宋体" w:hAnsi="宋体" w:hint="eastAsia"/>
                <w:sz w:val="24"/>
              </w:rPr>
              <w:t>商按照</w:t>
            </w:r>
            <w:proofErr w:type="gramEnd"/>
            <w:r>
              <w:rPr>
                <w:rFonts w:ascii="宋体" w:hAnsi="宋体" w:hint="eastAsia"/>
                <w:sz w:val="24"/>
              </w:rPr>
              <w:t>联合体分工承担相同工作的，均应当提供资质</w:t>
            </w:r>
          </w:p>
          <w:p w14:paraId="3E44A9FF" w14:textId="77777777" w:rsidR="0038063A" w:rsidRDefault="0038063A" w:rsidP="0038063A">
            <w:pPr>
              <w:tabs>
                <w:tab w:val="left" w:pos="1080"/>
              </w:tabs>
              <w:snapToGrid w:val="0"/>
              <w:rPr>
                <w:rFonts w:ascii="宋体" w:hAnsi="宋体"/>
                <w:sz w:val="24"/>
              </w:rPr>
            </w:pPr>
            <w:r>
              <w:rPr>
                <w:rFonts w:ascii="宋体" w:hAnsi="宋体" w:hint="eastAsia"/>
                <w:sz w:val="24"/>
              </w:rPr>
              <w:t>证书复印件</w:t>
            </w:r>
            <w:r>
              <w:rPr>
                <w:rFonts w:ascii="宋体" w:hAnsi="宋体"/>
                <w:sz w:val="24"/>
              </w:rPr>
              <w:t>或扫描件</w:t>
            </w:r>
            <w:r>
              <w:rPr>
                <w:rFonts w:ascii="宋体" w:hAnsi="宋体" w:hint="eastAsia"/>
                <w:sz w:val="24"/>
              </w:rPr>
              <w:t>。</w:t>
            </w:r>
          </w:p>
        </w:tc>
        <w:tc>
          <w:tcPr>
            <w:tcW w:w="882" w:type="pct"/>
            <w:vAlign w:val="center"/>
          </w:tcPr>
          <w:p w14:paraId="709E83CB" w14:textId="42DFA2B4" w:rsidR="0038063A" w:rsidRPr="004D7AF9" w:rsidRDefault="0038063A" w:rsidP="0038063A">
            <w:pPr>
              <w:tabs>
                <w:tab w:val="left" w:pos="1080"/>
              </w:tabs>
              <w:snapToGrid w:val="0"/>
              <w:rPr>
                <w:rFonts w:ascii="宋体" w:hAnsi="宋体"/>
                <w:sz w:val="24"/>
              </w:rPr>
            </w:pPr>
            <w:r w:rsidRPr="004D7AF9">
              <w:rPr>
                <w:rFonts w:ascii="宋体" w:hAnsi="宋体" w:hint="eastAsia"/>
                <w:sz w:val="24"/>
              </w:rPr>
              <w:t>适用于</w:t>
            </w:r>
            <w:r w:rsidRPr="004D7AF9">
              <w:rPr>
                <w:rFonts w:hint="eastAsia"/>
                <w:b/>
                <w:bCs/>
                <w:sz w:val="24"/>
                <w:lang w:bidi="ar"/>
              </w:rPr>
              <w:t>线下提交投标</w:t>
            </w:r>
            <w:r w:rsidRPr="004D7AF9">
              <w:rPr>
                <w:rFonts w:hint="eastAsia"/>
                <w:b/>
                <w:bCs/>
                <w:sz w:val="24"/>
                <w:lang w:bidi="ar"/>
              </w:rPr>
              <w:t>/</w:t>
            </w:r>
            <w:r w:rsidRPr="004D7AF9">
              <w:rPr>
                <w:rFonts w:hint="eastAsia"/>
                <w:b/>
                <w:bCs/>
                <w:sz w:val="24"/>
                <w:lang w:bidi="ar"/>
              </w:rPr>
              <w:t>响应文件</w:t>
            </w:r>
            <w:r w:rsidRPr="004D7AF9">
              <w:rPr>
                <w:rFonts w:hint="eastAsia"/>
                <w:sz w:val="24"/>
                <w:lang w:bidi="ar"/>
              </w:rPr>
              <w:t>：</w:t>
            </w:r>
            <w:r w:rsidRPr="004D7AF9">
              <w:rPr>
                <w:rFonts w:ascii="宋体" w:hAnsi="宋体"/>
                <w:sz w:val="24"/>
              </w:rPr>
              <w:t>证明文件的复印件</w:t>
            </w:r>
            <w:r w:rsidRPr="004D7AF9">
              <w:rPr>
                <w:rFonts w:ascii="宋体" w:hAnsi="宋体" w:hint="eastAsia"/>
                <w:sz w:val="24"/>
              </w:rPr>
              <w:t>加盖</w:t>
            </w:r>
            <w:r w:rsidR="004D7AF9" w:rsidRPr="004D7AF9">
              <w:rPr>
                <w:rFonts w:ascii="宋体" w:hAnsi="宋体" w:hint="eastAsia"/>
                <w:sz w:val="24"/>
              </w:rPr>
              <w:t>供应商</w:t>
            </w:r>
            <w:r w:rsidRPr="004D7AF9">
              <w:rPr>
                <w:rFonts w:ascii="宋体" w:hAnsi="宋体" w:hint="eastAsia"/>
                <w:sz w:val="24"/>
              </w:rPr>
              <w:t>公章。要求声明或承诺的，须提供原件加盖</w:t>
            </w:r>
            <w:r w:rsidR="004D7AF9" w:rsidRPr="004D7AF9">
              <w:rPr>
                <w:rFonts w:ascii="宋体" w:hAnsi="宋体" w:hint="eastAsia"/>
                <w:sz w:val="24"/>
              </w:rPr>
              <w:t>供应商</w:t>
            </w:r>
            <w:r w:rsidRPr="004D7AF9">
              <w:rPr>
                <w:rFonts w:ascii="宋体" w:hAnsi="宋体" w:hint="eastAsia"/>
                <w:sz w:val="24"/>
              </w:rPr>
              <w:t>公章</w:t>
            </w:r>
          </w:p>
          <w:p w14:paraId="0252DA0F" w14:textId="77777777" w:rsidR="004D7AF9" w:rsidRPr="004D7AF9" w:rsidRDefault="004D7AF9" w:rsidP="0038063A">
            <w:pPr>
              <w:tabs>
                <w:tab w:val="left" w:pos="1080"/>
              </w:tabs>
              <w:snapToGrid w:val="0"/>
              <w:rPr>
                <w:rFonts w:ascii="宋体" w:hAnsi="宋体"/>
                <w:sz w:val="24"/>
              </w:rPr>
            </w:pPr>
          </w:p>
          <w:p w14:paraId="069955F8" w14:textId="16FE2B35" w:rsidR="004D7AF9" w:rsidRPr="004D7AF9" w:rsidRDefault="004D7AF9" w:rsidP="0038063A">
            <w:pPr>
              <w:tabs>
                <w:tab w:val="left" w:pos="1080"/>
              </w:tabs>
              <w:snapToGrid w:val="0"/>
              <w:rPr>
                <w:rFonts w:ascii="宋体" w:hAnsi="宋体"/>
                <w:sz w:val="24"/>
              </w:rPr>
            </w:pPr>
            <w:r w:rsidRPr="004D7AF9">
              <w:rPr>
                <w:rFonts w:hint="eastAsia"/>
                <w:sz w:val="24"/>
                <w:lang w:bidi="ar"/>
              </w:rPr>
              <w:t>适用于</w:t>
            </w:r>
            <w:r w:rsidRPr="004D7AF9">
              <w:rPr>
                <w:rFonts w:hint="eastAsia"/>
                <w:b/>
                <w:bCs/>
                <w:sz w:val="24"/>
                <w:lang w:bidi="ar"/>
              </w:rPr>
              <w:t>全流程电子化</w:t>
            </w:r>
            <w:r w:rsidRPr="004D7AF9">
              <w:rPr>
                <w:rFonts w:hint="eastAsia"/>
                <w:sz w:val="24"/>
                <w:lang w:bidi="ar"/>
              </w:rPr>
              <w:t>：</w:t>
            </w:r>
            <w:r w:rsidRPr="004D7AF9">
              <w:rPr>
                <w:rFonts w:hint="eastAsia"/>
                <w:sz w:val="24"/>
              </w:rPr>
              <w:t>证明文件的电子件或电子证照</w:t>
            </w:r>
          </w:p>
        </w:tc>
      </w:tr>
      <w:tr w:rsidR="0038063A" w14:paraId="2E4A45B5" w14:textId="77777777">
        <w:trPr>
          <w:cantSplit/>
          <w:trHeight w:val="468"/>
        </w:trPr>
        <w:tc>
          <w:tcPr>
            <w:tcW w:w="455" w:type="pct"/>
            <w:vAlign w:val="center"/>
          </w:tcPr>
          <w:p w14:paraId="309D13ED" w14:textId="77777777" w:rsidR="0038063A" w:rsidRDefault="0038063A" w:rsidP="0038063A">
            <w:pPr>
              <w:tabs>
                <w:tab w:val="left" w:pos="1080"/>
              </w:tabs>
              <w:snapToGrid w:val="0"/>
              <w:jc w:val="center"/>
              <w:rPr>
                <w:rFonts w:ascii="宋体" w:hAnsi="宋体"/>
                <w:sz w:val="24"/>
              </w:rPr>
            </w:pPr>
            <w:r>
              <w:rPr>
                <w:rFonts w:ascii="宋体" w:hAnsi="宋体"/>
                <w:sz w:val="24"/>
              </w:rPr>
              <w:t>4</w:t>
            </w:r>
          </w:p>
        </w:tc>
        <w:tc>
          <w:tcPr>
            <w:tcW w:w="1067" w:type="pct"/>
            <w:vAlign w:val="center"/>
          </w:tcPr>
          <w:p w14:paraId="15124577" w14:textId="77777777" w:rsidR="0038063A" w:rsidRDefault="0038063A" w:rsidP="0038063A">
            <w:pPr>
              <w:tabs>
                <w:tab w:val="left" w:pos="1080"/>
              </w:tabs>
              <w:snapToGrid w:val="0"/>
              <w:rPr>
                <w:rFonts w:ascii="宋体" w:hAnsi="宋体"/>
                <w:sz w:val="24"/>
              </w:rPr>
            </w:pPr>
            <w:r>
              <w:rPr>
                <w:rFonts w:ascii="宋体" w:hAnsi="宋体" w:hint="eastAsia"/>
                <w:sz w:val="24"/>
              </w:rPr>
              <w:t>投标保证金</w:t>
            </w:r>
          </w:p>
        </w:tc>
        <w:tc>
          <w:tcPr>
            <w:tcW w:w="2596" w:type="pct"/>
            <w:vAlign w:val="center"/>
          </w:tcPr>
          <w:p w14:paraId="78FF9BF3" w14:textId="77777777" w:rsidR="0038063A" w:rsidRDefault="0038063A" w:rsidP="0038063A">
            <w:pPr>
              <w:tabs>
                <w:tab w:val="left" w:pos="1080"/>
              </w:tabs>
              <w:snapToGrid w:val="0"/>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82" w:type="pct"/>
            <w:vAlign w:val="center"/>
          </w:tcPr>
          <w:p w14:paraId="215FF123" w14:textId="77777777" w:rsidR="004D7AF9" w:rsidRDefault="004D7AF9" w:rsidP="0038063A">
            <w:pPr>
              <w:tabs>
                <w:tab w:val="left" w:pos="1080"/>
              </w:tabs>
              <w:snapToGrid w:val="0"/>
              <w:rPr>
                <w:rFonts w:ascii="宋体" w:hAnsi="宋体"/>
                <w:sz w:val="24"/>
              </w:rPr>
            </w:pPr>
            <w:r w:rsidRPr="004D7AF9">
              <w:rPr>
                <w:rFonts w:ascii="宋体" w:hAnsi="宋体" w:hint="eastAsia"/>
                <w:sz w:val="24"/>
              </w:rPr>
              <w:t>适用于</w:t>
            </w:r>
            <w:r w:rsidRPr="004D7AF9">
              <w:rPr>
                <w:rFonts w:hint="eastAsia"/>
                <w:b/>
                <w:bCs/>
                <w:sz w:val="24"/>
                <w:lang w:bidi="ar"/>
              </w:rPr>
              <w:t>线下提交投标</w:t>
            </w:r>
            <w:r w:rsidRPr="004D7AF9">
              <w:rPr>
                <w:rFonts w:hint="eastAsia"/>
                <w:b/>
                <w:bCs/>
                <w:sz w:val="24"/>
                <w:lang w:bidi="ar"/>
              </w:rPr>
              <w:t>/</w:t>
            </w:r>
            <w:r w:rsidRPr="004D7AF9">
              <w:rPr>
                <w:rFonts w:hint="eastAsia"/>
                <w:b/>
                <w:bCs/>
                <w:sz w:val="24"/>
                <w:lang w:bidi="ar"/>
              </w:rPr>
              <w:t>响应文件</w:t>
            </w:r>
            <w:r w:rsidRPr="004D7AF9">
              <w:rPr>
                <w:rFonts w:hint="eastAsia"/>
                <w:sz w:val="24"/>
                <w:lang w:bidi="ar"/>
              </w:rPr>
              <w:t>：</w:t>
            </w:r>
            <w:r w:rsidR="0038063A">
              <w:rPr>
                <w:rFonts w:ascii="宋体" w:hAnsi="宋体"/>
                <w:sz w:val="24"/>
              </w:rPr>
              <w:t>提供证明文件的复印件</w:t>
            </w:r>
          </w:p>
          <w:p w14:paraId="010EC28D" w14:textId="27848145" w:rsidR="0038063A" w:rsidRDefault="004D7AF9" w:rsidP="0038063A">
            <w:pPr>
              <w:tabs>
                <w:tab w:val="left" w:pos="1080"/>
              </w:tabs>
              <w:snapToGrid w:val="0"/>
              <w:rPr>
                <w:rFonts w:ascii="宋体" w:hAnsi="宋体"/>
                <w:sz w:val="24"/>
              </w:rPr>
            </w:pPr>
            <w:r w:rsidRPr="004D7AF9">
              <w:rPr>
                <w:rFonts w:hint="eastAsia"/>
                <w:sz w:val="24"/>
                <w:lang w:bidi="ar"/>
              </w:rPr>
              <w:t>适用于</w:t>
            </w:r>
            <w:r w:rsidRPr="004D7AF9">
              <w:rPr>
                <w:rFonts w:hint="eastAsia"/>
                <w:b/>
                <w:bCs/>
                <w:sz w:val="24"/>
                <w:lang w:bidi="ar"/>
              </w:rPr>
              <w:t>全流程电子化</w:t>
            </w:r>
            <w:r w:rsidRPr="004D7AF9">
              <w:rPr>
                <w:rFonts w:hint="eastAsia"/>
                <w:sz w:val="24"/>
                <w:lang w:bidi="ar"/>
              </w:rPr>
              <w:t>：</w:t>
            </w:r>
            <w:r w:rsidRPr="004D7AF9">
              <w:rPr>
                <w:rFonts w:hint="eastAsia"/>
                <w:sz w:val="24"/>
              </w:rPr>
              <w:t>证明文件的电子件或电子证照</w:t>
            </w:r>
          </w:p>
        </w:tc>
        <w:bookmarkStart w:id="738" w:name="_Hlt522424701"/>
        <w:bookmarkStart w:id="739" w:name="_Hlt487900425"/>
      </w:tr>
      <w:tr w:rsidR="0038063A" w14:paraId="602DA9CE" w14:textId="77777777">
        <w:trPr>
          <w:cantSplit/>
          <w:trHeight w:val="468"/>
        </w:trPr>
        <w:tc>
          <w:tcPr>
            <w:tcW w:w="455" w:type="pct"/>
            <w:vAlign w:val="center"/>
          </w:tcPr>
          <w:p w14:paraId="72610A37" w14:textId="77777777" w:rsidR="0038063A" w:rsidRDefault="0038063A" w:rsidP="0038063A">
            <w:pPr>
              <w:tabs>
                <w:tab w:val="left" w:pos="1080"/>
              </w:tabs>
              <w:snapToGrid w:val="0"/>
              <w:jc w:val="center"/>
              <w:rPr>
                <w:rFonts w:ascii="宋体" w:hAnsi="宋体"/>
                <w:sz w:val="24"/>
              </w:rPr>
            </w:pPr>
            <w:r>
              <w:rPr>
                <w:rFonts w:ascii="宋体" w:hAnsi="宋体" w:hint="eastAsia"/>
                <w:sz w:val="24"/>
              </w:rPr>
              <w:t>5</w:t>
            </w:r>
          </w:p>
        </w:tc>
        <w:tc>
          <w:tcPr>
            <w:tcW w:w="1067" w:type="pct"/>
            <w:vAlign w:val="center"/>
          </w:tcPr>
          <w:p w14:paraId="0FD1E70B" w14:textId="77777777" w:rsidR="0038063A" w:rsidRDefault="0038063A" w:rsidP="0038063A">
            <w:pPr>
              <w:tabs>
                <w:tab w:val="left" w:pos="1080"/>
              </w:tabs>
              <w:snapToGrid w:val="0"/>
              <w:rPr>
                <w:rFonts w:ascii="宋体" w:hAnsi="宋体"/>
                <w:sz w:val="24"/>
              </w:rPr>
            </w:pPr>
            <w:r>
              <w:rPr>
                <w:rFonts w:ascii="宋体" w:hAnsi="宋体" w:hint="eastAsia"/>
                <w:sz w:val="24"/>
              </w:rPr>
              <w:t>获取招标文件</w:t>
            </w:r>
          </w:p>
        </w:tc>
        <w:tc>
          <w:tcPr>
            <w:tcW w:w="2596" w:type="pct"/>
            <w:vAlign w:val="center"/>
          </w:tcPr>
          <w:p w14:paraId="02994107" w14:textId="1E07FB2E" w:rsidR="0038063A" w:rsidRDefault="0038063A" w:rsidP="0038063A">
            <w:pPr>
              <w:tabs>
                <w:tab w:val="left" w:pos="1080"/>
              </w:tabs>
              <w:snapToGrid w:val="0"/>
              <w:rPr>
                <w:rFonts w:ascii="宋体" w:hAnsi="宋体"/>
                <w:color w:val="000000"/>
                <w:kern w:val="0"/>
                <w:sz w:val="24"/>
              </w:rPr>
            </w:pPr>
            <w:r>
              <w:rPr>
                <w:rFonts w:ascii="宋体" w:hAnsi="宋体"/>
                <w:color w:val="000000"/>
                <w:kern w:val="0"/>
                <w:sz w:val="24"/>
              </w:rPr>
              <w:t>按照招标文件的规定</w:t>
            </w:r>
            <w:r>
              <w:rPr>
                <w:rFonts w:ascii="宋体" w:hAnsi="宋体" w:hint="eastAsia"/>
                <w:color w:val="000000"/>
                <w:kern w:val="0"/>
                <w:sz w:val="24"/>
              </w:rPr>
              <w:t>获取了</w:t>
            </w:r>
            <w:r w:rsidR="004D7AF9">
              <w:rPr>
                <w:color w:val="000000"/>
                <w:kern w:val="0"/>
                <w:sz w:val="24"/>
              </w:rPr>
              <w:t>所参与包的</w:t>
            </w:r>
            <w:r>
              <w:rPr>
                <w:rFonts w:ascii="宋体" w:hAnsi="宋体" w:hint="eastAsia"/>
                <w:color w:val="000000"/>
                <w:kern w:val="0"/>
                <w:sz w:val="24"/>
              </w:rPr>
              <w:t>招标文件。</w:t>
            </w:r>
          </w:p>
          <w:p w14:paraId="4C606D94" w14:textId="77777777" w:rsidR="0038063A" w:rsidRDefault="0038063A" w:rsidP="0038063A">
            <w:pPr>
              <w:tabs>
                <w:tab w:val="left" w:pos="1080"/>
              </w:tabs>
              <w:snapToGrid w:val="0"/>
              <w:rPr>
                <w:rFonts w:ascii="宋体" w:hAnsi="宋体"/>
                <w:color w:val="000000"/>
                <w:kern w:val="0"/>
                <w:sz w:val="24"/>
              </w:rPr>
            </w:pPr>
            <w:r>
              <w:rPr>
                <w:rFonts w:ascii="宋体" w:hAnsi="宋体" w:hint="eastAsia"/>
                <w:color w:val="000000"/>
                <w:kern w:val="0"/>
                <w:sz w:val="24"/>
              </w:rPr>
              <w:t>注：如本项目接受联合体，且供应商为联合体时，联合体中任</w:t>
            </w:r>
            <w:proofErr w:type="gramStart"/>
            <w:r>
              <w:rPr>
                <w:rFonts w:ascii="宋体" w:hAnsi="宋体" w:hint="eastAsia"/>
                <w:color w:val="000000"/>
                <w:kern w:val="0"/>
                <w:sz w:val="24"/>
              </w:rPr>
              <w:t>一</w:t>
            </w:r>
            <w:proofErr w:type="gramEnd"/>
            <w:r>
              <w:rPr>
                <w:rFonts w:ascii="宋体" w:hAnsi="宋体" w:hint="eastAsia"/>
                <w:color w:val="000000"/>
                <w:kern w:val="0"/>
                <w:sz w:val="24"/>
              </w:rPr>
              <w:t>成员获取文件即视为满</w:t>
            </w:r>
          </w:p>
          <w:p w14:paraId="2A589DE9" w14:textId="77777777" w:rsidR="0038063A" w:rsidRDefault="0038063A" w:rsidP="0038063A">
            <w:pPr>
              <w:tabs>
                <w:tab w:val="left" w:pos="1080"/>
              </w:tabs>
              <w:snapToGrid w:val="0"/>
              <w:rPr>
                <w:rFonts w:ascii="宋体" w:hAnsi="宋体"/>
                <w:color w:val="000000"/>
                <w:kern w:val="0"/>
                <w:sz w:val="24"/>
              </w:rPr>
            </w:pPr>
            <w:r>
              <w:rPr>
                <w:rFonts w:ascii="宋体" w:hAnsi="宋体" w:hint="eastAsia"/>
                <w:color w:val="000000"/>
                <w:kern w:val="0"/>
                <w:sz w:val="24"/>
              </w:rPr>
              <w:t>足要求。</w:t>
            </w:r>
          </w:p>
        </w:tc>
        <w:tc>
          <w:tcPr>
            <w:tcW w:w="882" w:type="pct"/>
            <w:vAlign w:val="center"/>
          </w:tcPr>
          <w:p w14:paraId="24AEC7A4" w14:textId="77777777" w:rsidR="0038063A" w:rsidRDefault="0038063A" w:rsidP="0038063A">
            <w:pPr>
              <w:tabs>
                <w:tab w:val="left" w:pos="1080"/>
              </w:tabs>
              <w:snapToGrid w:val="0"/>
              <w:rPr>
                <w:rFonts w:ascii="宋体" w:hAnsi="宋体"/>
                <w:sz w:val="24"/>
              </w:rPr>
            </w:pPr>
          </w:p>
        </w:tc>
      </w:tr>
    </w:tbl>
    <w:p w14:paraId="52D82BC3" w14:textId="77777777" w:rsidR="004838F8" w:rsidRDefault="00C43181">
      <w:pPr>
        <w:widowControl/>
        <w:jc w:val="left"/>
        <w:rPr>
          <w:sz w:val="24"/>
        </w:rPr>
      </w:pPr>
      <w:bookmarkStart w:id="740" w:name="_Toc353873940"/>
      <w:bookmarkStart w:id="741" w:name="_Toc127161490"/>
      <w:bookmarkStart w:id="742" w:name="_Toc226965858"/>
      <w:bookmarkStart w:id="743" w:name="_Toc353825550"/>
      <w:bookmarkStart w:id="744" w:name="_Toc1271517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5"/>
      <w:bookmarkEnd w:id="738"/>
      <w:bookmarkEnd w:id="739"/>
      <w:r>
        <w:rPr>
          <w:sz w:val="24"/>
        </w:rPr>
        <w:br w:type="page"/>
      </w:r>
    </w:p>
    <w:p w14:paraId="4A13AF35" w14:textId="77777777" w:rsidR="004838F8" w:rsidRDefault="00C43181">
      <w:pPr>
        <w:spacing w:line="360" w:lineRule="auto"/>
        <w:jc w:val="center"/>
        <w:outlineLvl w:val="0"/>
        <w:rPr>
          <w:b/>
          <w:sz w:val="36"/>
          <w:szCs w:val="36"/>
        </w:rPr>
      </w:pPr>
      <w:bookmarkStart w:id="745" w:name="_Toc99301423"/>
      <w:r>
        <w:rPr>
          <w:b/>
          <w:sz w:val="36"/>
          <w:szCs w:val="36"/>
        </w:rPr>
        <w:lastRenderedPageBreak/>
        <w:t>第四章</w:t>
      </w:r>
      <w:r>
        <w:rPr>
          <w:b/>
          <w:sz w:val="36"/>
          <w:szCs w:val="36"/>
        </w:rPr>
        <w:t xml:space="preserve">   </w:t>
      </w:r>
      <w:bookmarkStart w:id="746" w:name="_Hlt164229061"/>
      <w:bookmarkEnd w:id="740"/>
      <w:bookmarkEnd w:id="741"/>
      <w:bookmarkEnd w:id="742"/>
      <w:bookmarkEnd w:id="743"/>
      <w:bookmarkEnd w:id="744"/>
      <w:bookmarkEnd w:id="746"/>
      <w:r>
        <w:rPr>
          <w:b/>
          <w:sz w:val="36"/>
          <w:szCs w:val="36"/>
        </w:rPr>
        <w:t>评标程序、评标方法和评标标准</w:t>
      </w:r>
      <w:bookmarkEnd w:id="745"/>
    </w:p>
    <w:p w14:paraId="70355626" w14:textId="5AFAD4C4" w:rsidR="004838F8" w:rsidRDefault="00C43181">
      <w:pPr>
        <w:tabs>
          <w:tab w:val="left" w:pos="360"/>
          <w:tab w:val="left" w:pos="900"/>
        </w:tabs>
        <w:snapToGrid w:val="0"/>
        <w:spacing w:line="360" w:lineRule="auto"/>
        <w:jc w:val="center"/>
        <w:outlineLvl w:val="1"/>
        <w:rPr>
          <w:b/>
        </w:rPr>
      </w:pPr>
      <w:r>
        <w:rPr>
          <w:b/>
          <w:sz w:val="24"/>
        </w:rPr>
        <w:t>一</w:t>
      </w:r>
      <w:r w:rsidR="004D7AF9">
        <w:rPr>
          <w:b/>
          <w:sz w:val="24"/>
        </w:rPr>
        <w:t>、</w:t>
      </w:r>
      <w:r w:rsidR="004D7AF9">
        <w:rPr>
          <w:rFonts w:hint="eastAsia"/>
          <w:b/>
          <w:sz w:val="24"/>
        </w:rPr>
        <w:t>评标程序</w:t>
      </w:r>
      <w:r>
        <w:rPr>
          <w:b/>
          <w:sz w:val="24"/>
        </w:rPr>
        <w:t>、评标方法</w:t>
      </w:r>
    </w:p>
    <w:p w14:paraId="4936DE19" w14:textId="77777777" w:rsidR="004838F8" w:rsidRDefault="00C43181">
      <w:pPr>
        <w:numPr>
          <w:ilvl w:val="0"/>
          <w:numId w:val="33"/>
        </w:numPr>
        <w:tabs>
          <w:tab w:val="left" w:pos="360"/>
        </w:tabs>
        <w:snapToGrid w:val="0"/>
        <w:spacing w:line="360" w:lineRule="auto"/>
        <w:outlineLvl w:val="1"/>
        <w:rPr>
          <w:sz w:val="24"/>
        </w:rPr>
      </w:pPr>
      <w:bookmarkStart w:id="747" w:name="_Toc226965814"/>
      <w:bookmarkStart w:id="748" w:name="_Toc226965731"/>
      <w:bookmarkStart w:id="749" w:name="_Toc150509292"/>
      <w:bookmarkStart w:id="750" w:name="_Toc149720834"/>
      <w:bookmarkStart w:id="751" w:name="_Toc150774641"/>
      <w:bookmarkStart w:id="752" w:name="_Toc164351635"/>
      <w:bookmarkStart w:id="753" w:name="_Toc164229236"/>
      <w:bookmarkStart w:id="754" w:name="_Toc151193639"/>
      <w:bookmarkStart w:id="755" w:name="_Toc151193929"/>
      <w:bookmarkStart w:id="756" w:name="_Toc151193711"/>
      <w:bookmarkStart w:id="757" w:name="_Toc151193855"/>
      <w:bookmarkStart w:id="758" w:name="_Toc127161455"/>
      <w:bookmarkStart w:id="759" w:name="_Toc164608655"/>
      <w:bookmarkStart w:id="760" w:name="_Toc226337237"/>
      <w:bookmarkStart w:id="761" w:name="_Toc305158809"/>
      <w:bookmarkStart w:id="762" w:name="_Toc164608810"/>
      <w:bookmarkStart w:id="763" w:name="_Toc226309785"/>
      <w:bookmarkStart w:id="764" w:name="_Toc150480779"/>
      <w:bookmarkStart w:id="765" w:name="_Toc142311043"/>
      <w:bookmarkStart w:id="766" w:name="_Toc195842906"/>
      <w:bookmarkStart w:id="767" w:name="_Toc265228379"/>
      <w:bookmarkStart w:id="768" w:name="_Toc305158883"/>
      <w:bookmarkStart w:id="769" w:name="_Toc127151742"/>
      <w:bookmarkStart w:id="770" w:name="_Toc151193783"/>
      <w:bookmarkStart w:id="771" w:name="_Toc127151541"/>
      <w:bookmarkStart w:id="772" w:name="_Toc150774746"/>
      <w:bookmarkStart w:id="773" w:name="_Toc264969231"/>
      <w:bookmarkStart w:id="774" w:name="_Toc151190168"/>
      <w:bookmarkStart w:id="775" w:name="_Toc164229382"/>
      <w:bookmarkStart w:id="776" w:name="_Toc353825551"/>
      <w:bookmarkStart w:id="777" w:name="_Toc353873941"/>
      <w:bookmarkStart w:id="778" w:name="_Toc305158823"/>
      <w:bookmarkStart w:id="779" w:name="_Toc226965828"/>
      <w:bookmarkStart w:id="780" w:name="_Toc150774760"/>
      <w:bookmarkStart w:id="781" w:name="_Toc305158897"/>
      <w:bookmarkStart w:id="782" w:name="_Toc353873935"/>
      <w:bookmarkStart w:id="783" w:name="_Toc353825545"/>
      <w:bookmarkStart w:id="784" w:name="_Toc353873665"/>
      <w:bookmarkStart w:id="785" w:name="_Toc142311057"/>
      <w:bookmarkStart w:id="786" w:name="_Toc150480793"/>
      <w:bookmarkStart w:id="787" w:name="_Toc195842920"/>
      <w:bookmarkStart w:id="788" w:name="_Toc127151555"/>
      <w:bookmarkStart w:id="789" w:name="_Toc265228393"/>
      <w:bookmarkStart w:id="790" w:name="_Toc264969245"/>
      <w:bookmarkStart w:id="791" w:name="_Toc226337251"/>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58F34D4E" w14:textId="77777777" w:rsidR="004838F8" w:rsidRDefault="00C43181">
      <w:pPr>
        <w:numPr>
          <w:ilvl w:val="1"/>
          <w:numId w:val="3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08E99C94" w14:textId="77777777" w:rsidR="004838F8" w:rsidRDefault="00C43181">
      <w:pPr>
        <w:numPr>
          <w:ilvl w:val="1"/>
          <w:numId w:val="3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92"/>
      <w:r>
        <w:rPr>
          <w:rFonts w:hint="eastAsia"/>
          <w:sz w:val="24"/>
        </w:rPr>
        <w:t>要求的，</w:t>
      </w:r>
      <w:r>
        <w:rPr>
          <w:rFonts w:hint="eastAsia"/>
          <w:b/>
          <w:sz w:val="24"/>
        </w:rPr>
        <w:t>投标无效</w:t>
      </w:r>
      <w:r>
        <w:rPr>
          <w:rFonts w:hint="eastAsia"/>
          <w:sz w:val="24"/>
        </w:rPr>
        <w:t>。</w:t>
      </w:r>
    </w:p>
    <w:p w14:paraId="05289B2F" w14:textId="77777777" w:rsidR="004838F8" w:rsidRDefault="00C43181">
      <w:pPr>
        <w:tabs>
          <w:tab w:val="left" w:pos="900"/>
          <w:tab w:val="left" w:pos="1080"/>
          <w:tab w:val="left" w:pos="1589"/>
        </w:tabs>
        <w:snapToGrid w:val="0"/>
        <w:spacing w:line="360" w:lineRule="auto"/>
        <w:ind w:leftChars="-170" w:hangingChars="148" w:hanging="357"/>
        <w:jc w:val="center"/>
        <w:rPr>
          <w:b/>
          <w:color w:val="000000"/>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4838F8" w14:paraId="0EE021F2" w14:textId="77777777">
        <w:trPr>
          <w:trHeight w:val="300"/>
          <w:jc w:val="center"/>
        </w:trPr>
        <w:tc>
          <w:tcPr>
            <w:tcW w:w="404" w:type="pct"/>
            <w:vAlign w:val="center"/>
          </w:tcPr>
          <w:p w14:paraId="01D5FD25" w14:textId="77777777" w:rsidR="004838F8" w:rsidRDefault="00C43181">
            <w:pPr>
              <w:widowControl/>
              <w:rPr>
                <w:b/>
                <w:color w:val="000000"/>
                <w:kern w:val="0"/>
                <w:sz w:val="24"/>
              </w:rPr>
            </w:pPr>
            <w:r>
              <w:rPr>
                <w:b/>
                <w:color w:val="000000"/>
                <w:kern w:val="0"/>
                <w:sz w:val="24"/>
              </w:rPr>
              <w:t>序号</w:t>
            </w:r>
          </w:p>
        </w:tc>
        <w:tc>
          <w:tcPr>
            <w:tcW w:w="976" w:type="pct"/>
            <w:vAlign w:val="center"/>
          </w:tcPr>
          <w:p w14:paraId="095D2838" w14:textId="77777777" w:rsidR="004838F8" w:rsidRDefault="00C43181">
            <w:pPr>
              <w:widowControl/>
              <w:rPr>
                <w:b/>
                <w:color w:val="000000"/>
                <w:kern w:val="0"/>
                <w:sz w:val="24"/>
              </w:rPr>
            </w:pPr>
            <w:r>
              <w:rPr>
                <w:b/>
                <w:color w:val="000000"/>
                <w:kern w:val="0"/>
                <w:sz w:val="24"/>
              </w:rPr>
              <w:t>审查因素</w:t>
            </w:r>
          </w:p>
        </w:tc>
        <w:tc>
          <w:tcPr>
            <w:tcW w:w="3620" w:type="pct"/>
            <w:vAlign w:val="center"/>
          </w:tcPr>
          <w:p w14:paraId="55DCB387" w14:textId="77777777" w:rsidR="004838F8" w:rsidRDefault="00C43181">
            <w:pPr>
              <w:widowControl/>
              <w:rPr>
                <w:b/>
                <w:color w:val="000000"/>
                <w:kern w:val="0"/>
                <w:sz w:val="24"/>
              </w:rPr>
            </w:pPr>
            <w:r>
              <w:rPr>
                <w:b/>
                <w:color w:val="000000"/>
                <w:kern w:val="0"/>
                <w:sz w:val="24"/>
              </w:rPr>
              <w:t>审查内容</w:t>
            </w:r>
          </w:p>
        </w:tc>
      </w:tr>
      <w:tr w:rsidR="004838F8" w14:paraId="54966C19" w14:textId="77777777">
        <w:trPr>
          <w:trHeight w:val="685"/>
          <w:jc w:val="center"/>
        </w:trPr>
        <w:tc>
          <w:tcPr>
            <w:tcW w:w="404" w:type="pct"/>
            <w:vAlign w:val="center"/>
          </w:tcPr>
          <w:p w14:paraId="4782F849" w14:textId="77777777" w:rsidR="004838F8" w:rsidRDefault="00C43181">
            <w:pPr>
              <w:widowControl/>
              <w:rPr>
                <w:color w:val="000000"/>
                <w:kern w:val="0"/>
                <w:sz w:val="24"/>
              </w:rPr>
            </w:pPr>
            <w:r>
              <w:rPr>
                <w:rFonts w:hint="eastAsia"/>
              </w:rPr>
              <w:t>1</w:t>
            </w:r>
          </w:p>
        </w:tc>
        <w:tc>
          <w:tcPr>
            <w:tcW w:w="976" w:type="pct"/>
            <w:vAlign w:val="center"/>
          </w:tcPr>
          <w:p w14:paraId="067BEB47" w14:textId="77777777" w:rsidR="004838F8" w:rsidRDefault="00C43181">
            <w:pPr>
              <w:widowControl/>
              <w:rPr>
                <w:color w:val="000000"/>
                <w:kern w:val="0"/>
                <w:sz w:val="24"/>
              </w:rPr>
            </w:pPr>
            <w:r>
              <w:rPr>
                <w:rFonts w:hint="eastAsia"/>
              </w:rPr>
              <w:t>授权委托书</w:t>
            </w:r>
          </w:p>
        </w:tc>
        <w:tc>
          <w:tcPr>
            <w:tcW w:w="3620" w:type="pct"/>
            <w:vAlign w:val="center"/>
          </w:tcPr>
          <w:p w14:paraId="5AFDC5B4" w14:textId="77777777" w:rsidR="004838F8" w:rsidRDefault="00C43181">
            <w:pPr>
              <w:widowControl/>
              <w:rPr>
                <w:color w:val="000000"/>
                <w:kern w:val="0"/>
                <w:sz w:val="24"/>
              </w:rPr>
            </w:pPr>
            <w:r>
              <w:rPr>
                <w:rFonts w:hint="eastAsia"/>
              </w:rPr>
              <w:t>按招标文件要求提供授权委托书；</w:t>
            </w:r>
          </w:p>
        </w:tc>
      </w:tr>
      <w:tr w:rsidR="004838F8" w14:paraId="164835B0" w14:textId="77777777">
        <w:trPr>
          <w:trHeight w:val="685"/>
          <w:jc w:val="center"/>
        </w:trPr>
        <w:tc>
          <w:tcPr>
            <w:tcW w:w="404" w:type="pct"/>
            <w:vAlign w:val="center"/>
          </w:tcPr>
          <w:p w14:paraId="29BDCF87" w14:textId="77777777" w:rsidR="004838F8" w:rsidRDefault="00C43181">
            <w:pPr>
              <w:widowControl/>
              <w:rPr>
                <w:color w:val="000000"/>
                <w:kern w:val="0"/>
                <w:sz w:val="24"/>
              </w:rPr>
            </w:pPr>
            <w:r>
              <w:rPr>
                <w:rFonts w:hint="eastAsia"/>
              </w:rPr>
              <w:t>2</w:t>
            </w:r>
          </w:p>
        </w:tc>
        <w:tc>
          <w:tcPr>
            <w:tcW w:w="976" w:type="pct"/>
            <w:vAlign w:val="center"/>
          </w:tcPr>
          <w:p w14:paraId="71CF3CB7" w14:textId="77777777" w:rsidR="004838F8" w:rsidRDefault="00C43181">
            <w:pPr>
              <w:widowControl/>
              <w:rPr>
                <w:color w:val="000000"/>
                <w:kern w:val="0"/>
                <w:sz w:val="24"/>
              </w:rPr>
            </w:pPr>
            <w:r>
              <w:rPr>
                <w:rFonts w:hint="eastAsia"/>
              </w:rPr>
              <w:t>投标完整性</w:t>
            </w:r>
          </w:p>
        </w:tc>
        <w:tc>
          <w:tcPr>
            <w:tcW w:w="3620" w:type="pct"/>
            <w:vAlign w:val="center"/>
          </w:tcPr>
          <w:p w14:paraId="36592E0B" w14:textId="77777777" w:rsidR="004838F8" w:rsidRDefault="00C43181">
            <w:pPr>
              <w:widowControl/>
              <w:rPr>
                <w:color w:val="000000"/>
                <w:kern w:val="0"/>
                <w:sz w:val="24"/>
              </w:rPr>
            </w:pPr>
            <w:r>
              <w:rPr>
                <w:rFonts w:hint="eastAsia"/>
              </w:rPr>
              <w:t>未将一个采购包中的内容拆分投标；</w:t>
            </w:r>
          </w:p>
        </w:tc>
      </w:tr>
      <w:tr w:rsidR="004838F8" w14:paraId="07728D8C" w14:textId="77777777">
        <w:trPr>
          <w:trHeight w:val="685"/>
          <w:jc w:val="center"/>
        </w:trPr>
        <w:tc>
          <w:tcPr>
            <w:tcW w:w="404" w:type="pct"/>
            <w:vAlign w:val="center"/>
          </w:tcPr>
          <w:p w14:paraId="6B4064AC" w14:textId="77777777" w:rsidR="004838F8" w:rsidRDefault="00C43181">
            <w:pPr>
              <w:widowControl/>
            </w:pPr>
            <w:r>
              <w:rPr>
                <w:rFonts w:hint="eastAsia"/>
              </w:rPr>
              <w:t>3</w:t>
            </w:r>
          </w:p>
        </w:tc>
        <w:tc>
          <w:tcPr>
            <w:tcW w:w="976" w:type="pct"/>
            <w:vAlign w:val="center"/>
          </w:tcPr>
          <w:p w14:paraId="2062FC1E" w14:textId="77777777" w:rsidR="004838F8" w:rsidRDefault="00C43181">
            <w:pPr>
              <w:widowControl/>
            </w:pPr>
            <w:r>
              <w:rPr>
                <w:rFonts w:hint="eastAsia"/>
              </w:rPr>
              <w:t>投标报价</w:t>
            </w:r>
          </w:p>
        </w:tc>
        <w:tc>
          <w:tcPr>
            <w:tcW w:w="3620" w:type="pct"/>
            <w:vAlign w:val="center"/>
          </w:tcPr>
          <w:p w14:paraId="106ED874" w14:textId="77777777" w:rsidR="004838F8" w:rsidRDefault="00C43181">
            <w:pPr>
              <w:widowControl/>
            </w:pPr>
            <w:r>
              <w:rPr>
                <w:rFonts w:hint="eastAsia"/>
              </w:rPr>
              <w:t>投标报价未超过招标文件中规定的项目</w:t>
            </w:r>
            <w:r>
              <w:rPr>
                <w:rFonts w:hint="eastAsia"/>
              </w:rPr>
              <w:t>/</w:t>
            </w:r>
            <w:r>
              <w:rPr>
                <w:rFonts w:hint="eastAsia"/>
              </w:rPr>
              <w:t>采购</w:t>
            </w:r>
            <w:proofErr w:type="gramStart"/>
            <w:r>
              <w:rPr>
                <w:rFonts w:hint="eastAsia"/>
              </w:rPr>
              <w:t>包预算</w:t>
            </w:r>
            <w:proofErr w:type="gramEnd"/>
            <w:r>
              <w:rPr>
                <w:rFonts w:hint="eastAsia"/>
              </w:rPr>
              <w:t>金额或者项目</w:t>
            </w:r>
            <w:r>
              <w:rPr>
                <w:rFonts w:hint="eastAsia"/>
              </w:rPr>
              <w:t>/</w:t>
            </w:r>
            <w:r>
              <w:rPr>
                <w:rFonts w:hint="eastAsia"/>
              </w:rPr>
              <w:t>采购</w:t>
            </w:r>
            <w:proofErr w:type="gramStart"/>
            <w:r>
              <w:rPr>
                <w:rFonts w:hint="eastAsia"/>
              </w:rPr>
              <w:t>包最高</w:t>
            </w:r>
            <w:proofErr w:type="gramEnd"/>
            <w:r>
              <w:rPr>
                <w:rFonts w:hint="eastAsia"/>
              </w:rPr>
              <w:t>限价；</w:t>
            </w:r>
          </w:p>
        </w:tc>
      </w:tr>
      <w:tr w:rsidR="004838F8" w14:paraId="17F3A753" w14:textId="77777777">
        <w:trPr>
          <w:trHeight w:val="685"/>
          <w:jc w:val="center"/>
        </w:trPr>
        <w:tc>
          <w:tcPr>
            <w:tcW w:w="404" w:type="pct"/>
            <w:vAlign w:val="center"/>
          </w:tcPr>
          <w:p w14:paraId="50ACD833" w14:textId="77777777" w:rsidR="004838F8" w:rsidRDefault="00C43181">
            <w:pPr>
              <w:widowControl/>
            </w:pPr>
            <w:r>
              <w:rPr>
                <w:rFonts w:hint="eastAsia"/>
              </w:rPr>
              <w:t>4</w:t>
            </w:r>
          </w:p>
        </w:tc>
        <w:tc>
          <w:tcPr>
            <w:tcW w:w="976" w:type="pct"/>
            <w:vAlign w:val="center"/>
          </w:tcPr>
          <w:p w14:paraId="11EEFA0A" w14:textId="77777777" w:rsidR="004838F8" w:rsidRDefault="00C43181">
            <w:pPr>
              <w:widowControl/>
            </w:pPr>
            <w:r>
              <w:rPr>
                <w:rFonts w:hint="eastAsia"/>
              </w:rPr>
              <w:t>报价唯一性</w:t>
            </w:r>
          </w:p>
        </w:tc>
        <w:tc>
          <w:tcPr>
            <w:tcW w:w="3620" w:type="pct"/>
            <w:vAlign w:val="center"/>
          </w:tcPr>
          <w:p w14:paraId="17FB1F7C" w14:textId="77777777" w:rsidR="004838F8" w:rsidRDefault="00C43181">
            <w:pPr>
              <w:widowControl/>
            </w:pPr>
            <w:r>
              <w:rPr>
                <w:rFonts w:hint="eastAsia"/>
              </w:rPr>
              <w:t>投标文件未出现可选择性或可调整的报价（招标文件另有规定的除外）；</w:t>
            </w:r>
          </w:p>
        </w:tc>
      </w:tr>
      <w:tr w:rsidR="004838F8" w14:paraId="0A243F12" w14:textId="77777777">
        <w:trPr>
          <w:trHeight w:val="685"/>
          <w:jc w:val="center"/>
        </w:trPr>
        <w:tc>
          <w:tcPr>
            <w:tcW w:w="404" w:type="pct"/>
            <w:vAlign w:val="center"/>
          </w:tcPr>
          <w:p w14:paraId="7966D55E" w14:textId="77777777" w:rsidR="004838F8" w:rsidRDefault="00C43181">
            <w:pPr>
              <w:widowControl/>
            </w:pPr>
            <w:r>
              <w:rPr>
                <w:rFonts w:hint="eastAsia"/>
              </w:rPr>
              <w:t>5</w:t>
            </w:r>
          </w:p>
        </w:tc>
        <w:tc>
          <w:tcPr>
            <w:tcW w:w="976" w:type="pct"/>
            <w:vAlign w:val="center"/>
          </w:tcPr>
          <w:p w14:paraId="79147C85" w14:textId="77777777" w:rsidR="004838F8" w:rsidRDefault="00C43181">
            <w:pPr>
              <w:widowControl/>
            </w:pPr>
            <w:r>
              <w:rPr>
                <w:rFonts w:hint="eastAsia"/>
              </w:rPr>
              <w:t>投标有效期</w:t>
            </w:r>
          </w:p>
        </w:tc>
        <w:tc>
          <w:tcPr>
            <w:tcW w:w="3620" w:type="pct"/>
            <w:vAlign w:val="center"/>
          </w:tcPr>
          <w:p w14:paraId="21F9E072" w14:textId="77777777" w:rsidR="004838F8" w:rsidRDefault="00C43181">
            <w:pPr>
              <w:widowControl/>
            </w:pPr>
            <w:r>
              <w:rPr>
                <w:rFonts w:hint="eastAsia"/>
              </w:rPr>
              <w:t>投标文件中承诺的投标有效期满足招标文件中载明的投标有效期的；</w:t>
            </w:r>
          </w:p>
        </w:tc>
      </w:tr>
      <w:tr w:rsidR="004838F8" w14:paraId="0CC67211" w14:textId="77777777">
        <w:trPr>
          <w:trHeight w:val="685"/>
          <w:jc w:val="center"/>
        </w:trPr>
        <w:tc>
          <w:tcPr>
            <w:tcW w:w="404" w:type="pct"/>
            <w:vAlign w:val="center"/>
          </w:tcPr>
          <w:p w14:paraId="2B945E39" w14:textId="77777777" w:rsidR="004838F8" w:rsidRDefault="00C43181">
            <w:pPr>
              <w:widowControl/>
            </w:pPr>
            <w:r>
              <w:rPr>
                <w:rFonts w:hint="eastAsia"/>
              </w:rPr>
              <w:t>6</w:t>
            </w:r>
          </w:p>
        </w:tc>
        <w:tc>
          <w:tcPr>
            <w:tcW w:w="976" w:type="pct"/>
            <w:vAlign w:val="center"/>
          </w:tcPr>
          <w:p w14:paraId="75EF6B86" w14:textId="77777777" w:rsidR="004838F8" w:rsidRDefault="00C43181">
            <w:pPr>
              <w:widowControl/>
            </w:pPr>
            <w:r>
              <w:rPr>
                <w:rFonts w:hint="eastAsia"/>
              </w:rPr>
              <w:t>实质性格式</w:t>
            </w:r>
          </w:p>
        </w:tc>
        <w:tc>
          <w:tcPr>
            <w:tcW w:w="3620" w:type="pct"/>
            <w:vAlign w:val="center"/>
          </w:tcPr>
          <w:p w14:paraId="7CFCE412" w14:textId="77777777" w:rsidR="004838F8" w:rsidRDefault="00C43181">
            <w:pPr>
              <w:widowControl/>
            </w:pPr>
            <w:r>
              <w:rPr>
                <w:rFonts w:hint="eastAsia"/>
              </w:rPr>
              <w:t>标记为“实质性格式”的文件均按招标文件要求提供且签署、盖章的；</w:t>
            </w:r>
          </w:p>
        </w:tc>
      </w:tr>
      <w:tr w:rsidR="004838F8" w14:paraId="5342E02D" w14:textId="77777777">
        <w:trPr>
          <w:trHeight w:val="685"/>
          <w:jc w:val="center"/>
        </w:trPr>
        <w:tc>
          <w:tcPr>
            <w:tcW w:w="404" w:type="pct"/>
            <w:vAlign w:val="center"/>
          </w:tcPr>
          <w:p w14:paraId="34129C77" w14:textId="77777777" w:rsidR="004838F8" w:rsidRDefault="00C43181">
            <w:pPr>
              <w:widowControl/>
            </w:pPr>
            <w:r>
              <w:rPr>
                <w:rFonts w:hint="eastAsia"/>
              </w:rPr>
              <w:t>7</w:t>
            </w:r>
          </w:p>
        </w:tc>
        <w:tc>
          <w:tcPr>
            <w:tcW w:w="976" w:type="pct"/>
            <w:vAlign w:val="center"/>
          </w:tcPr>
          <w:p w14:paraId="4909541A" w14:textId="77777777" w:rsidR="004838F8" w:rsidRDefault="00C43181">
            <w:pPr>
              <w:widowControl/>
            </w:pPr>
            <w:r>
              <w:rPr>
                <w:rFonts w:hint="eastAsia"/>
              </w:rPr>
              <w:t>★号</w:t>
            </w:r>
            <w:r>
              <w:rPr>
                <w:rFonts w:cs="Segoe UI Symbol"/>
                <w:kern w:val="0"/>
                <w:szCs w:val="21"/>
              </w:rPr>
              <w:t>或</w:t>
            </w:r>
            <w:r>
              <w:rPr>
                <w:rFonts w:cs="Segoe UI Symbol"/>
                <w:kern w:val="0"/>
                <w:szCs w:val="21"/>
              </w:rPr>
              <w:t>*</w:t>
            </w:r>
            <w:r>
              <w:rPr>
                <w:kern w:val="0"/>
                <w:szCs w:val="21"/>
              </w:rPr>
              <w:t>号</w:t>
            </w:r>
            <w:r>
              <w:rPr>
                <w:rFonts w:hint="eastAsia"/>
              </w:rPr>
              <w:t>条款响应</w:t>
            </w:r>
          </w:p>
        </w:tc>
        <w:tc>
          <w:tcPr>
            <w:tcW w:w="3620" w:type="pct"/>
            <w:vAlign w:val="center"/>
          </w:tcPr>
          <w:p w14:paraId="05EC3F3E" w14:textId="77777777" w:rsidR="004838F8" w:rsidRDefault="00C43181">
            <w:pPr>
              <w:widowControl/>
            </w:pPr>
            <w:r>
              <w:rPr>
                <w:rFonts w:hint="eastAsia"/>
              </w:rPr>
              <w:t>投标文件满足招标文件中★号</w:t>
            </w:r>
            <w:r>
              <w:rPr>
                <w:rFonts w:cs="Segoe UI Symbol"/>
                <w:kern w:val="0"/>
                <w:szCs w:val="21"/>
              </w:rPr>
              <w:t>或</w:t>
            </w:r>
            <w:r>
              <w:rPr>
                <w:rFonts w:cs="Segoe UI Symbol"/>
                <w:kern w:val="0"/>
                <w:szCs w:val="21"/>
              </w:rPr>
              <w:t>*</w:t>
            </w:r>
            <w:r>
              <w:rPr>
                <w:kern w:val="0"/>
                <w:szCs w:val="21"/>
              </w:rPr>
              <w:t>号</w:t>
            </w:r>
            <w:r>
              <w:rPr>
                <w:rFonts w:hint="eastAsia"/>
              </w:rPr>
              <w:t>条款要求的；</w:t>
            </w:r>
          </w:p>
        </w:tc>
      </w:tr>
      <w:tr w:rsidR="004838F8" w14:paraId="598BBEA3" w14:textId="77777777">
        <w:trPr>
          <w:trHeight w:val="685"/>
          <w:jc w:val="center"/>
        </w:trPr>
        <w:tc>
          <w:tcPr>
            <w:tcW w:w="404" w:type="pct"/>
            <w:vAlign w:val="center"/>
          </w:tcPr>
          <w:p w14:paraId="479EF018" w14:textId="77777777" w:rsidR="004838F8" w:rsidRDefault="00C43181">
            <w:pPr>
              <w:widowControl/>
            </w:pPr>
            <w:r>
              <w:rPr>
                <w:rFonts w:hint="eastAsia"/>
              </w:rPr>
              <w:t>8</w:t>
            </w:r>
          </w:p>
        </w:tc>
        <w:tc>
          <w:tcPr>
            <w:tcW w:w="976" w:type="pct"/>
            <w:vAlign w:val="center"/>
          </w:tcPr>
          <w:p w14:paraId="376DA914" w14:textId="77777777" w:rsidR="004838F8" w:rsidRDefault="00C43181">
            <w:pPr>
              <w:widowControl/>
            </w:pPr>
            <w:r>
              <w:rPr>
                <w:rFonts w:hint="eastAsia"/>
              </w:rPr>
              <w:t>拟分包情况说明（如有）</w:t>
            </w:r>
          </w:p>
        </w:tc>
        <w:tc>
          <w:tcPr>
            <w:tcW w:w="3620" w:type="pct"/>
            <w:vAlign w:val="center"/>
          </w:tcPr>
          <w:p w14:paraId="04FC2E60" w14:textId="77777777" w:rsidR="004838F8" w:rsidRDefault="00C43181">
            <w:pPr>
              <w:widowControl/>
            </w:pPr>
            <w:r>
              <w:rPr>
                <w:rFonts w:hint="eastAsia"/>
              </w:rPr>
              <w:t>如本项目（包）非因“落实政府采购政策”亦允许分包，且供应商拟进行分包时，必须提供；否则无须提供；</w:t>
            </w:r>
          </w:p>
        </w:tc>
      </w:tr>
      <w:tr w:rsidR="004838F8" w14:paraId="65F465A5" w14:textId="77777777">
        <w:trPr>
          <w:trHeight w:val="685"/>
          <w:jc w:val="center"/>
        </w:trPr>
        <w:tc>
          <w:tcPr>
            <w:tcW w:w="404" w:type="pct"/>
            <w:vAlign w:val="center"/>
          </w:tcPr>
          <w:p w14:paraId="611D6208" w14:textId="77777777" w:rsidR="004838F8" w:rsidRDefault="00C43181">
            <w:pPr>
              <w:widowControl/>
            </w:pPr>
            <w:r>
              <w:t>9</w:t>
            </w:r>
          </w:p>
        </w:tc>
        <w:tc>
          <w:tcPr>
            <w:tcW w:w="976" w:type="pct"/>
            <w:vAlign w:val="center"/>
          </w:tcPr>
          <w:p w14:paraId="3F46BF8C" w14:textId="77777777" w:rsidR="004838F8" w:rsidRDefault="00C43181">
            <w:pPr>
              <w:widowControl/>
            </w:pPr>
            <w:r>
              <w:rPr>
                <w:rFonts w:hint="eastAsia"/>
              </w:rPr>
              <w:t>分包其他要求（如有）</w:t>
            </w:r>
          </w:p>
        </w:tc>
        <w:tc>
          <w:tcPr>
            <w:tcW w:w="3620" w:type="pct"/>
            <w:vAlign w:val="center"/>
          </w:tcPr>
          <w:p w14:paraId="182F3441" w14:textId="77777777" w:rsidR="004838F8" w:rsidRDefault="00C43181">
            <w:pPr>
              <w:widowControl/>
            </w:pPr>
            <w:r>
              <w:rPr>
                <w:rFonts w:hint="eastAsia"/>
              </w:rPr>
              <w:t>分包履行的内容、金额或者比例未超出《投标人须知资料表》中的规定；分包承担主体具备《投标人须知资料表》载明的资质条件且提供了资质证书复印件或扫描件（如有）；</w:t>
            </w:r>
          </w:p>
        </w:tc>
      </w:tr>
      <w:tr w:rsidR="004838F8" w14:paraId="3A49B3C4" w14:textId="77777777">
        <w:trPr>
          <w:trHeight w:val="685"/>
          <w:jc w:val="center"/>
        </w:trPr>
        <w:tc>
          <w:tcPr>
            <w:tcW w:w="404" w:type="pct"/>
            <w:vAlign w:val="center"/>
          </w:tcPr>
          <w:p w14:paraId="6BEC6872" w14:textId="77777777" w:rsidR="004838F8" w:rsidRDefault="00C43181">
            <w:pPr>
              <w:widowControl/>
            </w:pPr>
            <w:r>
              <w:rPr>
                <w:rFonts w:hint="eastAsia"/>
              </w:rPr>
              <w:t>10</w:t>
            </w:r>
          </w:p>
        </w:tc>
        <w:tc>
          <w:tcPr>
            <w:tcW w:w="976" w:type="pct"/>
            <w:vAlign w:val="center"/>
          </w:tcPr>
          <w:p w14:paraId="676FC0C4" w14:textId="77777777" w:rsidR="004838F8" w:rsidRDefault="00C43181">
            <w:pPr>
              <w:widowControl/>
            </w:pPr>
            <w:r>
              <w:t>报价的修正（如有）</w:t>
            </w:r>
          </w:p>
        </w:tc>
        <w:tc>
          <w:tcPr>
            <w:tcW w:w="3620" w:type="pct"/>
            <w:vAlign w:val="center"/>
          </w:tcPr>
          <w:p w14:paraId="45431A03" w14:textId="77777777" w:rsidR="004838F8" w:rsidRDefault="00C43181">
            <w:pPr>
              <w:widowControl/>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4838F8" w14:paraId="2B7D9719" w14:textId="77777777">
        <w:trPr>
          <w:trHeight w:val="685"/>
          <w:jc w:val="center"/>
        </w:trPr>
        <w:tc>
          <w:tcPr>
            <w:tcW w:w="404" w:type="pct"/>
            <w:vAlign w:val="center"/>
          </w:tcPr>
          <w:p w14:paraId="38823567" w14:textId="77777777" w:rsidR="004838F8" w:rsidRDefault="00C43181">
            <w:pPr>
              <w:widowControl/>
            </w:pPr>
            <w:r>
              <w:rPr>
                <w:rFonts w:hint="eastAsia"/>
              </w:rPr>
              <w:t>11</w:t>
            </w:r>
          </w:p>
        </w:tc>
        <w:tc>
          <w:tcPr>
            <w:tcW w:w="976" w:type="pct"/>
            <w:vAlign w:val="center"/>
          </w:tcPr>
          <w:p w14:paraId="76478A07" w14:textId="77777777" w:rsidR="004838F8" w:rsidRDefault="00C43181">
            <w:pPr>
              <w:widowControl/>
            </w:pPr>
            <w:r>
              <w:t>报价合理性</w:t>
            </w:r>
          </w:p>
        </w:tc>
        <w:tc>
          <w:tcPr>
            <w:tcW w:w="3620" w:type="pct"/>
            <w:vAlign w:val="center"/>
          </w:tcPr>
          <w:p w14:paraId="3187380A" w14:textId="77777777" w:rsidR="004838F8" w:rsidRDefault="00C43181">
            <w:pPr>
              <w:widowControl/>
            </w:pPr>
            <w:r>
              <w:t>报价合理，或</w:t>
            </w:r>
            <w:r>
              <w:rPr>
                <w:rFonts w:hint="eastAsia"/>
              </w:rPr>
              <w:t>投标人的报价明显低于其他通过符合性审查投标人的报价，</w:t>
            </w:r>
            <w:r>
              <w:t>有可能影响产品质量或者不能诚信履约的</w:t>
            </w:r>
            <w:r>
              <w:rPr>
                <w:rFonts w:hint="eastAsia"/>
              </w:rPr>
              <w:t>，能够应评标委员会要求在规定时间内证明其报价合理性的</w:t>
            </w:r>
            <w:r>
              <w:t>；</w:t>
            </w:r>
          </w:p>
        </w:tc>
      </w:tr>
      <w:tr w:rsidR="004838F8" w14:paraId="3BB01EF5" w14:textId="77777777">
        <w:trPr>
          <w:trHeight w:val="685"/>
          <w:jc w:val="center"/>
        </w:trPr>
        <w:tc>
          <w:tcPr>
            <w:tcW w:w="404" w:type="pct"/>
            <w:vAlign w:val="center"/>
          </w:tcPr>
          <w:p w14:paraId="0C1A6E28" w14:textId="77777777" w:rsidR="004838F8" w:rsidRDefault="00C43181">
            <w:pPr>
              <w:widowControl/>
            </w:pPr>
            <w:r>
              <w:rPr>
                <w:rFonts w:hint="eastAsia"/>
              </w:rPr>
              <w:t>12</w:t>
            </w:r>
          </w:p>
        </w:tc>
        <w:tc>
          <w:tcPr>
            <w:tcW w:w="976" w:type="pct"/>
            <w:vAlign w:val="center"/>
          </w:tcPr>
          <w:p w14:paraId="6D00A05D" w14:textId="77777777" w:rsidR="004838F8" w:rsidRDefault="00C43181">
            <w:pPr>
              <w:widowControl/>
            </w:pPr>
            <w:r>
              <w:rPr>
                <w:rFonts w:hint="eastAsia"/>
              </w:rPr>
              <w:t>进口产品</w:t>
            </w:r>
          </w:p>
          <w:p w14:paraId="4C14F397" w14:textId="77777777" w:rsidR="004838F8" w:rsidRDefault="00C43181">
            <w:pPr>
              <w:widowControl/>
            </w:pPr>
            <w:r>
              <w:rPr>
                <w:rFonts w:hint="eastAsia"/>
              </w:rPr>
              <w:t>（如有）</w:t>
            </w:r>
          </w:p>
        </w:tc>
        <w:tc>
          <w:tcPr>
            <w:tcW w:w="3620" w:type="pct"/>
            <w:vAlign w:val="center"/>
          </w:tcPr>
          <w:p w14:paraId="5AD1BF98" w14:textId="77777777" w:rsidR="004838F8" w:rsidRDefault="00C43181">
            <w:pPr>
              <w:widowControl/>
            </w:pPr>
            <w:r>
              <w:t>招标文件不接受进口产品投标的内容时，投标人所投产品不含进口产品；</w:t>
            </w:r>
          </w:p>
        </w:tc>
      </w:tr>
      <w:tr w:rsidR="004838F8" w14:paraId="421CA308" w14:textId="77777777">
        <w:trPr>
          <w:trHeight w:val="685"/>
          <w:jc w:val="center"/>
        </w:trPr>
        <w:tc>
          <w:tcPr>
            <w:tcW w:w="404" w:type="pct"/>
            <w:vAlign w:val="center"/>
          </w:tcPr>
          <w:p w14:paraId="6EA076B1" w14:textId="77777777" w:rsidR="004838F8" w:rsidRDefault="00C43181">
            <w:pPr>
              <w:widowControl/>
            </w:pPr>
            <w:r>
              <w:rPr>
                <w:rFonts w:hint="eastAsia"/>
              </w:rPr>
              <w:lastRenderedPageBreak/>
              <w:t>13</w:t>
            </w:r>
          </w:p>
        </w:tc>
        <w:tc>
          <w:tcPr>
            <w:tcW w:w="976" w:type="pct"/>
            <w:vAlign w:val="center"/>
          </w:tcPr>
          <w:p w14:paraId="1CF64E67" w14:textId="77777777" w:rsidR="004838F8" w:rsidRDefault="00C43181">
            <w:pPr>
              <w:widowControl/>
            </w:pPr>
            <w:r>
              <w:t>国家有关部门对投标人的投标产品有强制性规定或要求的</w:t>
            </w:r>
          </w:p>
        </w:tc>
        <w:tc>
          <w:tcPr>
            <w:tcW w:w="3620" w:type="pct"/>
            <w:vAlign w:val="center"/>
          </w:tcPr>
          <w:p w14:paraId="302A80B0" w14:textId="1167E17D" w:rsidR="004838F8" w:rsidRDefault="00C43181">
            <w:pPr>
              <w:widowControl/>
            </w:pPr>
            <w:r>
              <w:rPr>
                <w:rFonts w:hint="eastAsia"/>
              </w:rPr>
              <w:t>国家有关部门对投标人的投标产品有强制性规定或要求的（</w:t>
            </w:r>
            <w:proofErr w:type="gramStart"/>
            <w:r>
              <w:rPr>
                <w:rFonts w:hint="eastAsia"/>
              </w:rPr>
              <w:t>如相应</w:t>
            </w:r>
            <w:proofErr w:type="gramEnd"/>
            <w:r>
              <w:rPr>
                <w:rFonts w:hint="eastAsia"/>
              </w:rPr>
              <w:t>技术、安全、节能和环保等），投标人的投标产品应符合相应规定或要求，并提供证明文件</w:t>
            </w:r>
            <w:bookmarkStart w:id="793" w:name="_Hlk225776842"/>
            <w:r>
              <w:rPr>
                <w:rFonts w:hint="eastAsia"/>
              </w:rPr>
              <w:t>复印件</w:t>
            </w:r>
            <w:r w:rsidR="004D7AF9" w:rsidRPr="004D7AF9">
              <w:rPr>
                <w:rFonts w:hint="eastAsia"/>
                <w:szCs w:val="21"/>
              </w:rPr>
              <w:t>（</w:t>
            </w:r>
            <w:r w:rsidR="004D7AF9" w:rsidRPr="004D7AF9">
              <w:rPr>
                <w:rFonts w:ascii="宋体" w:hAnsi="宋体" w:hint="eastAsia"/>
                <w:szCs w:val="21"/>
              </w:rPr>
              <w:t>适用于</w:t>
            </w:r>
            <w:r w:rsidR="004D7AF9" w:rsidRPr="004D7AF9">
              <w:rPr>
                <w:rFonts w:hint="eastAsia"/>
                <w:b/>
                <w:bCs/>
                <w:szCs w:val="21"/>
                <w:lang w:bidi="ar"/>
              </w:rPr>
              <w:t>线下提交投标</w:t>
            </w:r>
            <w:r w:rsidR="004D7AF9" w:rsidRPr="004D7AF9">
              <w:rPr>
                <w:rFonts w:hint="eastAsia"/>
                <w:b/>
                <w:bCs/>
                <w:szCs w:val="21"/>
                <w:lang w:bidi="ar"/>
              </w:rPr>
              <w:t>/</w:t>
            </w:r>
            <w:r w:rsidR="004D7AF9" w:rsidRPr="004D7AF9">
              <w:rPr>
                <w:rFonts w:hint="eastAsia"/>
                <w:b/>
                <w:bCs/>
                <w:szCs w:val="21"/>
                <w:lang w:bidi="ar"/>
              </w:rPr>
              <w:t>响应文件</w:t>
            </w:r>
            <w:r w:rsidR="004D7AF9" w:rsidRPr="004D7AF9">
              <w:rPr>
                <w:rFonts w:hint="eastAsia"/>
                <w:szCs w:val="21"/>
              </w:rPr>
              <w:t>）或电子件（</w:t>
            </w:r>
            <w:r w:rsidR="004D7AF9" w:rsidRPr="004D7AF9">
              <w:rPr>
                <w:rFonts w:hint="eastAsia"/>
                <w:szCs w:val="21"/>
                <w:lang w:bidi="ar"/>
              </w:rPr>
              <w:t>适用于</w:t>
            </w:r>
            <w:r w:rsidR="004D7AF9" w:rsidRPr="004D7AF9">
              <w:rPr>
                <w:rFonts w:hint="eastAsia"/>
                <w:b/>
                <w:bCs/>
                <w:szCs w:val="21"/>
                <w:lang w:bidi="ar"/>
              </w:rPr>
              <w:t>全流程电子化</w:t>
            </w:r>
            <w:r w:rsidR="004D7AF9" w:rsidRPr="004D7AF9">
              <w:rPr>
                <w:rFonts w:hint="eastAsia"/>
                <w:szCs w:val="21"/>
              </w:rPr>
              <w:t>）</w:t>
            </w:r>
            <w:bookmarkEnd w:id="793"/>
            <w:r>
              <w:rPr>
                <w:rFonts w:hint="eastAsia"/>
              </w:rPr>
              <w:t>：</w:t>
            </w:r>
          </w:p>
          <w:p w14:paraId="6997AD69" w14:textId="77777777" w:rsidR="004838F8" w:rsidRDefault="00C43181">
            <w:pPr>
              <w:widowControl/>
            </w:pPr>
            <w:r>
              <w:rPr>
                <w:rFonts w:hint="eastAsia"/>
              </w:rPr>
              <w:t>1</w:t>
            </w:r>
            <w:r>
              <w:rPr>
                <w:rFonts w:hint="eastAsia"/>
              </w:rPr>
              <w:t>）采购的产品若属于《节能产品政府采购品目清单》范围中政府强制采购产品，则投标人所报产品必须获得国家确定的认证机构出具的、处于有效期之内的节能产品认证证书；</w:t>
            </w:r>
          </w:p>
          <w:p w14:paraId="7AE48E4D" w14:textId="77777777" w:rsidR="004838F8" w:rsidRDefault="00C43181">
            <w:pPr>
              <w:widowControl/>
            </w:pPr>
            <w:r>
              <w:rPr>
                <w:rFonts w:hint="eastAsia"/>
              </w:rPr>
              <w:t>2</w:t>
            </w:r>
            <w:r>
              <w:rPr>
                <w:rFonts w:hint="eastAsia"/>
              </w:rPr>
              <w:t>）所投产</w:t>
            </w:r>
            <w:proofErr w:type="gramStart"/>
            <w:r>
              <w:rPr>
                <w:rFonts w:hint="eastAsia"/>
              </w:rPr>
              <w:t>品属于</w:t>
            </w:r>
            <w:proofErr w:type="gramEnd"/>
            <w:r>
              <w:rPr>
                <w:rFonts w:hint="eastAsia"/>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341529" w14:textId="7BEE5921" w:rsidR="004838F8" w:rsidRDefault="004D7AF9">
            <w:pPr>
              <w:widowControl/>
            </w:pPr>
            <w:r>
              <w:rPr>
                <w:rFonts w:hint="eastAsia"/>
              </w:rPr>
              <w:t>3</w:t>
            </w:r>
            <w:r w:rsidR="00C43181">
              <w:rPr>
                <w:rFonts w:hint="eastAsia"/>
              </w:rPr>
              <w:t>）项目中涉及涂料、胶黏剂、油墨、清洗剂等挥发性有机物产品，且属于强制性标准的，供应商应执行符合本市和国家的</w:t>
            </w:r>
            <w:r w:rsidR="00C43181">
              <w:rPr>
                <w:rFonts w:hint="eastAsia"/>
              </w:rPr>
              <w:t xml:space="preserve">VOCs </w:t>
            </w:r>
            <w:r w:rsidR="00C43181">
              <w:rPr>
                <w:rFonts w:hint="eastAsia"/>
              </w:rPr>
              <w:t>含量限制标准。</w:t>
            </w:r>
          </w:p>
        </w:tc>
      </w:tr>
      <w:tr w:rsidR="004838F8" w14:paraId="371C5F6B" w14:textId="77777777">
        <w:trPr>
          <w:trHeight w:val="685"/>
          <w:jc w:val="center"/>
        </w:trPr>
        <w:tc>
          <w:tcPr>
            <w:tcW w:w="404" w:type="pct"/>
            <w:vAlign w:val="center"/>
          </w:tcPr>
          <w:p w14:paraId="5FA73B47" w14:textId="77777777" w:rsidR="004838F8" w:rsidRDefault="00C43181">
            <w:pPr>
              <w:widowControl/>
            </w:pPr>
            <w:r>
              <w:rPr>
                <w:rFonts w:hint="eastAsia"/>
              </w:rPr>
              <w:t>14</w:t>
            </w:r>
          </w:p>
        </w:tc>
        <w:tc>
          <w:tcPr>
            <w:tcW w:w="976" w:type="pct"/>
            <w:vAlign w:val="center"/>
          </w:tcPr>
          <w:p w14:paraId="2D99F6AD" w14:textId="77777777" w:rsidR="004838F8" w:rsidRDefault="00C43181">
            <w:pPr>
              <w:widowControl/>
            </w:pPr>
            <w:r>
              <w:t>公平竞争</w:t>
            </w:r>
          </w:p>
        </w:tc>
        <w:tc>
          <w:tcPr>
            <w:tcW w:w="3620" w:type="pct"/>
            <w:vAlign w:val="center"/>
          </w:tcPr>
          <w:p w14:paraId="06990333" w14:textId="77777777" w:rsidR="004838F8" w:rsidRDefault="00C43181">
            <w:pPr>
              <w:widowControl/>
            </w:pPr>
            <w:r>
              <w:rPr>
                <w:rFonts w:hint="eastAsia"/>
              </w:rPr>
              <w:t>投标人遵循公平竞争的原则，不存在恶意串通，妨碍其他投标人的竞争行为，不存在损害采购人或者其他投标人的合法权益情形的；</w:t>
            </w:r>
          </w:p>
        </w:tc>
      </w:tr>
      <w:tr w:rsidR="004838F8" w14:paraId="252558C4" w14:textId="77777777">
        <w:trPr>
          <w:trHeight w:val="685"/>
          <w:jc w:val="center"/>
        </w:trPr>
        <w:tc>
          <w:tcPr>
            <w:tcW w:w="404" w:type="pct"/>
            <w:vAlign w:val="center"/>
          </w:tcPr>
          <w:p w14:paraId="568565EF" w14:textId="77777777" w:rsidR="004838F8" w:rsidRDefault="00C43181">
            <w:pPr>
              <w:widowControl/>
            </w:pPr>
            <w:r>
              <w:rPr>
                <w:rFonts w:hint="eastAsia"/>
              </w:rPr>
              <w:t>15</w:t>
            </w:r>
          </w:p>
        </w:tc>
        <w:tc>
          <w:tcPr>
            <w:tcW w:w="976" w:type="pct"/>
            <w:vAlign w:val="center"/>
          </w:tcPr>
          <w:p w14:paraId="56A46866" w14:textId="77777777" w:rsidR="004838F8" w:rsidRDefault="00C43181">
            <w:pPr>
              <w:widowControl/>
            </w:pPr>
            <w:r>
              <w:t>串通投标</w:t>
            </w:r>
          </w:p>
        </w:tc>
        <w:tc>
          <w:tcPr>
            <w:tcW w:w="3620" w:type="pct"/>
            <w:vAlign w:val="center"/>
          </w:tcPr>
          <w:p w14:paraId="7C460471" w14:textId="77777777" w:rsidR="004838F8" w:rsidRDefault="00C43181">
            <w:pPr>
              <w:widowControl/>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4838F8" w14:paraId="02C00650" w14:textId="77777777">
        <w:trPr>
          <w:trHeight w:val="685"/>
          <w:jc w:val="center"/>
        </w:trPr>
        <w:tc>
          <w:tcPr>
            <w:tcW w:w="404" w:type="pct"/>
            <w:vAlign w:val="center"/>
          </w:tcPr>
          <w:p w14:paraId="24CB1878" w14:textId="77777777" w:rsidR="004838F8" w:rsidRDefault="00C43181">
            <w:pPr>
              <w:widowControl/>
            </w:pPr>
            <w:r>
              <w:rPr>
                <w:rFonts w:hint="eastAsia"/>
              </w:rPr>
              <w:t>16</w:t>
            </w:r>
          </w:p>
        </w:tc>
        <w:tc>
          <w:tcPr>
            <w:tcW w:w="976" w:type="pct"/>
            <w:vAlign w:val="center"/>
          </w:tcPr>
          <w:p w14:paraId="1E766F17" w14:textId="77777777" w:rsidR="004838F8" w:rsidRDefault="00C43181">
            <w:pPr>
              <w:widowControl/>
            </w:pPr>
            <w:r>
              <w:t>附加条件</w:t>
            </w:r>
          </w:p>
        </w:tc>
        <w:tc>
          <w:tcPr>
            <w:tcW w:w="3620" w:type="pct"/>
            <w:vAlign w:val="center"/>
          </w:tcPr>
          <w:p w14:paraId="40908160" w14:textId="77777777" w:rsidR="004838F8" w:rsidRDefault="00C43181">
            <w:pPr>
              <w:widowControl/>
            </w:pPr>
            <w:r>
              <w:t>投标文件未含有采购人不能接受的附加条件的；</w:t>
            </w:r>
          </w:p>
        </w:tc>
      </w:tr>
      <w:tr w:rsidR="004838F8" w14:paraId="329A81D5" w14:textId="77777777">
        <w:trPr>
          <w:trHeight w:val="685"/>
          <w:jc w:val="center"/>
        </w:trPr>
        <w:tc>
          <w:tcPr>
            <w:tcW w:w="404" w:type="pct"/>
            <w:vAlign w:val="center"/>
          </w:tcPr>
          <w:p w14:paraId="1BBED4A6" w14:textId="77777777" w:rsidR="004838F8" w:rsidRDefault="00C43181">
            <w:pPr>
              <w:widowControl/>
            </w:pPr>
            <w:r>
              <w:rPr>
                <w:rFonts w:hint="eastAsia"/>
              </w:rPr>
              <w:t>17</w:t>
            </w:r>
          </w:p>
        </w:tc>
        <w:tc>
          <w:tcPr>
            <w:tcW w:w="976" w:type="pct"/>
            <w:vAlign w:val="center"/>
          </w:tcPr>
          <w:p w14:paraId="02F0B6E2" w14:textId="77777777" w:rsidR="004838F8" w:rsidRDefault="00C43181">
            <w:pPr>
              <w:widowControl/>
            </w:pPr>
            <w:r>
              <w:t>其他无效情形</w:t>
            </w:r>
          </w:p>
        </w:tc>
        <w:tc>
          <w:tcPr>
            <w:tcW w:w="3620" w:type="pct"/>
            <w:vAlign w:val="center"/>
          </w:tcPr>
          <w:p w14:paraId="67A4A6A9" w14:textId="77777777" w:rsidR="004838F8" w:rsidRDefault="00C43181">
            <w:pPr>
              <w:widowControl/>
            </w:pPr>
            <w:r>
              <w:t>投标人、投标文件不存在不符合法律、法规和招标文件规定的其他无效情形。</w:t>
            </w:r>
          </w:p>
        </w:tc>
      </w:tr>
    </w:tbl>
    <w:p w14:paraId="6C738A17" w14:textId="77777777" w:rsidR="004838F8" w:rsidRDefault="004838F8">
      <w:pPr>
        <w:numPr>
          <w:ilvl w:val="0"/>
          <w:numId w:val="34"/>
        </w:numPr>
        <w:tabs>
          <w:tab w:val="left" w:pos="1080"/>
          <w:tab w:val="left" w:pos="1589"/>
        </w:tabs>
        <w:snapToGrid w:val="0"/>
        <w:spacing w:line="360" w:lineRule="auto"/>
        <w:rPr>
          <w:sz w:val="24"/>
        </w:rPr>
        <w:sectPr w:rsidR="004838F8">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p>
    <w:p w14:paraId="278579A9" w14:textId="77777777" w:rsidR="004838F8" w:rsidRDefault="00C43181">
      <w:pPr>
        <w:numPr>
          <w:ilvl w:val="0"/>
          <w:numId w:val="33"/>
        </w:numPr>
        <w:tabs>
          <w:tab w:val="left" w:pos="360"/>
        </w:tabs>
        <w:snapToGrid w:val="0"/>
        <w:spacing w:line="360" w:lineRule="auto"/>
        <w:outlineLvl w:val="1"/>
        <w:rPr>
          <w:sz w:val="24"/>
        </w:rPr>
      </w:pPr>
      <w:r>
        <w:rPr>
          <w:sz w:val="24"/>
        </w:rPr>
        <w:lastRenderedPageBreak/>
        <w:t>投标文件有关事项的澄清或者说明</w:t>
      </w:r>
    </w:p>
    <w:p w14:paraId="4699120D" w14:textId="77777777" w:rsidR="004838F8" w:rsidRDefault="00C43181">
      <w:pPr>
        <w:numPr>
          <w:ilvl w:val="1"/>
          <w:numId w:val="3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必要的澄清、说明或者补正。投标人的澄清、说明或者补正应当采用书面形式，并加盖公章，或者由法定代表人（若投标人为事业单位或其他组织或分支机构，</w:t>
      </w:r>
      <w:r>
        <w:rPr>
          <w:sz w:val="24"/>
        </w:rPr>
        <w:t xml:space="preserve"> </w:t>
      </w:r>
      <w:r>
        <w:rPr>
          <w:sz w:val="24"/>
        </w:rPr>
        <w:t>可为单位负责人）或其授权的代表签字。投标人的澄清、说明或者补正不得超出投标文件的范围或者改变投标文件的实质性内容。澄清文件将作为投标文件内容的一部分。</w:t>
      </w:r>
    </w:p>
    <w:p w14:paraId="76A4127E" w14:textId="040E8215" w:rsidR="003C3A56" w:rsidRDefault="003C3A56" w:rsidP="003C3A56">
      <w:pPr>
        <w:numPr>
          <w:ilvl w:val="1"/>
          <w:numId w:val="33"/>
        </w:numPr>
        <w:tabs>
          <w:tab w:val="left" w:pos="1080"/>
        </w:tabs>
        <w:snapToGrid w:val="0"/>
        <w:spacing w:line="360" w:lineRule="auto"/>
        <w:ind w:left="1077" w:hanging="720"/>
        <w:rPr>
          <w:sz w:val="24"/>
        </w:rPr>
      </w:pPr>
      <w:bookmarkStart w:id="794" w:name="_Hlk220085436"/>
      <w:r>
        <w:rPr>
          <w:rFonts w:hint="eastAsia"/>
          <w:sz w:val="24"/>
        </w:rPr>
        <w:t>异常低价处理（详见</w:t>
      </w:r>
      <w:r w:rsidRPr="004D0DAB">
        <w:rPr>
          <w:rFonts w:hint="eastAsia"/>
          <w:sz w:val="24"/>
        </w:rPr>
        <w:t>供应商</w:t>
      </w:r>
      <w:r>
        <w:rPr>
          <w:rFonts w:hint="eastAsia"/>
          <w:sz w:val="24"/>
        </w:rPr>
        <w:t>/</w:t>
      </w:r>
      <w:r>
        <w:rPr>
          <w:rFonts w:hint="eastAsia"/>
          <w:sz w:val="24"/>
        </w:rPr>
        <w:t>投标人</w:t>
      </w:r>
      <w:r w:rsidRPr="004D0DAB">
        <w:rPr>
          <w:rFonts w:hint="eastAsia"/>
          <w:sz w:val="24"/>
        </w:rPr>
        <w:t>须知资料表</w:t>
      </w:r>
      <w:r>
        <w:rPr>
          <w:rFonts w:hint="eastAsia"/>
          <w:sz w:val="24"/>
        </w:rPr>
        <w:t>）</w:t>
      </w:r>
    </w:p>
    <w:p w14:paraId="0F666383" w14:textId="77777777" w:rsidR="003C3A56" w:rsidRDefault="003C3A56" w:rsidP="003C3A56">
      <w:pPr>
        <w:numPr>
          <w:ilvl w:val="2"/>
          <w:numId w:val="3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66045641" w14:textId="77777777" w:rsidR="003C3A56" w:rsidRDefault="003C3A56" w:rsidP="003C3A56">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___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___</w:t>
      </w:r>
      <w:r>
        <w:rPr>
          <w:rFonts w:hint="eastAsia"/>
          <w:sz w:val="24"/>
        </w:rPr>
        <w:t>%</w:t>
      </w:r>
      <w:r>
        <w:rPr>
          <w:rFonts w:hint="eastAsia"/>
          <w:sz w:val="24"/>
        </w:rPr>
        <w:t>；</w:t>
      </w:r>
    </w:p>
    <w:p w14:paraId="4F6DE842" w14:textId="77777777" w:rsidR="003C3A56" w:rsidRDefault="003C3A56" w:rsidP="003C3A56">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___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___</w:t>
      </w:r>
      <w:r>
        <w:rPr>
          <w:rFonts w:hint="eastAsia"/>
          <w:sz w:val="24"/>
        </w:rPr>
        <w:t>%</w:t>
      </w:r>
      <w:r>
        <w:rPr>
          <w:rFonts w:hint="eastAsia"/>
          <w:sz w:val="24"/>
        </w:rPr>
        <w:t>；</w:t>
      </w:r>
    </w:p>
    <w:p w14:paraId="4674145A" w14:textId="77777777" w:rsidR="003C3A56" w:rsidRDefault="003C3A56" w:rsidP="003C3A56">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___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___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6E3D9B82" w14:textId="77777777" w:rsidR="003C3A56" w:rsidRDefault="003C3A56" w:rsidP="003C3A56">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4C83A9C2" w14:textId="77777777" w:rsidR="003C3A56" w:rsidRDefault="003C3A56" w:rsidP="003C3A56">
      <w:pPr>
        <w:numPr>
          <w:ilvl w:val="2"/>
          <w:numId w:val="3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w:t>
      </w:r>
      <w:proofErr w:type="gramStart"/>
      <w:r>
        <w:rPr>
          <w:sz w:val="24"/>
        </w:rPr>
        <w:t>作出</w:t>
      </w:r>
      <w:proofErr w:type="gramEnd"/>
      <w:r>
        <w:rPr>
          <w:sz w:val="24"/>
        </w:rPr>
        <w:t>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72146817" w14:textId="77777777" w:rsidR="003C3A56" w:rsidRDefault="003C3A56" w:rsidP="003C3A56">
      <w:pPr>
        <w:numPr>
          <w:ilvl w:val="2"/>
          <w:numId w:val="3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lastRenderedPageBreak/>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3EA3AC9" w14:textId="77777777" w:rsidR="003C3A56" w:rsidRDefault="003C3A56" w:rsidP="003C3A56">
      <w:pPr>
        <w:numPr>
          <w:ilvl w:val="2"/>
          <w:numId w:val="33"/>
        </w:numPr>
        <w:tabs>
          <w:tab w:val="clear" w:pos="1980"/>
          <w:tab w:val="left" w:pos="1134"/>
          <w:tab w:val="left" w:pos="1276"/>
          <w:tab w:val="left" w:pos="1560"/>
          <w:tab w:val="left" w:pos="1701"/>
        </w:tabs>
        <w:snapToGrid w:val="0"/>
        <w:spacing w:line="360" w:lineRule="auto"/>
        <w:ind w:left="1843" w:hanging="709"/>
        <w:rPr>
          <w:sz w:val="24"/>
        </w:rPr>
      </w:pPr>
      <w:bookmarkStart w:id="795" w:name="_Hlk190337965"/>
      <w:r>
        <w:rPr>
          <w:rFonts w:hint="eastAsia"/>
          <w:color w:val="000000"/>
          <w:sz w:val="24"/>
        </w:rPr>
        <w:t xml:space="preserve"> </w:t>
      </w:r>
      <w:r>
        <w:rPr>
          <w:rFonts w:hint="eastAsia"/>
          <w:sz w:val="24"/>
        </w:rPr>
        <w:t>上述投标（响应）</w:t>
      </w:r>
      <w:proofErr w:type="gramStart"/>
      <w:r>
        <w:rPr>
          <w:rFonts w:hint="eastAsia"/>
          <w:sz w:val="24"/>
        </w:rPr>
        <w:t>报价指</w:t>
      </w:r>
      <w:proofErr w:type="gramEnd"/>
      <w:r>
        <w:rPr>
          <w:rFonts w:hint="eastAsia"/>
          <w:sz w:val="24"/>
        </w:rPr>
        <w:t>按照本章</w:t>
      </w:r>
      <w:r>
        <w:rPr>
          <w:rFonts w:hint="eastAsia"/>
          <w:sz w:val="24"/>
        </w:rPr>
        <w:t>2.4</w:t>
      </w:r>
      <w:r>
        <w:rPr>
          <w:rFonts w:hint="eastAsia"/>
          <w:sz w:val="24"/>
        </w:rPr>
        <w:t>修正后的报价</w:t>
      </w:r>
      <w:bookmarkEnd w:id="795"/>
      <w:r>
        <w:rPr>
          <w:rFonts w:hint="eastAsia"/>
          <w:sz w:val="24"/>
        </w:rPr>
        <w:t>。</w:t>
      </w:r>
    </w:p>
    <w:bookmarkEnd w:id="794"/>
    <w:p w14:paraId="79564566" w14:textId="1BDDF163" w:rsidR="004838F8" w:rsidRDefault="004838F8" w:rsidP="003C3A56">
      <w:pPr>
        <w:tabs>
          <w:tab w:val="left" w:pos="900"/>
          <w:tab w:val="left" w:pos="1080"/>
          <w:tab w:val="left" w:pos="1589"/>
        </w:tabs>
        <w:snapToGrid w:val="0"/>
        <w:spacing w:line="360" w:lineRule="auto"/>
        <w:ind w:left="1077"/>
        <w:rPr>
          <w:sz w:val="24"/>
        </w:rPr>
      </w:pPr>
    </w:p>
    <w:p w14:paraId="7DB16199" w14:textId="77777777" w:rsidR="004838F8" w:rsidRDefault="00C43181">
      <w:pPr>
        <w:numPr>
          <w:ilvl w:val="1"/>
          <w:numId w:val="3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w:t>
      </w:r>
      <w:r>
        <w:rPr>
          <w:rFonts w:hint="eastAsia"/>
          <w:sz w:val="24"/>
        </w:rPr>
        <w:t>拆分</w:t>
      </w:r>
      <w:r>
        <w:rPr>
          <w:sz w:val="24"/>
        </w:rPr>
        <w:t>投标，其</w:t>
      </w:r>
      <w:r>
        <w:rPr>
          <w:b/>
          <w:sz w:val="24"/>
        </w:rPr>
        <w:t>投标无效</w:t>
      </w:r>
      <w:r>
        <w:rPr>
          <w:sz w:val="24"/>
        </w:rPr>
        <w:t>。</w:t>
      </w:r>
    </w:p>
    <w:p w14:paraId="18FA1B0D" w14:textId="77777777" w:rsidR="004838F8" w:rsidRDefault="00C43181">
      <w:pPr>
        <w:numPr>
          <w:ilvl w:val="1"/>
          <w:numId w:val="33"/>
        </w:numPr>
        <w:tabs>
          <w:tab w:val="left" w:pos="1080"/>
        </w:tabs>
        <w:snapToGrid w:val="0"/>
        <w:spacing w:line="360" w:lineRule="auto"/>
        <w:ind w:left="1077" w:hanging="720"/>
        <w:rPr>
          <w:sz w:val="24"/>
        </w:rPr>
      </w:pPr>
      <w:r>
        <w:rPr>
          <w:sz w:val="24"/>
        </w:rPr>
        <w:t>投标文件报价出现前后不一致的，按照下列规定修正：</w:t>
      </w:r>
    </w:p>
    <w:p w14:paraId="4DEC8DED" w14:textId="77777777" w:rsidR="004838F8" w:rsidRDefault="00C43181">
      <w:pPr>
        <w:numPr>
          <w:ilvl w:val="2"/>
          <w:numId w:val="3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70D8C87" w14:textId="77777777" w:rsidR="004838F8" w:rsidRDefault="00C43181">
      <w:pPr>
        <w:tabs>
          <w:tab w:val="left" w:pos="1080"/>
          <w:tab w:val="left" w:pos="1589"/>
          <w:tab w:val="left" w:pos="2035"/>
          <w:tab w:val="left" w:pos="2114"/>
        </w:tabs>
        <w:snapToGrid w:val="0"/>
        <w:spacing w:line="360" w:lineRule="auto"/>
        <w:ind w:left="2035"/>
        <w:rPr>
          <w:sz w:val="24"/>
          <w:u w:val="single"/>
        </w:rPr>
      </w:pPr>
      <w:r>
        <w:rPr>
          <w:b/>
          <w:color w:val="000000"/>
          <w:sz w:val="24"/>
        </w:rPr>
        <w:t>■</w:t>
      </w:r>
      <w:r>
        <w:rPr>
          <w:sz w:val="24"/>
        </w:rPr>
        <w:t>有，具体规定为：</w:t>
      </w:r>
      <w:r>
        <w:rPr>
          <w:rFonts w:hint="eastAsia"/>
          <w:sz w:val="24"/>
          <w:u w:val="single"/>
        </w:rPr>
        <w:t>（</w:t>
      </w:r>
      <w:r>
        <w:rPr>
          <w:rFonts w:hint="eastAsia"/>
          <w:sz w:val="24"/>
          <w:u w:val="single"/>
        </w:rPr>
        <w:t>1</w:t>
      </w:r>
      <w:r>
        <w:rPr>
          <w:rFonts w:hint="eastAsia"/>
          <w:sz w:val="24"/>
          <w:u w:val="single"/>
        </w:rPr>
        <w:t>）、如分项报价表总价或单价汇总金额与开标一览表总价不一致，以投标文件正本中的开标一览表中大写总价为准修正报价，如无大写总价，以小写总价为准；</w:t>
      </w:r>
    </w:p>
    <w:p w14:paraId="2DD4B8D6" w14:textId="77777777" w:rsidR="004838F8" w:rsidRDefault="00C43181">
      <w:pPr>
        <w:tabs>
          <w:tab w:val="left" w:pos="1080"/>
          <w:tab w:val="left" w:pos="1589"/>
          <w:tab w:val="left" w:pos="2035"/>
          <w:tab w:val="left" w:pos="2114"/>
        </w:tabs>
        <w:snapToGrid w:val="0"/>
        <w:spacing w:line="360" w:lineRule="auto"/>
        <w:ind w:left="2035"/>
        <w:rPr>
          <w:sz w:val="24"/>
          <w:u w:val="single"/>
        </w:rPr>
      </w:pPr>
      <w:r>
        <w:rPr>
          <w:rFonts w:hint="eastAsia"/>
          <w:sz w:val="24"/>
          <w:u w:val="single"/>
        </w:rPr>
        <w:t>（</w:t>
      </w:r>
      <w:r>
        <w:rPr>
          <w:rFonts w:hint="eastAsia"/>
          <w:sz w:val="24"/>
          <w:u w:val="single"/>
        </w:rPr>
        <w:t>2</w:t>
      </w:r>
      <w:r>
        <w:rPr>
          <w:rFonts w:hint="eastAsia"/>
          <w:sz w:val="24"/>
          <w:u w:val="single"/>
        </w:rPr>
        <w:t>）、投标文件中同一含义或单项的大写金额和小写金额不一致时，以大写金额为准修正报价；</w:t>
      </w:r>
    </w:p>
    <w:p w14:paraId="54C3C082" w14:textId="77777777" w:rsidR="004838F8" w:rsidRDefault="00C43181">
      <w:pPr>
        <w:tabs>
          <w:tab w:val="left" w:pos="1080"/>
          <w:tab w:val="left" w:pos="1589"/>
          <w:tab w:val="left" w:pos="2035"/>
          <w:tab w:val="left" w:pos="2114"/>
        </w:tabs>
        <w:snapToGrid w:val="0"/>
        <w:spacing w:line="360" w:lineRule="auto"/>
        <w:ind w:left="2035"/>
        <w:rPr>
          <w:sz w:val="24"/>
          <w:u w:val="single"/>
        </w:rPr>
      </w:pPr>
      <w:r>
        <w:rPr>
          <w:rFonts w:hint="eastAsia"/>
          <w:sz w:val="24"/>
          <w:u w:val="single"/>
        </w:rPr>
        <w:t>（</w:t>
      </w:r>
      <w:r>
        <w:rPr>
          <w:rFonts w:hint="eastAsia"/>
          <w:sz w:val="24"/>
          <w:u w:val="single"/>
        </w:rPr>
        <w:t>3</w:t>
      </w:r>
      <w:r>
        <w:rPr>
          <w:rFonts w:hint="eastAsia"/>
          <w:sz w:val="24"/>
          <w:u w:val="single"/>
        </w:rPr>
        <w:t>）、对不同文字文本投标文件解释发生异议的，以中文文本为准修正报价；</w:t>
      </w:r>
    </w:p>
    <w:p w14:paraId="74BD221A" w14:textId="77777777" w:rsidR="004838F8" w:rsidRDefault="00C43181">
      <w:pPr>
        <w:tabs>
          <w:tab w:val="left" w:pos="1080"/>
          <w:tab w:val="left" w:pos="1589"/>
          <w:tab w:val="left" w:pos="2035"/>
          <w:tab w:val="left" w:pos="2114"/>
        </w:tabs>
        <w:snapToGrid w:val="0"/>
        <w:spacing w:line="360" w:lineRule="auto"/>
        <w:ind w:left="2035"/>
        <w:rPr>
          <w:sz w:val="24"/>
          <w:u w:val="single"/>
        </w:rPr>
      </w:pPr>
      <w:r>
        <w:rPr>
          <w:rFonts w:hint="eastAsia"/>
          <w:sz w:val="24"/>
          <w:u w:val="single"/>
        </w:rPr>
        <w:t>（</w:t>
      </w:r>
      <w:r>
        <w:rPr>
          <w:rFonts w:hint="eastAsia"/>
          <w:sz w:val="24"/>
          <w:u w:val="single"/>
        </w:rPr>
        <w:t>4</w:t>
      </w:r>
      <w:r>
        <w:rPr>
          <w:rFonts w:hint="eastAsia"/>
          <w:sz w:val="24"/>
          <w:u w:val="single"/>
        </w:rPr>
        <w:t>）、出现多处报价不一致之处，以投标文件正本中的开标一览表中大写总价为准修正报价，如无大写总价，以小写总价为准。</w:t>
      </w:r>
    </w:p>
    <w:p w14:paraId="16D22859" w14:textId="77777777" w:rsidR="004838F8" w:rsidRDefault="00C43181">
      <w:pPr>
        <w:tabs>
          <w:tab w:val="left" w:pos="1080"/>
          <w:tab w:val="left" w:pos="1589"/>
          <w:tab w:val="left" w:pos="2035"/>
          <w:tab w:val="left" w:pos="2114"/>
        </w:tabs>
        <w:snapToGrid w:val="0"/>
        <w:spacing w:line="360" w:lineRule="auto"/>
        <w:ind w:left="2035"/>
        <w:rPr>
          <w:sz w:val="24"/>
          <w:u w:val="single"/>
        </w:rPr>
      </w:pPr>
      <w:r>
        <w:rPr>
          <w:rFonts w:hint="eastAsia"/>
          <w:sz w:val="24"/>
          <w:u w:val="single"/>
        </w:rPr>
        <w:t>（</w:t>
      </w:r>
      <w:r>
        <w:rPr>
          <w:rFonts w:hint="eastAsia"/>
          <w:sz w:val="24"/>
          <w:u w:val="single"/>
        </w:rPr>
        <w:t>5</w:t>
      </w:r>
      <w:r>
        <w:rPr>
          <w:rFonts w:hint="eastAsia"/>
          <w:sz w:val="24"/>
          <w:u w:val="single"/>
        </w:rPr>
        <w:t>）修正后的报价按照《政府采购货物和服务招标投标管理办法》（财政部令第</w:t>
      </w:r>
      <w:r>
        <w:rPr>
          <w:rFonts w:hint="eastAsia"/>
          <w:sz w:val="24"/>
          <w:u w:val="single"/>
        </w:rPr>
        <w:t>87</w:t>
      </w:r>
      <w:r>
        <w:rPr>
          <w:rFonts w:hint="eastAsia"/>
          <w:sz w:val="24"/>
          <w:u w:val="single"/>
        </w:rPr>
        <w:t>号）第五十一条第二款的规定经投标人确认后产生约束力，投标人不确认的，其</w:t>
      </w:r>
      <w:r>
        <w:rPr>
          <w:rFonts w:hint="eastAsia"/>
          <w:b/>
          <w:bCs/>
          <w:sz w:val="24"/>
          <w:u w:val="single"/>
        </w:rPr>
        <w:t>投标无效</w:t>
      </w:r>
      <w:r>
        <w:rPr>
          <w:rFonts w:hint="eastAsia"/>
          <w:sz w:val="24"/>
          <w:u w:val="single"/>
        </w:rPr>
        <w:t>。由评标委员会以书面形式要求投标人</w:t>
      </w:r>
      <w:proofErr w:type="gramStart"/>
      <w:r>
        <w:rPr>
          <w:rFonts w:hint="eastAsia"/>
          <w:sz w:val="24"/>
          <w:u w:val="single"/>
        </w:rPr>
        <w:t>作出</w:t>
      </w:r>
      <w:proofErr w:type="gramEnd"/>
      <w:r>
        <w:rPr>
          <w:rFonts w:hint="eastAsia"/>
          <w:sz w:val="24"/>
          <w:u w:val="single"/>
        </w:rPr>
        <w:t>必要的澄清、说明或者补正，使单价汇总后与修正后的总价一致。如投标人不按要</w:t>
      </w:r>
      <w:r>
        <w:rPr>
          <w:rFonts w:hint="eastAsia"/>
          <w:sz w:val="24"/>
          <w:u w:val="single"/>
        </w:rPr>
        <w:lastRenderedPageBreak/>
        <w:t>求进行上述澄清、说明或补正，其</w:t>
      </w:r>
      <w:r>
        <w:rPr>
          <w:rFonts w:hint="eastAsia"/>
          <w:b/>
          <w:bCs/>
          <w:sz w:val="24"/>
          <w:u w:val="single"/>
        </w:rPr>
        <w:t>投标无效</w:t>
      </w:r>
      <w:r>
        <w:rPr>
          <w:rFonts w:hint="eastAsia"/>
          <w:sz w:val="24"/>
          <w:u w:val="single"/>
        </w:rPr>
        <w:t>。</w:t>
      </w:r>
    </w:p>
    <w:p w14:paraId="17629D33" w14:textId="77777777" w:rsidR="004838F8" w:rsidRDefault="00C43181">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w:t>
      </w:r>
      <w:r>
        <w:rPr>
          <w:rFonts w:hint="eastAsia"/>
          <w:sz w:val="24"/>
        </w:rPr>
        <w:t>8</w:t>
      </w:r>
      <w:r>
        <w:rPr>
          <w:sz w:val="24"/>
        </w:rPr>
        <w:t>项规定修正。</w:t>
      </w:r>
    </w:p>
    <w:p w14:paraId="3D357037" w14:textId="77777777" w:rsidR="004838F8" w:rsidRDefault="00C43181">
      <w:pPr>
        <w:numPr>
          <w:ilvl w:val="2"/>
          <w:numId w:val="33"/>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461EBAC8" w14:textId="77777777" w:rsidR="004838F8" w:rsidRDefault="00C43181">
      <w:pPr>
        <w:numPr>
          <w:ilvl w:val="2"/>
          <w:numId w:val="33"/>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23F06B77" w14:textId="77777777" w:rsidR="004838F8" w:rsidRDefault="00C43181">
      <w:pPr>
        <w:numPr>
          <w:ilvl w:val="2"/>
          <w:numId w:val="33"/>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95781C8" w14:textId="77777777" w:rsidR="004838F8" w:rsidRDefault="00C43181">
      <w:pPr>
        <w:numPr>
          <w:ilvl w:val="2"/>
          <w:numId w:val="33"/>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0D1AAF6C" w14:textId="77777777" w:rsidR="004838F8" w:rsidRDefault="00C43181">
      <w:pPr>
        <w:numPr>
          <w:ilvl w:val="2"/>
          <w:numId w:val="33"/>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3C88CF0" w14:textId="77777777" w:rsidR="004838F8" w:rsidRDefault="00C43181">
      <w:pPr>
        <w:numPr>
          <w:ilvl w:val="2"/>
          <w:numId w:val="3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4FD3B0B3" w14:textId="77777777" w:rsidR="004838F8" w:rsidRDefault="00C43181">
      <w:pPr>
        <w:numPr>
          <w:ilvl w:val="2"/>
          <w:numId w:val="3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72E90E2" w14:textId="09EA938F" w:rsidR="004838F8" w:rsidRDefault="003C3A56">
      <w:pPr>
        <w:numPr>
          <w:ilvl w:val="1"/>
          <w:numId w:val="33"/>
        </w:numPr>
        <w:tabs>
          <w:tab w:val="left" w:pos="1080"/>
        </w:tabs>
        <w:snapToGrid w:val="0"/>
        <w:spacing w:line="360" w:lineRule="auto"/>
        <w:ind w:left="1077" w:hanging="720"/>
        <w:rPr>
          <w:sz w:val="24"/>
        </w:rPr>
      </w:pPr>
      <w:r>
        <w:rPr>
          <w:rFonts w:hint="eastAsia"/>
          <w:sz w:val="24"/>
        </w:rPr>
        <w:t>支持中小企业</w:t>
      </w:r>
      <w:r w:rsidR="00C43181">
        <w:rPr>
          <w:sz w:val="24"/>
        </w:rPr>
        <w:t>政府采购政策的价格调整：只有符合第二章《投标人须知》</w:t>
      </w:r>
      <w:r w:rsidR="00C43181">
        <w:rPr>
          <w:sz w:val="24"/>
        </w:rPr>
        <w:t>5.2</w:t>
      </w:r>
      <w:r w:rsidR="00C43181">
        <w:rPr>
          <w:sz w:val="24"/>
        </w:rPr>
        <w:t>条规定情形的，可以享受中小企业扶持政策，用扣除后的价格参加评审；否则，评标时价格不予扣除。</w:t>
      </w:r>
    </w:p>
    <w:p w14:paraId="2078D704"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rFonts w:hint="eastAsia"/>
          <w:b/>
          <w:sz w:val="24"/>
          <w:u w:val="single"/>
        </w:rPr>
        <w:t>10</w:t>
      </w:r>
      <w:r>
        <w:rPr>
          <w:rFonts w:hint="eastAsia"/>
          <w:sz w:val="24"/>
          <w:u w:val="single"/>
        </w:rPr>
        <w:t xml:space="preserve"> </w:t>
      </w:r>
      <w:r>
        <w:rPr>
          <w:sz w:val="24"/>
        </w:rPr>
        <w:t>%</w:t>
      </w:r>
      <w:r>
        <w:rPr>
          <w:sz w:val="24"/>
        </w:rPr>
        <w:t>的扣除，用扣除后的价格参加评审。</w:t>
      </w:r>
    </w:p>
    <w:p w14:paraId="56DD6EAC"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4 </w:t>
      </w:r>
      <w:r>
        <w:rPr>
          <w:sz w:val="24"/>
        </w:rPr>
        <w:t>%</w:t>
      </w:r>
      <w:r>
        <w:rPr>
          <w:sz w:val="24"/>
        </w:rPr>
        <w:t>的扣除，用扣除后的价格参加评审。</w:t>
      </w:r>
    </w:p>
    <w:p w14:paraId="07EB9B7F"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w:t>
      </w:r>
      <w:r>
        <w:rPr>
          <w:sz w:val="24"/>
        </w:rPr>
        <w:lastRenderedPageBreak/>
        <w:t>优惠政策。</w:t>
      </w:r>
    </w:p>
    <w:p w14:paraId="74B916E6"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BB0657F"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3932A15D"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66539BC"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464D00A" w14:textId="77777777" w:rsidR="004838F8" w:rsidRDefault="00C43181">
      <w:pPr>
        <w:numPr>
          <w:ilvl w:val="2"/>
          <w:numId w:val="3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4346A55F" w14:textId="77777777" w:rsidR="00222AD7" w:rsidRDefault="00222AD7" w:rsidP="00222AD7">
      <w:pPr>
        <w:numPr>
          <w:ilvl w:val="1"/>
          <w:numId w:val="3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0842FF56" w14:textId="77777777" w:rsidR="00222AD7" w:rsidRDefault="00222AD7" w:rsidP="00222AD7">
      <w:pPr>
        <w:numPr>
          <w:ilvl w:val="2"/>
          <w:numId w:val="3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0D4A4735" w14:textId="77777777" w:rsidR="00222AD7" w:rsidRDefault="00222AD7" w:rsidP="00222AD7">
      <w:pPr>
        <w:numPr>
          <w:ilvl w:val="2"/>
          <w:numId w:val="3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759A823C" w14:textId="77777777" w:rsidR="00222AD7" w:rsidRDefault="00222AD7" w:rsidP="00222AD7">
      <w:pPr>
        <w:numPr>
          <w:ilvl w:val="2"/>
          <w:numId w:val="3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0A36193" w14:textId="77777777" w:rsidR="00222AD7" w:rsidRPr="00222AD7" w:rsidRDefault="00222AD7" w:rsidP="00222AD7">
      <w:pPr>
        <w:tabs>
          <w:tab w:val="left" w:pos="900"/>
          <w:tab w:val="left" w:pos="1080"/>
          <w:tab w:val="left" w:pos="1589"/>
          <w:tab w:val="left" w:pos="2014"/>
        </w:tabs>
        <w:snapToGrid w:val="0"/>
        <w:spacing w:line="360" w:lineRule="auto"/>
        <w:ind w:left="1135"/>
        <w:rPr>
          <w:sz w:val="24"/>
        </w:rPr>
      </w:pPr>
    </w:p>
    <w:p w14:paraId="3A8DFB4E" w14:textId="77777777" w:rsidR="004838F8" w:rsidRDefault="00C43181">
      <w:pPr>
        <w:numPr>
          <w:ilvl w:val="0"/>
          <w:numId w:val="33"/>
        </w:numPr>
        <w:tabs>
          <w:tab w:val="left" w:pos="360"/>
        </w:tabs>
        <w:snapToGrid w:val="0"/>
        <w:spacing w:line="360" w:lineRule="auto"/>
        <w:outlineLvl w:val="1"/>
        <w:rPr>
          <w:sz w:val="24"/>
        </w:rPr>
      </w:pPr>
      <w:r>
        <w:rPr>
          <w:sz w:val="24"/>
        </w:rPr>
        <w:lastRenderedPageBreak/>
        <w:t>投标文件的比较和评价</w:t>
      </w:r>
      <w:bookmarkEnd w:id="776"/>
      <w:bookmarkEnd w:id="777"/>
    </w:p>
    <w:p w14:paraId="73EEB9D9" w14:textId="77777777" w:rsidR="004838F8" w:rsidRDefault="00C43181">
      <w:pPr>
        <w:numPr>
          <w:ilvl w:val="1"/>
          <w:numId w:val="3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85CA3DB" w14:textId="77777777" w:rsidR="004838F8" w:rsidRDefault="00C43181">
      <w:pPr>
        <w:numPr>
          <w:ilvl w:val="1"/>
          <w:numId w:val="33"/>
        </w:numPr>
        <w:tabs>
          <w:tab w:val="left" w:pos="1080"/>
        </w:tabs>
        <w:snapToGrid w:val="0"/>
        <w:spacing w:line="360" w:lineRule="auto"/>
        <w:ind w:left="1077" w:hanging="720"/>
        <w:rPr>
          <w:sz w:val="24"/>
        </w:rPr>
      </w:pPr>
      <w:r>
        <w:rPr>
          <w:sz w:val="24"/>
        </w:rPr>
        <w:t>评标方法和评标标准</w:t>
      </w:r>
    </w:p>
    <w:p w14:paraId="0506E34D"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sz w:val="24"/>
        </w:rPr>
        <w:t>本项目采用的评标方法为：</w:t>
      </w:r>
    </w:p>
    <w:p w14:paraId="744AB32C" w14:textId="77777777" w:rsidR="004838F8" w:rsidRDefault="00C43181">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14:paraId="70C893A5" w14:textId="77777777" w:rsidR="004838F8" w:rsidRDefault="00C43181">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59D51A19" w14:textId="77777777" w:rsidR="004838F8" w:rsidRDefault="00C43181">
      <w:pPr>
        <w:numPr>
          <w:ilvl w:val="2"/>
          <w:numId w:val="3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F572658" w14:textId="77777777" w:rsidR="004838F8" w:rsidRDefault="00C43181">
      <w:pPr>
        <w:tabs>
          <w:tab w:val="left" w:pos="1080"/>
          <w:tab w:val="left" w:pos="1589"/>
          <w:tab w:val="left" w:pos="2035"/>
        </w:tabs>
        <w:snapToGrid w:val="0"/>
        <w:spacing w:line="360" w:lineRule="auto"/>
        <w:ind w:left="2035"/>
        <w:rPr>
          <w:sz w:val="24"/>
        </w:rPr>
      </w:pPr>
      <w:r>
        <w:rPr>
          <w:sz w:val="24"/>
        </w:rPr>
        <w:t>■</w:t>
      </w:r>
      <w:r>
        <w:rPr>
          <w:sz w:val="24"/>
        </w:rPr>
        <w:t>随机抽取</w:t>
      </w:r>
    </w:p>
    <w:p w14:paraId="2D66E213" w14:textId="77777777" w:rsidR="004838F8" w:rsidRDefault="00C43181">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5EFBC027" w14:textId="77777777" w:rsidR="004838F8" w:rsidRDefault="00C43181">
      <w:pPr>
        <w:numPr>
          <w:ilvl w:val="2"/>
          <w:numId w:val="33"/>
        </w:numPr>
        <w:tabs>
          <w:tab w:val="left" w:pos="1080"/>
          <w:tab w:val="left" w:pos="1589"/>
          <w:tab w:val="left" w:pos="2035"/>
        </w:tabs>
        <w:snapToGrid w:val="0"/>
        <w:spacing w:line="360" w:lineRule="auto"/>
        <w:ind w:left="2035"/>
        <w:rPr>
          <w:sz w:val="24"/>
          <w:u w:val="single"/>
        </w:rPr>
      </w:pPr>
      <w:r>
        <w:rPr>
          <w:sz w:val="24"/>
        </w:rPr>
        <w:t>非政府强制采购的节能产品或环境标志产品，依据品目清单和认证证书实施政府优先采购。优先采购的具体规定（如涉及）</w:t>
      </w:r>
      <w:r>
        <w:rPr>
          <w:rFonts w:ascii="宋体" w:hAnsi="宋体" w:hint="eastAsia"/>
          <w:sz w:val="24"/>
          <w:u w:val="single"/>
        </w:rPr>
        <w:t>优先采购国家公布的节能清单或</w:t>
      </w:r>
      <w:r>
        <w:rPr>
          <w:sz w:val="24"/>
          <w:u w:val="single"/>
        </w:rPr>
        <w:t>环境标志清单</w:t>
      </w:r>
      <w:r>
        <w:rPr>
          <w:rFonts w:ascii="宋体" w:hAnsi="宋体" w:hint="eastAsia"/>
          <w:sz w:val="24"/>
          <w:u w:val="single"/>
        </w:rPr>
        <w:t>中的产品</w:t>
      </w:r>
      <w:r>
        <w:rPr>
          <w:sz w:val="24"/>
          <w:u w:val="single"/>
        </w:rPr>
        <w:t>。</w:t>
      </w:r>
    </w:p>
    <w:p w14:paraId="7B077C6B" w14:textId="77777777" w:rsidR="004838F8" w:rsidRDefault="00C43181">
      <w:pPr>
        <w:numPr>
          <w:ilvl w:val="0"/>
          <w:numId w:val="33"/>
        </w:numPr>
        <w:tabs>
          <w:tab w:val="left" w:pos="360"/>
        </w:tabs>
        <w:snapToGrid w:val="0"/>
        <w:spacing w:line="360" w:lineRule="auto"/>
        <w:outlineLvl w:val="1"/>
        <w:rPr>
          <w:sz w:val="24"/>
        </w:rPr>
      </w:pPr>
      <w:r>
        <w:rPr>
          <w:sz w:val="24"/>
        </w:rPr>
        <w:t>确定</w:t>
      </w:r>
      <w:bookmarkStart w:id="796" w:name="_Toc151193934"/>
      <w:bookmarkStart w:id="797" w:name="_Toc226337242"/>
      <w:bookmarkStart w:id="798" w:name="_Toc150509297"/>
      <w:bookmarkStart w:id="799" w:name="_Toc195842911"/>
      <w:bookmarkStart w:id="800" w:name="_Toc150774751"/>
      <w:bookmarkStart w:id="801" w:name="_Toc151193644"/>
      <w:bookmarkStart w:id="802" w:name="_Toc149720839"/>
      <w:bookmarkStart w:id="803" w:name="_Toc142311048"/>
      <w:bookmarkStart w:id="804" w:name="_Toc305158814"/>
      <w:bookmarkStart w:id="805" w:name="_Toc226965736"/>
      <w:bookmarkStart w:id="806" w:name="_Toc265228384"/>
      <w:bookmarkStart w:id="807" w:name="_Toc150774646"/>
      <w:bookmarkStart w:id="808" w:name="_Toc127161460"/>
      <w:bookmarkStart w:id="809" w:name="_Toc264969236"/>
      <w:bookmarkStart w:id="810" w:name="_Toc164229241"/>
      <w:bookmarkStart w:id="811" w:name="_Toc151190173"/>
      <w:bookmarkStart w:id="812" w:name="_Toc151193860"/>
      <w:bookmarkStart w:id="813" w:name="_Toc226309790"/>
      <w:bookmarkStart w:id="814" w:name="_Toc164608660"/>
      <w:bookmarkStart w:id="815" w:name="_Toc127151546"/>
      <w:bookmarkStart w:id="816" w:name="_Ref467307010"/>
      <w:bookmarkStart w:id="817" w:name="_Toc151193716"/>
      <w:bookmarkStart w:id="818" w:name="_Toc226965819"/>
      <w:bookmarkStart w:id="819" w:name="_Toc164351640"/>
      <w:bookmarkStart w:id="820" w:name="_Toc151193788"/>
      <w:bookmarkStart w:id="821" w:name="_Toc150480784"/>
      <w:bookmarkStart w:id="822" w:name="_Toc127151747"/>
      <w:bookmarkStart w:id="823" w:name="_Toc164608815"/>
      <w:bookmarkStart w:id="824" w:name="_Toc520356170"/>
      <w:bookmarkStart w:id="825" w:name="_Toc305158888"/>
      <w:bookmarkStart w:id="826" w:name="_Toc164229387"/>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693D166C" w14:textId="77777777" w:rsidR="004838F8" w:rsidRDefault="00C43181">
      <w:pPr>
        <w:numPr>
          <w:ilvl w:val="1"/>
          <w:numId w:val="3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7920952" w14:textId="77777777" w:rsidR="004838F8" w:rsidRDefault="00C43181">
      <w:pPr>
        <w:pStyle w:val="af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687C71B1" w14:textId="77777777" w:rsidR="004838F8" w:rsidRDefault="00C43181">
      <w:pPr>
        <w:pStyle w:val="aff8"/>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sz w:val="24"/>
        </w:rPr>
        <w:t>□</w:t>
      </w:r>
      <w:r>
        <w:rPr>
          <w:rFonts w:ascii="Times New Roman" w:hAnsi="Times New Roman" w:hint="default"/>
          <w:sz w:val="24"/>
          <w:szCs w:val="24"/>
        </w:rPr>
        <w:t>其他方式，具体要求：</w:t>
      </w:r>
      <w:r>
        <w:rPr>
          <w:rFonts w:ascii="Times New Roman" w:hAnsi="Times New Roman"/>
          <w:sz w:val="24"/>
          <w:szCs w:val="24"/>
          <w:u w:val="single"/>
        </w:rPr>
        <w:t xml:space="preserve">                  </w:t>
      </w:r>
      <w:r>
        <w:rPr>
          <w:sz w:val="24"/>
          <w:u w:val="single"/>
        </w:rPr>
        <w:t xml:space="preserve"> </w:t>
      </w:r>
    </w:p>
    <w:p w14:paraId="09228A84" w14:textId="77777777" w:rsidR="004838F8" w:rsidRDefault="00C43181">
      <w:pPr>
        <w:numPr>
          <w:ilvl w:val="1"/>
          <w:numId w:val="33"/>
        </w:numPr>
        <w:tabs>
          <w:tab w:val="left" w:pos="1080"/>
        </w:tabs>
        <w:snapToGrid w:val="0"/>
        <w:spacing w:line="360" w:lineRule="auto"/>
        <w:ind w:left="1077" w:hanging="720"/>
        <w:rPr>
          <w:sz w:val="24"/>
        </w:rPr>
      </w:pPr>
      <w:r>
        <w:rPr>
          <w:sz w:val="24"/>
        </w:rPr>
        <w:lastRenderedPageBreak/>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0D289D0F" w14:textId="77777777" w:rsidR="004838F8" w:rsidRDefault="00C43181">
      <w:pPr>
        <w:numPr>
          <w:ilvl w:val="1"/>
          <w:numId w:val="3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6A1DF747" w14:textId="77777777" w:rsidR="004838F8" w:rsidRDefault="00C43181">
      <w:pPr>
        <w:numPr>
          <w:ilvl w:val="1"/>
          <w:numId w:val="33"/>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1AA44CCA" w14:textId="77777777" w:rsidR="004838F8" w:rsidRDefault="00C43181">
      <w:pPr>
        <w:numPr>
          <w:ilvl w:val="1"/>
          <w:numId w:val="33"/>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2C22ADBC" w14:textId="77777777" w:rsidR="004838F8" w:rsidRDefault="00C43181">
      <w:pPr>
        <w:numPr>
          <w:ilvl w:val="0"/>
          <w:numId w:val="33"/>
        </w:numPr>
        <w:tabs>
          <w:tab w:val="left" w:pos="360"/>
        </w:tabs>
        <w:snapToGrid w:val="0"/>
        <w:spacing w:line="360" w:lineRule="auto"/>
        <w:outlineLvl w:val="1"/>
        <w:rPr>
          <w:sz w:val="24"/>
        </w:rPr>
      </w:pPr>
      <w:r>
        <w:rPr>
          <w:sz w:val="24"/>
        </w:rPr>
        <w:t>报告违法行为</w:t>
      </w:r>
    </w:p>
    <w:p w14:paraId="496FE2A8" w14:textId="77777777" w:rsidR="004838F8" w:rsidRDefault="00C43181">
      <w:pPr>
        <w:numPr>
          <w:ilvl w:val="1"/>
          <w:numId w:val="33"/>
        </w:numPr>
        <w:tabs>
          <w:tab w:val="left" w:pos="1080"/>
        </w:tabs>
        <w:snapToGrid w:val="0"/>
        <w:spacing w:line="360" w:lineRule="auto"/>
        <w:ind w:left="1077" w:hanging="720"/>
        <w:rPr>
          <w:sz w:val="24"/>
        </w:rPr>
      </w:pPr>
      <w:r>
        <w:rPr>
          <w:sz w:val="24"/>
        </w:rPr>
        <w:t>评标委员会在评标过程中发现投标人有行贿、提供虚假材料或者串通等违法行为时，</w:t>
      </w:r>
      <w:r>
        <w:rPr>
          <w:rFonts w:hint="eastAsia"/>
          <w:sz w:val="24"/>
        </w:rPr>
        <w:t>应当及时向财政部门报告</w:t>
      </w:r>
      <w:r>
        <w:rPr>
          <w:sz w:val="24"/>
        </w:rPr>
        <w:t>。</w:t>
      </w:r>
    </w:p>
    <w:p w14:paraId="64572D4E" w14:textId="77777777" w:rsidR="004838F8" w:rsidRDefault="00C43181">
      <w:pPr>
        <w:widowControl/>
        <w:jc w:val="left"/>
        <w:rPr>
          <w:b/>
          <w:sz w:val="24"/>
        </w:rPr>
      </w:pPr>
      <w:r>
        <w:rPr>
          <w:b/>
          <w:sz w:val="24"/>
        </w:rPr>
        <w:br w:type="page"/>
      </w:r>
    </w:p>
    <w:p w14:paraId="7F720736" w14:textId="77777777" w:rsidR="004838F8" w:rsidRDefault="00C43181">
      <w:pPr>
        <w:tabs>
          <w:tab w:val="left" w:pos="360"/>
          <w:tab w:val="left" w:pos="900"/>
        </w:tabs>
        <w:snapToGrid w:val="0"/>
        <w:spacing w:line="360" w:lineRule="auto"/>
        <w:jc w:val="center"/>
        <w:outlineLvl w:val="1"/>
        <w:rPr>
          <w:b/>
          <w:sz w:val="24"/>
        </w:rPr>
      </w:pPr>
      <w:r>
        <w:rPr>
          <w:b/>
          <w:sz w:val="24"/>
        </w:rPr>
        <w:lastRenderedPageBreak/>
        <w:t>二、评标标准</w:t>
      </w:r>
    </w:p>
    <w:p w14:paraId="548BA8D0" w14:textId="77777777" w:rsidR="004838F8" w:rsidRDefault="00C43181">
      <w:pPr>
        <w:pStyle w:val="32"/>
        <w:spacing w:before="0" w:after="0"/>
      </w:pPr>
      <w:r>
        <w:rPr>
          <w:rFonts w:hint="eastAsia"/>
        </w:rPr>
        <w:t>第1包</w:t>
      </w:r>
    </w:p>
    <w:tbl>
      <w:tblPr>
        <w:tblW w:w="5094" w:type="pct"/>
        <w:tblInd w:w="118" w:type="dxa"/>
        <w:tblLook w:val="04A0" w:firstRow="1" w:lastRow="0" w:firstColumn="1" w:lastColumn="0" w:noHBand="0" w:noVBand="1"/>
      </w:tblPr>
      <w:tblGrid>
        <w:gridCol w:w="667"/>
        <w:gridCol w:w="1040"/>
        <w:gridCol w:w="6751"/>
      </w:tblGrid>
      <w:tr w:rsidR="006B1C77" w14:paraId="5B5F538A" w14:textId="77777777" w:rsidTr="00B50613">
        <w:trPr>
          <w:trHeight w:val="66"/>
        </w:trPr>
        <w:tc>
          <w:tcPr>
            <w:tcW w:w="394" w:type="pct"/>
            <w:tcBorders>
              <w:top w:val="single" w:sz="4" w:space="0" w:color="auto"/>
              <w:left w:val="single" w:sz="4" w:space="0" w:color="auto"/>
              <w:bottom w:val="single" w:sz="4" w:space="0" w:color="auto"/>
              <w:right w:val="single" w:sz="4" w:space="0" w:color="auto"/>
            </w:tcBorders>
            <w:vAlign w:val="center"/>
          </w:tcPr>
          <w:p w14:paraId="502F3255" w14:textId="77777777" w:rsidR="006B1C77" w:rsidRDefault="006B1C77" w:rsidP="00B50613">
            <w:pPr>
              <w:widowControl/>
              <w:jc w:val="center"/>
              <w:rPr>
                <w:rFonts w:ascii="宋体" w:hAnsi="宋体"/>
                <w:color w:val="000000"/>
                <w:szCs w:val="21"/>
              </w:rPr>
            </w:pPr>
            <w:bookmarkStart w:id="827" w:name="_Hlk213402417"/>
            <w:r>
              <w:rPr>
                <w:rFonts w:ascii="宋体" w:hAnsi="宋体" w:hint="eastAsia"/>
                <w:color w:val="000000"/>
                <w:szCs w:val="21"/>
              </w:rPr>
              <w:t>分值</w:t>
            </w:r>
          </w:p>
        </w:tc>
        <w:tc>
          <w:tcPr>
            <w:tcW w:w="615" w:type="pct"/>
            <w:tcBorders>
              <w:top w:val="single" w:sz="4" w:space="0" w:color="auto"/>
              <w:left w:val="single" w:sz="4" w:space="0" w:color="auto"/>
              <w:bottom w:val="single" w:sz="4" w:space="0" w:color="auto"/>
              <w:right w:val="single" w:sz="4" w:space="0" w:color="auto"/>
            </w:tcBorders>
            <w:vAlign w:val="center"/>
          </w:tcPr>
          <w:p w14:paraId="3DAAD267" w14:textId="77777777" w:rsidR="006B1C77" w:rsidRDefault="006B1C77" w:rsidP="00B50613">
            <w:pPr>
              <w:widowControl/>
              <w:jc w:val="center"/>
              <w:rPr>
                <w:rFonts w:ascii="宋体" w:hAnsi="宋体"/>
                <w:color w:val="000000"/>
                <w:szCs w:val="21"/>
              </w:rPr>
            </w:pPr>
            <w:r>
              <w:rPr>
                <w:rFonts w:ascii="宋体" w:hAnsi="宋体" w:hint="eastAsia"/>
                <w:color w:val="000000"/>
                <w:szCs w:val="21"/>
              </w:rPr>
              <w:t>评审内容</w:t>
            </w:r>
          </w:p>
        </w:tc>
        <w:tc>
          <w:tcPr>
            <w:tcW w:w="3991" w:type="pct"/>
            <w:tcBorders>
              <w:top w:val="single" w:sz="4" w:space="0" w:color="auto"/>
              <w:left w:val="single" w:sz="4" w:space="0" w:color="auto"/>
              <w:bottom w:val="single" w:sz="4" w:space="0" w:color="auto"/>
              <w:right w:val="single" w:sz="4" w:space="0" w:color="auto"/>
            </w:tcBorders>
            <w:vAlign w:val="center"/>
          </w:tcPr>
          <w:p w14:paraId="5D5685FE" w14:textId="77777777" w:rsidR="006B1C77" w:rsidRDefault="006B1C77" w:rsidP="00B50613">
            <w:pPr>
              <w:widowControl/>
              <w:jc w:val="center"/>
              <w:rPr>
                <w:rFonts w:ascii="宋体" w:hAnsi="宋体"/>
                <w:color w:val="000000"/>
                <w:szCs w:val="21"/>
              </w:rPr>
            </w:pPr>
            <w:r>
              <w:rPr>
                <w:rFonts w:ascii="宋体" w:hAnsi="宋体" w:hint="eastAsia"/>
                <w:color w:val="000000"/>
                <w:szCs w:val="21"/>
              </w:rPr>
              <w:t>评分细则</w:t>
            </w:r>
          </w:p>
        </w:tc>
      </w:tr>
      <w:tr w:rsidR="006B1C77" w14:paraId="0F27781E" w14:textId="77777777" w:rsidTr="00B50613">
        <w:trPr>
          <w:trHeight w:val="532"/>
        </w:trPr>
        <w:tc>
          <w:tcPr>
            <w:tcW w:w="394" w:type="pct"/>
            <w:tcBorders>
              <w:top w:val="single" w:sz="4" w:space="0" w:color="auto"/>
              <w:left w:val="single" w:sz="4" w:space="0" w:color="auto"/>
              <w:bottom w:val="single" w:sz="4" w:space="0" w:color="auto"/>
              <w:right w:val="single" w:sz="4" w:space="0" w:color="auto"/>
            </w:tcBorders>
            <w:vAlign w:val="center"/>
          </w:tcPr>
          <w:p w14:paraId="7314AF0B" w14:textId="4081EAB0" w:rsidR="006B1C77" w:rsidRDefault="00C9660B" w:rsidP="00B50613">
            <w:pPr>
              <w:widowControl/>
              <w:jc w:val="center"/>
              <w:rPr>
                <w:rFonts w:ascii="宋体" w:hAnsi="宋体"/>
                <w:color w:val="000000"/>
                <w:szCs w:val="21"/>
              </w:rPr>
            </w:pPr>
            <w:r>
              <w:rPr>
                <w:rFonts w:ascii="宋体" w:hAnsi="宋体" w:hint="eastAsia"/>
                <w:color w:val="000000"/>
                <w:szCs w:val="21"/>
              </w:rPr>
              <w:t>10</w:t>
            </w:r>
          </w:p>
        </w:tc>
        <w:tc>
          <w:tcPr>
            <w:tcW w:w="615" w:type="pct"/>
            <w:tcBorders>
              <w:top w:val="single" w:sz="4" w:space="0" w:color="auto"/>
              <w:left w:val="single" w:sz="4" w:space="0" w:color="auto"/>
              <w:bottom w:val="single" w:sz="4" w:space="0" w:color="auto"/>
              <w:right w:val="single" w:sz="4" w:space="0" w:color="auto"/>
            </w:tcBorders>
            <w:vAlign w:val="center"/>
          </w:tcPr>
          <w:p w14:paraId="7B8C37FF" w14:textId="77777777" w:rsidR="006B1C77" w:rsidRDefault="006B1C77" w:rsidP="00B50613">
            <w:pPr>
              <w:widowControl/>
              <w:jc w:val="left"/>
              <w:rPr>
                <w:rFonts w:ascii="宋体" w:hAnsi="宋体"/>
                <w:color w:val="000000"/>
                <w:szCs w:val="21"/>
              </w:rPr>
            </w:pPr>
            <w:r>
              <w:rPr>
                <w:rFonts w:ascii="宋体" w:hAnsi="宋体" w:hint="eastAsia"/>
                <w:color w:val="000000"/>
                <w:szCs w:val="21"/>
              </w:rPr>
              <w:t>投标报价</w:t>
            </w:r>
          </w:p>
        </w:tc>
        <w:tc>
          <w:tcPr>
            <w:tcW w:w="3991" w:type="pct"/>
            <w:tcBorders>
              <w:top w:val="single" w:sz="4" w:space="0" w:color="auto"/>
              <w:left w:val="single" w:sz="4" w:space="0" w:color="auto"/>
              <w:bottom w:val="single" w:sz="4" w:space="0" w:color="auto"/>
              <w:right w:val="single" w:sz="4" w:space="0" w:color="auto"/>
            </w:tcBorders>
            <w:vAlign w:val="center"/>
          </w:tcPr>
          <w:p w14:paraId="4D4D2D58" w14:textId="77777777" w:rsidR="006B1C77" w:rsidRDefault="006B1C77" w:rsidP="00B50613">
            <w:pPr>
              <w:jc w:val="left"/>
              <w:rPr>
                <w:rFonts w:ascii="宋体" w:hAnsi="宋体"/>
                <w:color w:val="000000"/>
                <w:szCs w:val="21"/>
              </w:rPr>
            </w:pPr>
            <w:r>
              <w:rPr>
                <w:rFonts w:ascii="宋体" w:hAnsi="宋体" w:hint="eastAsia"/>
                <w:color w:val="000000"/>
                <w:szCs w:val="21"/>
              </w:rPr>
              <w:t>（1）</w:t>
            </w:r>
            <w:r>
              <w:rPr>
                <w:rFonts w:ascii="宋体" w:hAnsi="宋体" w:hint="eastAsia"/>
                <w:szCs w:val="21"/>
              </w:rPr>
              <w:t>实质性响应采购文件要求且最低的</w:t>
            </w:r>
            <w:r>
              <w:rPr>
                <w:rFonts w:ascii="宋体" w:hAnsi="宋体" w:hint="eastAsia"/>
                <w:b/>
                <w:bCs/>
                <w:szCs w:val="21"/>
              </w:rPr>
              <w:t>评标价格</w:t>
            </w:r>
            <w:r>
              <w:rPr>
                <w:rFonts w:ascii="宋体" w:hAnsi="宋体" w:hint="eastAsia"/>
                <w:szCs w:val="21"/>
              </w:rPr>
              <w:t>为评标基准价</w:t>
            </w:r>
            <w:r>
              <w:rPr>
                <w:rFonts w:ascii="宋体" w:hAnsi="宋体" w:hint="eastAsia"/>
                <w:color w:val="000000"/>
                <w:szCs w:val="21"/>
              </w:rPr>
              <w:t>。</w:t>
            </w:r>
          </w:p>
          <w:p w14:paraId="24D15E9D" w14:textId="77777777" w:rsidR="006B1C77" w:rsidRDefault="006B1C77" w:rsidP="00B50613">
            <w:pPr>
              <w:widowControl/>
              <w:rPr>
                <w:rFonts w:ascii="宋体" w:hAnsi="宋体"/>
                <w:color w:val="000000"/>
                <w:szCs w:val="21"/>
              </w:rPr>
            </w:pPr>
            <w:r>
              <w:rPr>
                <w:rFonts w:ascii="宋体" w:hAnsi="宋体" w:hint="eastAsia"/>
                <w:color w:val="000000"/>
                <w:szCs w:val="21"/>
              </w:rPr>
              <w:t>（2）</w:t>
            </w:r>
            <w:r>
              <w:rPr>
                <w:rFonts w:ascii="宋体" w:hAnsi="宋体" w:hint="eastAsia"/>
                <w:szCs w:val="21"/>
              </w:rPr>
              <w:t>投标报价得分=(评标基准价/</w:t>
            </w:r>
            <w:r>
              <w:rPr>
                <w:rFonts w:ascii="宋体" w:hAnsi="宋体" w:hint="eastAsia"/>
                <w:b/>
                <w:bCs/>
                <w:szCs w:val="21"/>
              </w:rPr>
              <w:t>评标价格</w:t>
            </w:r>
            <w:r>
              <w:rPr>
                <w:rFonts w:ascii="宋体" w:hAnsi="宋体" w:hint="eastAsia"/>
                <w:szCs w:val="21"/>
              </w:rPr>
              <w:t>)×价格分值</w:t>
            </w:r>
            <w:r>
              <w:rPr>
                <w:rFonts w:ascii="宋体" w:hAnsi="宋体" w:hint="eastAsia"/>
                <w:color w:val="000000"/>
                <w:szCs w:val="21"/>
              </w:rPr>
              <w:t>（小数点后保留二位小数，第三位四舍五入）。</w:t>
            </w:r>
          </w:p>
        </w:tc>
      </w:tr>
      <w:tr w:rsidR="002E52A7" w14:paraId="745A567B" w14:textId="77777777" w:rsidTr="00B50613">
        <w:trPr>
          <w:trHeight w:val="532"/>
        </w:trPr>
        <w:tc>
          <w:tcPr>
            <w:tcW w:w="394" w:type="pct"/>
            <w:tcBorders>
              <w:top w:val="single" w:sz="4" w:space="0" w:color="auto"/>
              <w:left w:val="single" w:sz="4" w:space="0" w:color="auto"/>
              <w:right w:val="single" w:sz="4" w:space="0" w:color="auto"/>
            </w:tcBorders>
            <w:vAlign w:val="center"/>
          </w:tcPr>
          <w:p w14:paraId="47FBD665" w14:textId="4F19389D" w:rsidR="002E52A7" w:rsidRDefault="00C9660B" w:rsidP="002E52A7">
            <w:pPr>
              <w:widowControl/>
              <w:jc w:val="center"/>
              <w:rPr>
                <w:rFonts w:ascii="宋体" w:hAnsi="宋体"/>
                <w:color w:val="000000"/>
                <w:szCs w:val="21"/>
              </w:rPr>
            </w:pPr>
            <w:r>
              <w:rPr>
                <w:rFonts w:ascii="宋体" w:hAnsi="宋体" w:hint="eastAsia"/>
                <w:color w:val="000000"/>
                <w:szCs w:val="21"/>
              </w:rPr>
              <w:t>15</w:t>
            </w:r>
          </w:p>
        </w:tc>
        <w:tc>
          <w:tcPr>
            <w:tcW w:w="615" w:type="pct"/>
            <w:tcBorders>
              <w:top w:val="single" w:sz="4" w:space="0" w:color="auto"/>
              <w:left w:val="single" w:sz="4" w:space="0" w:color="auto"/>
              <w:right w:val="single" w:sz="4" w:space="0" w:color="auto"/>
            </w:tcBorders>
            <w:vAlign w:val="center"/>
          </w:tcPr>
          <w:p w14:paraId="235CBE81" w14:textId="59E7932D" w:rsidR="002E52A7" w:rsidRDefault="002E52A7" w:rsidP="002E52A7">
            <w:pPr>
              <w:widowControl/>
              <w:jc w:val="left"/>
              <w:rPr>
                <w:rFonts w:ascii="宋体" w:hAnsi="宋体" w:cs="宋体"/>
                <w:szCs w:val="21"/>
              </w:rPr>
            </w:pPr>
            <w:r>
              <w:rPr>
                <w:rFonts w:ascii="宋体" w:hAnsi="宋体" w:hint="eastAsia"/>
                <w:color w:val="000000"/>
                <w:szCs w:val="21"/>
              </w:rPr>
              <w:t>需求理解及重难点分析</w:t>
            </w:r>
          </w:p>
        </w:tc>
        <w:tc>
          <w:tcPr>
            <w:tcW w:w="3991" w:type="pct"/>
            <w:tcBorders>
              <w:top w:val="single" w:sz="4" w:space="0" w:color="auto"/>
              <w:left w:val="single" w:sz="4" w:space="0" w:color="auto"/>
              <w:bottom w:val="single" w:sz="4" w:space="0" w:color="auto"/>
              <w:right w:val="single" w:sz="4" w:space="0" w:color="auto"/>
            </w:tcBorders>
            <w:vAlign w:val="center"/>
          </w:tcPr>
          <w:p w14:paraId="2405F872" w14:textId="5C9B25D4" w:rsidR="002E52A7" w:rsidRDefault="002E52A7" w:rsidP="002E52A7">
            <w:pPr>
              <w:adjustRightInd w:val="0"/>
              <w:snapToGrid w:val="0"/>
              <w:jc w:val="left"/>
              <w:rPr>
                <w:rFonts w:ascii="宋体" w:hAnsi="宋体"/>
                <w:color w:val="000000"/>
              </w:rPr>
            </w:pPr>
            <w:r>
              <w:rPr>
                <w:rFonts w:ascii="宋体" w:hAnsi="宋体" w:hint="eastAsia"/>
                <w:color w:val="000000"/>
              </w:rPr>
              <w:t>1、投标人对本项目需求进行阐述并对项目业务需求理解准确，分析阐述非常全面、条理非常清晰、科学合理、针对性强，对项目的关键点、重点、难点分析到位，得</w:t>
            </w:r>
            <w:r w:rsidR="00064965">
              <w:rPr>
                <w:rFonts w:ascii="宋体" w:hAnsi="宋体" w:hint="eastAsia"/>
                <w:color w:val="000000"/>
              </w:rPr>
              <w:t>15</w:t>
            </w:r>
            <w:r>
              <w:rPr>
                <w:rFonts w:ascii="宋体" w:hAnsi="宋体" w:hint="eastAsia"/>
                <w:color w:val="000000"/>
              </w:rPr>
              <w:t>分</w:t>
            </w:r>
          </w:p>
          <w:p w14:paraId="1418F1C0" w14:textId="217D3730" w:rsidR="002E52A7" w:rsidRDefault="002E52A7" w:rsidP="002E52A7">
            <w:pPr>
              <w:adjustRightInd w:val="0"/>
              <w:snapToGrid w:val="0"/>
              <w:jc w:val="left"/>
              <w:rPr>
                <w:rFonts w:ascii="宋体" w:hAnsi="宋体"/>
                <w:color w:val="000000"/>
              </w:rPr>
            </w:pPr>
            <w:r>
              <w:rPr>
                <w:rFonts w:ascii="宋体" w:hAnsi="宋体" w:hint="eastAsia"/>
                <w:color w:val="000000"/>
              </w:rPr>
              <w:t>2、投标人对本项目需求分析阐述一般、业务需求理解较为准确，针对性较强，但对项目的关键点、重点、难点分析不完全到位，针对性，适用性一般得</w:t>
            </w:r>
            <w:r w:rsidR="00064965">
              <w:rPr>
                <w:rFonts w:ascii="宋体" w:hAnsi="宋体" w:hint="eastAsia"/>
                <w:color w:val="000000"/>
              </w:rPr>
              <w:t>11</w:t>
            </w:r>
            <w:r>
              <w:rPr>
                <w:rFonts w:ascii="宋体" w:hAnsi="宋体" w:hint="eastAsia"/>
                <w:color w:val="000000"/>
              </w:rPr>
              <w:t>分</w:t>
            </w:r>
          </w:p>
          <w:p w14:paraId="1BFF1F67" w14:textId="2DD34729" w:rsidR="002E52A7" w:rsidRDefault="002E52A7" w:rsidP="002E52A7">
            <w:pPr>
              <w:adjustRightInd w:val="0"/>
              <w:snapToGrid w:val="0"/>
              <w:jc w:val="left"/>
              <w:rPr>
                <w:rFonts w:ascii="宋体" w:hAnsi="宋体"/>
                <w:color w:val="000000"/>
              </w:rPr>
            </w:pPr>
            <w:r>
              <w:rPr>
                <w:rFonts w:ascii="宋体" w:hAnsi="宋体" w:hint="eastAsia"/>
                <w:color w:val="000000"/>
              </w:rPr>
              <w:t>3、投标人对本项目需求分析阐述笼统叙述，对本项目业务需求理解不准确，不具备针对性，对项目的关键点、重点、难点分析略有欠缺，分析阐述不全面，条理不清晰、针对性及适用性有待完善得</w:t>
            </w:r>
            <w:r w:rsidR="00064965">
              <w:rPr>
                <w:rFonts w:ascii="宋体" w:hAnsi="宋体" w:hint="eastAsia"/>
                <w:color w:val="000000"/>
              </w:rPr>
              <w:t>7</w:t>
            </w:r>
            <w:r>
              <w:rPr>
                <w:rFonts w:ascii="宋体" w:hAnsi="宋体" w:hint="eastAsia"/>
                <w:color w:val="000000"/>
              </w:rPr>
              <w:t>分。</w:t>
            </w:r>
          </w:p>
          <w:p w14:paraId="2564854A" w14:textId="6F7CDEE0" w:rsidR="002E52A7" w:rsidRDefault="002E52A7" w:rsidP="002E52A7">
            <w:pPr>
              <w:adjustRightInd w:val="0"/>
              <w:snapToGrid w:val="0"/>
              <w:jc w:val="left"/>
              <w:rPr>
                <w:rFonts w:ascii="宋体" w:hAnsi="宋体"/>
                <w:color w:val="000000"/>
              </w:rPr>
            </w:pPr>
            <w:r>
              <w:rPr>
                <w:rFonts w:ascii="宋体" w:hAnsi="宋体" w:hint="eastAsia"/>
                <w:color w:val="000000"/>
              </w:rPr>
              <w:t>4、需求分析不完整</w:t>
            </w:r>
            <w:r w:rsidR="00064965">
              <w:rPr>
                <w:rFonts w:ascii="宋体" w:hAnsi="宋体" w:hint="eastAsia"/>
                <w:color w:val="000000"/>
              </w:rPr>
              <w:t>或无关重复内容过多</w:t>
            </w:r>
            <w:r>
              <w:rPr>
                <w:rFonts w:ascii="宋体" w:hAnsi="宋体" w:hint="eastAsia"/>
                <w:color w:val="000000"/>
              </w:rPr>
              <w:t>、对项目的关键点、重点、难点分析不合理、针对性及适用性低，得</w:t>
            </w:r>
            <w:r w:rsidR="00064965">
              <w:rPr>
                <w:rFonts w:ascii="宋体" w:hAnsi="宋体" w:hint="eastAsia"/>
                <w:color w:val="000000"/>
              </w:rPr>
              <w:t>2</w:t>
            </w:r>
            <w:r>
              <w:rPr>
                <w:rFonts w:ascii="宋体" w:hAnsi="宋体" w:hint="eastAsia"/>
                <w:color w:val="000000"/>
              </w:rPr>
              <w:t>分。</w:t>
            </w:r>
          </w:p>
          <w:p w14:paraId="3B6387B7" w14:textId="1C5A3DAE" w:rsidR="002E52A7" w:rsidRDefault="002E52A7" w:rsidP="002E52A7">
            <w:pPr>
              <w:widowControl/>
              <w:ind w:left="7"/>
              <w:jc w:val="left"/>
              <w:rPr>
                <w:rFonts w:ascii="宋体" w:hAnsi="宋体" w:cs="宋体"/>
                <w:szCs w:val="21"/>
              </w:rPr>
            </w:pPr>
            <w:r>
              <w:rPr>
                <w:rFonts w:ascii="宋体" w:hAnsi="宋体" w:hint="eastAsia"/>
                <w:color w:val="000000"/>
              </w:rPr>
              <w:t>5、未提供不得分。</w:t>
            </w:r>
          </w:p>
        </w:tc>
      </w:tr>
      <w:tr w:rsidR="002E52A7" w14:paraId="08705796" w14:textId="77777777" w:rsidTr="00B50613">
        <w:trPr>
          <w:trHeight w:val="532"/>
        </w:trPr>
        <w:tc>
          <w:tcPr>
            <w:tcW w:w="394" w:type="pct"/>
            <w:tcBorders>
              <w:top w:val="single" w:sz="4" w:space="0" w:color="auto"/>
              <w:left w:val="single" w:sz="4" w:space="0" w:color="auto"/>
              <w:right w:val="single" w:sz="4" w:space="0" w:color="auto"/>
            </w:tcBorders>
            <w:vAlign w:val="center"/>
          </w:tcPr>
          <w:p w14:paraId="48B4A611" w14:textId="4CFCEEDD" w:rsidR="002E52A7" w:rsidRDefault="002E52A7" w:rsidP="002E52A7">
            <w:pPr>
              <w:widowControl/>
              <w:jc w:val="center"/>
              <w:rPr>
                <w:rFonts w:ascii="宋体" w:hAnsi="宋体"/>
                <w:color w:val="000000"/>
                <w:szCs w:val="21"/>
              </w:rPr>
            </w:pPr>
            <w:r>
              <w:rPr>
                <w:rFonts w:ascii="宋体" w:hAnsi="宋体" w:hint="eastAsia"/>
                <w:color w:val="000000"/>
                <w:szCs w:val="21"/>
              </w:rPr>
              <w:t>15</w:t>
            </w:r>
          </w:p>
        </w:tc>
        <w:tc>
          <w:tcPr>
            <w:tcW w:w="615" w:type="pct"/>
            <w:tcBorders>
              <w:top w:val="single" w:sz="4" w:space="0" w:color="auto"/>
              <w:left w:val="single" w:sz="4" w:space="0" w:color="auto"/>
              <w:right w:val="single" w:sz="4" w:space="0" w:color="auto"/>
            </w:tcBorders>
            <w:vAlign w:val="center"/>
          </w:tcPr>
          <w:p w14:paraId="5553BDE8" w14:textId="1E646609" w:rsidR="002E52A7" w:rsidRDefault="002E52A7" w:rsidP="002E52A7">
            <w:pPr>
              <w:widowControl/>
              <w:jc w:val="left"/>
              <w:rPr>
                <w:rFonts w:ascii="宋体" w:hAnsi="宋体" w:cs="宋体"/>
                <w:szCs w:val="21"/>
              </w:rPr>
            </w:pPr>
            <w:r>
              <w:rPr>
                <w:rFonts w:ascii="宋体" w:hAnsi="宋体" w:hint="eastAsia"/>
                <w:color w:val="000000"/>
              </w:rPr>
              <w:t>防汛保障方案</w:t>
            </w:r>
          </w:p>
        </w:tc>
        <w:tc>
          <w:tcPr>
            <w:tcW w:w="3991" w:type="pct"/>
            <w:tcBorders>
              <w:top w:val="single" w:sz="4" w:space="0" w:color="auto"/>
              <w:left w:val="single" w:sz="4" w:space="0" w:color="auto"/>
              <w:bottom w:val="single" w:sz="4" w:space="0" w:color="auto"/>
              <w:right w:val="single" w:sz="4" w:space="0" w:color="auto"/>
            </w:tcBorders>
            <w:vAlign w:val="center"/>
          </w:tcPr>
          <w:p w14:paraId="0CAB2144" w14:textId="77777777" w:rsidR="002E52A7" w:rsidRDefault="002E52A7" w:rsidP="002E52A7">
            <w:pPr>
              <w:adjustRightInd w:val="0"/>
              <w:snapToGrid w:val="0"/>
              <w:jc w:val="left"/>
              <w:rPr>
                <w:rFonts w:ascii="宋体" w:hAnsi="宋体"/>
                <w:color w:val="000000"/>
              </w:rPr>
            </w:pPr>
            <w:r>
              <w:rPr>
                <w:rFonts w:ascii="宋体" w:hAnsi="宋体" w:hint="eastAsia"/>
                <w:color w:val="000000"/>
              </w:rPr>
              <w:t>1、投标人对本项目技术方案的总体描述及目标设定与项目具体需求联系紧密，包括但不限于汛前准备、汛中实施、汛后收尾等方案综合评定。方案组织严谨，基础资料详实，内容周到细致，方案针对性强、实施重点把握得当，实施方案明确具体得15分</w:t>
            </w:r>
          </w:p>
          <w:p w14:paraId="1C27F7CF" w14:textId="02EF36DA" w:rsidR="002E52A7" w:rsidRDefault="002E52A7" w:rsidP="002E52A7">
            <w:pPr>
              <w:adjustRightInd w:val="0"/>
              <w:snapToGrid w:val="0"/>
              <w:jc w:val="left"/>
              <w:rPr>
                <w:rFonts w:ascii="宋体" w:hAnsi="宋体"/>
                <w:color w:val="000000"/>
              </w:rPr>
            </w:pPr>
            <w:r>
              <w:rPr>
                <w:rFonts w:ascii="宋体" w:hAnsi="宋体" w:hint="eastAsia"/>
                <w:color w:val="000000"/>
              </w:rPr>
              <w:t>2、投标人对本项目技术方案的总体描述及目标设定与项目具体需求联系紧密程度一般，方案严谨程度一般、提供的资料详尽性一般</w:t>
            </w:r>
            <w:r>
              <w:rPr>
                <w:rFonts w:ascii="宋体" w:hAnsi="宋体"/>
                <w:color w:val="000000"/>
              </w:rPr>
              <w:t>,</w:t>
            </w:r>
            <w:r>
              <w:rPr>
                <w:rFonts w:ascii="宋体" w:hAnsi="宋体" w:hint="eastAsia"/>
                <w:color w:val="000000"/>
              </w:rPr>
              <w:t>服务开展实施方案针对性一般</w:t>
            </w:r>
            <w:r>
              <w:rPr>
                <w:rFonts w:ascii="宋体" w:hAnsi="宋体"/>
                <w:color w:val="000000"/>
              </w:rPr>
              <w:t>,</w:t>
            </w:r>
            <w:r>
              <w:rPr>
                <w:rFonts w:ascii="宋体" w:hAnsi="宋体" w:hint="eastAsia"/>
                <w:color w:val="000000"/>
              </w:rPr>
              <w:t>但不够细致得</w:t>
            </w:r>
            <w:r w:rsidR="00064965">
              <w:rPr>
                <w:rFonts w:ascii="宋体" w:hAnsi="宋体" w:hint="eastAsia"/>
                <w:color w:val="000000"/>
              </w:rPr>
              <w:t>11</w:t>
            </w:r>
            <w:r>
              <w:rPr>
                <w:rFonts w:ascii="宋体" w:hAnsi="宋体" w:hint="eastAsia"/>
                <w:color w:val="000000"/>
              </w:rPr>
              <w:t>分</w:t>
            </w:r>
          </w:p>
          <w:p w14:paraId="445A8C54" w14:textId="681FF159" w:rsidR="002E52A7" w:rsidRDefault="002E52A7" w:rsidP="002E52A7">
            <w:pPr>
              <w:adjustRightInd w:val="0"/>
              <w:snapToGrid w:val="0"/>
              <w:jc w:val="left"/>
              <w:rPr>
                <w:rFonts w:ascii="宋体" w:hAnsi="宋体"/>
                <w:color w:val="000000"/>
              </w:rPr>
            </w:pPr>
            <w:r>
              <w:rPr>
                <w:rFonts w:ascii="宋体" w:hAnsi="宋体" w:hint="eastAsia"/>
                <w:color w:val="000000"/>
              </w:rPr>
              <w:t>3、投标人对本项目技术方案的总体描述及目标设定与项目具体需求联系不清晰，方案组织欠严谨，笼统叙述，缺少合理性及针对性、实施方案略有欠缺，有待完善得</w:t>
            </w:r>
            <w:r w:rsidR="00064965">
              <w:rPr>
                <w:rFonts w:ascii="宋体" w:hAnsi="宋体" w:hint="eastAsia"/>
                <w:color w:val="000000"/>
              </w:rPr>
              <w:t>7</w:t>
            </w:r>
            <w:r>
              <w:rPr>
                <w:rFonts w:ascii="宋体" w:hAnsi="宋体" w:hint="eastAsia"/>
                <w:color w:val="000000"/>
              </w:rPr>
              <w:t>分。</w:t>
            </w:r>
          </w:p>
          <w:p w14:paraId="60C63AF8" w14:textId="7B18A4C9" w:rsidR="002E52A7" w:rsidRDefault="002E52A7" w:rsidP="002E52A7">
            <w:pPr>
              <w:adjustRightInd w:val="0"/>
              <w:snapToGrid w:val="0"/>
              <w:jc w:val="left"/>
              <w:rPr>
                <w:rFonts w:ascii="宋体" w:hAnsi="宋体"/>
                <w:color w:val="000000"/>
              </w:rPr>
            </w:pPr>
            <w:r>
              <w:rPr>
                <w:rFonts w:ascii="宋体" w:hAnsi="宋体" w:hint="eastAsia"/>
                <w:color w:val="000000"/>
              </w:rPr>
              <w:t>4、方案不完整</w:t>
            </w:r>
            <w:r w:rsidR="00064965">
              <w:rPr>
                <w:rFonts w:ascii="宋体" w:hAnsi="宋体" w:hint="eastAsia"/>
                <w:color w:val="000000"/>
              </w:rPr>
              <w:t>或无关重复内容过多</w:t>
            </w:r>
            <w:r>
              <w:rPr>
                <w:rFonts w:ascii="宋体" w:hAnsi="宋体" w:hint="eastAsia"/>
                <w:color w:val="000000"/>
              </w:rPr>
              <w:t>、组织不合理、针对性低，得2分。</w:t>
            </w:r>
          </w:p>
          <w:p w14:paraId="3009F107" w14:textId="2FD12EBC" w:rsidR="002E52A7" w:rsidRDefault="002E52A7" w:rsidP="002E52A7">
            <w:pPr>
              <w:widowControl/>
              <w:ind w:left="7"/>
              <w:jc w:val="left"/>
              <w:rPr>
                <w:rFonts w:ascii="宋体" w:hAnsi="宋体" w:cs="宋体"/>
                <w:szCs w:val="21"/>
              </w:rPr>
            </w:pPr>
            <w:r>
              <w:rPr>
                <w:rFonts w:ascii="宋体" w:hAnsi="宋体" w:hint="eastAsia"/>
                <w:color w:val="000000"/>
              </w:rPr>
              <w:t>5、未提供不得分。</w:t>
            </w:r>
          </w:p>
        </w:tc>
      </w:tr>
      <w:tr w:rsidR="002E52A7" w14:paraId="6E01D75A" w14:textId="77777777" w:rsidTr="00B50613">
        <w:trPr>
          <w:trHeight w:val="532"/>
        </w:trPr>
        <w:tc>
          <w:tcPr>
            <w:tcW w:w="394" w:type="pct"/>
            <w:tcBorders>
              <w:top w:val="single" w:sz="4" w:space="0" w:color="auto"/>
              <w:left w:val="single" w:sz="4" w:space="0" w:color="auto"/>
              <w:right w:val="single" w:sz="4" w:space="0" w:color="auto"/>
            </w:tcBorders>
            <w:vAlign w:val="center"/>
          </w:tcPr>
          <w:p w14:paraId="58DCD841" w14:textId="06FAB8B1" w:rsidR="002E52A7" w:rsidRDefault="002E52A7" w:rsidP="002E52A7">
            <w:pPr>
              <w:widowControl/>
              <w:jc w:val="center"/>
              <w:rPr>
                <w:rFonts w:ascii="宋体" w:hAnsi="宋体"/>
                <w:color w:val="000000"/>
                <w:szCs w:val="21"/>
              </w:rPr>
            </w:pPr>
            <w:r>
              <w:rPr>
                <w:rFonts w:ascii="宋体" w:hAnsi="宋体" w:hint="eastAsia"/>
                <w:color w:val="000000"/>
                <w:szCs w:val="21"/>
              </w:rPr>
              <w:t>15</w:t>
            </w:r>
          </w:p>
        </w:tc>
        <w:tc>
          <w:tcPr>
            <w:tcW w:w="615" w:type="pct"/>
            <w:tcBorders>
              <w:top w:val="single" w:sz="4" w:space="0" w:color="auto"/>
              <w:left w:val="single" w:sz="4" w:space="0" w:color="auto"/>
              <w:right w:val="single" w:sz="4" w:space="0" w:color="auto"/>
            </w:tcBorders>
            <w:vAlign w:val="center"/>
          </w:tcPr>
          <w:p w14:paraId="2B610962" w14:textId="5B8C2256" w:rsidR="002E52A7" w:rsidRDefault="002E52A7" w:rsidP="002E52A7">
            <w:pPr>
              <w:widowControl/>
              <w:jc w:val="left"/>
              <w:rPr>
                <w:rFonts w:ascii="宋体" w:hAnsi="宋体" w:cs="宋体"/>
                <w:szCs w:val="21"/>
              </w:rPr>
            </w:pPr>
            <w:r>
              <w:rPr>
                <w:rFonts w:ascii="宋体" w:hAnsi="宋体" w:hint="eastAsia"/>
                <w:color w:val="000000"/>
                <w:szCs w:val="21"/>
              </w:rPr>
              <w:t>风险防控措施</w:t>
            </w:r>
          </w:p>
        </w:tc>
        <w:tc>
          <w:tcPr>
            <w:tcW w:w="3991" w:type="pct"/>
            <w:tcBorders>
              <w:top w:val="single" w:sz="4" w:space="0" w:color="auto"/>
              <w:left w:val="single" w:sz="4" w:space="0" w:color="auto"/>
              <w:bottom w:val="single" w:sz="4" w:space="0" w:color="auto"/>
              <w:right w:val="single" w:sz="4" w:space="0" w:color="auto"/>
            </w:tcBorders>
            <w:vAlign w:val="center"/>
          </w:tcPr>
          <w:p w14:paraId="2A0E1463" w14:textId="77777777" w:rsidR="002E52A7" w:rsidRDefault="002E52A7" w:rsidP="002E52A7">
            <w:pPr>
              <w:adjustRightInd w:val="0"/>
              <w:snapToGrid w:val="0"/>
              <w:jc w:val="left"/>
              <w:rPr>
                <w:rFonts w:ascii="宋体" w:hAnsi="宋体"/>
                <w:color w:val="000000"/>
              </w:rPr>
            </w:pPr>
            <w:r>
              <w:rPr>
                <w:rFonts w:ascii="宋体" w:hAnsi="宋体" w:hint="eastAsia"/>
                <w:color w:val="000000"/>
              </w:rPr>
              <w:t>1、风险防控合理、相关安全保证措施完善、详细合理，可行性强，针对性强、可行性强，得15分</w:t>
            </w:r>
          </w:p>
          <w:p w14:paraId="7930D6F4" w14:textId="0E6DF7EB" w:rsidR="002E52A7" w:rsidRDefault="002E52A7" w:rsidP="002E52A7">
            <w:pPr>
              <w:adjustRightInd w:val="0"/>
              <w:snapToGrid w:val="0"/>
              <w:jc w:val="left"/>
              <w:rPr>
                <w:rFonts w:ascii="宋体" w:hAnsi="宋体"/>
                <w:color w:val="000000"/>
              </w:rPr>
            </w:pPr>
            <w:r>
              <w:rPr>
                <w:rFonts w:ascii="宋体" w:hAnsi="宋体" w:hint="eastAsia"/>
                <w:color w:val="000000"/>
              </w:rPr>
              <w:t>2、风险防控较为合理，但详尽性一般，相关安全保证措施基本具备可行性得</w:t>
            </w:r>
            <w:r w:rsidR="00064965">
              <w:rPr>
                <w:rFonts w:ascii="宋体" w:hAnsi="宋体" w:hint="eastAsia"/>
                <w:color w:val="000000"/>
              </w:rPr>
              <w:t>11</w:t>
            </w:r>
            <w:r>
              <w:rPr>
                <w:rFonts w:ascii="宋体" w:hAnsi="宋体" w:hint="eastAsia"/>
                <w:color w:val="000000"/>
              </w:rPr>
              <w:t>分</w:t>
            </w:r>
          </w:p>
          <w:p w14:paraId="61B3494C" w14:textId="67702B91" w:rsidR="002E52A7" w:rsidRDefault="002E52A7" w:rsidP="002E52A7">
            <w:pPr>
              <w:adjustRightInd w:val="0"/>
              <w:snapToGrid w:val="0"/>
              <w:jc w:val="left"/>
              <w:rPr>
                <w:rFonts w:ascii="宋体" w:hAnsi="宋体"/>
                <w:color w:val="000000"/>
              </w:rPr>
            </w:pPr>
            <w:r>
              <w:rPr>
                <w:rFonts w:ascii="宋体" w:hAnsi="宋体" w:hint="eastAsia"/>
                <w:color w:val="000000"/>
              </w:rPr>
              <w:t>3、风险保障体系及相关安全保证措施可行性略有欠缺，有待完善得</w:t>
            </w:r>
            <w:r w:rsidR="00064965">
              <w:rPr>
                <w:rFonts w:ascii="宋体" w:hAnsi="宋体" w:hint="eastAsia"/>
                <w:color w:val="000000"/>
              </w:rPr>
              <w:t>7</w:t>
            </w:r>
            <w:r>
              <w:rPr>
                <w:rFonts w:ascii="宋体" w:hAnsi="宋体" w:hint="eastAsia"/>
                <w:color w:val="000000"/>
              </w:rPr>
              <w:t>分。</w:t>
            </w:r>
          </w:p>
          <w:p w14:paraId="360FCFC9" w14:textId="7B76A595" w:rsidR="002E52A7" w:rsidRDefault="002E52A7" w:rsidP="002E52A7">
            <w:pPr>
              <w:adjustRightInd w:val="0"/>
              <w:snapToGrid w:val="0"/>
              <w:jc w:val="left"/>
              <w:rPr>
                <w:rFonts w:ascii="宋体" w:hAnsi="宋体"/>
                <w:color w:val="000000"/>
              </w:rPr>
            </w:pPr>
            <w:r>
              <w:rPr>
                <w:rFonts w:ascii="宋体" w:hAnsi="宋体" w:hint="eastAsia"/>
                <w:color w:val="000000"/>
              </w:rPr>
              <w:t>4、风险保障体系及相关安全保证措施不完整</w:t>
            </w:r>
            <w:r w:rsidR="00064965">
              <w:rPr>
                <w:rFonts w:ascii="宋体" w:hAnsi="宋体" w:hint="eastAsia"/>
                <w:color w:val="000000"/>
              </w:rPr>
              <w:t>或无关重复内容过多</w:t>
            </w:r>
            <w:r>
              <w:rPr>
                <w:rFonts w:ascii="宋体" w:hAnsi="宋体" w:hint="eastAsia"/>
                <w:color w:val="000000"/>
              </w:rPr>
              <w:t>、不合理、针对性低得2分。</w:t>
            </w:r>
          </w:p>
          <w:p w14:paraId="38D567F4" w14:textId="17A3306F" w:rsidR="002E52A7" w:rsidRDefault="002E52A7" w:rsidP="002E52A7">
            <w:pPr>
              <w:widowControl/>
              <w:ind w:left="7"/>
              <w:jc w:val="left"/>
              <w:rPr>
                <w:rFonts w:ascii="宋体" w:hAnsi="宋体" w:cs="宋体"/>
                <w:szCs w:val="21"/>
              </w:rPr>
            </w:pPr>
            <w:r>
              <w:rPr>
                <w:rFonts w:ascii="宋体" w:hAnsi="宋体" w:hint="eastAsia"/>
                <w:color w:val="000000"/>
              </w:rPr>
              <w:t>5、未提供不得分。</w:t>
            </w:r>
          </w:p>
        </w:tc>
      </w:tr>
      <w:tr w:rsidR="002E52A7" w14:paraId="310E4795" w14:textId="77777777" w:rsidTr="00B50613">
        <w:trPr>
          <w:trHeight w:val="532"/>
        </w:trPr>
        <w:tc>
          <w:tcPr>
            <w:tcW w:w="394" w:type="pct"/>
            <w:tcBorders>
              <w:top w:val="single" w:sz="4" w:space="0" w:color="auto"/>
              <w:left w:val="single" w:sz="4" w:space="0" w:color="auto"/>
              <w:right w:val="single" w:sz="4" w:space="0" w:color="auto"/>
            </w:tcBorders>
            <w:vAlign w:val="center"/>
          </w:tcPr>
          <w:p w14:paraId="39EF60F2" w14:textId="36890919" w:rsidR="002E52A7" w:rsidRDefault="00C9660B" w:rsidP="002E52A7">
            <w:pPr>
              <w:widowControl/>
              <w:jc w:val="center"/>
              <w:rPr>
                <w:rFonts w:ascii="宋体" w:hAnsi="宋体"/>
                <w:color w:val="000000"/>
                <w:szCs w:val="21"/>
              </w:rPr>
            </w:pPr>
            <w:r>
              <w:rPr>
                <w:rFonts w:ascii="宋体" w:hAnsi="宋体" w:hint="eastAsia"/>
                <w:color w:val="000000"/>
                <w:szCs w:val="21"/>
              </w:rPr>
              <w:t>15</w:t>
            </w:r>
          </w:p>
        </w:tc>
        <w:tc>
          <w:tcPr>
            <w:tcW w:w="615" w:type="pct"/>
            <w:tcBorders>
              <w:top w:val="single" w:sz="4" w:space="0" w:color="auto"/>
              <w:left w:val="single" w:sz="4" w:space="0" w:color="auto"/>
              <w:right w:val="single" w:sz="4" w:space="0" w:color="auto"/>
            </w:tcBorders>
            <w:vAlign w:val="center"/>
          </w:tcPr>
          <w:p w14:paraId="2F66FB95" w14:textId="283EA3F1" w:rsidR="002E52A7" w:rsidRDefault="002E52A7" w:rsidP="002E52A7">
            <w:pPr>
              <w:widowControl/>
              <w:jc w:val="left"/>
              <w:rPr>
                <w:rFonts w:ascii="宋体" w:hAnsi="宋体" w:cs="宋体"/>
                <w:szCs w:val="21"/>
              </w:rPr>
            </w:pPr>
            <w:r>
              <w:rPr>
                <w:rFonts w:ascii="宋体" w:hAnsi="宋体" w:hint="eastAsia"/>
                <w:color w:val="000000"/>
              </w:rPr>
              <w:t>培训计划</w:t>
            </w:r>
          </w:p>
        </w:tc>
        <w:tc>
          <w:tcPr>
            <w:tcW w:w="3991" w:type="pct"/>
            <w:tcBorders>
              <w:top w:val="single" w:sz="4" w:space="0" w:color="auto"/>
              <w:left w:val="single" w:sz="4" w:space="0" w:color="auto"/>
              <w:bottom w:val="single" w:sz="4" w:space="0" w:color="auto"/>
              <w:right w:val="single" w:sz="4" w:space="0" w:color="auto"/>
            </w:tcBorders>
            <w:vAlign w:val="center"/>
          </w:tcPr>
          <w:p w14:paraId="06241345" w14:textId="5077BB8F" w:rsidR="002E52A7" w:rsidRDefault="002E52A7" w:rsidP="002E52A7">
            <w:pPr>
              <w:adjustRightInd w:val="0"/>
              <w:snapToGrid w:val="0"/>
              <w:jc w:val="left"/>
              <w:rPr>
                <w:rFonts w:ascii="宋体" w:hAnsi="宋体"/>
                <w:color w:val="000000"/>
              </w:rPr>
            </w:pPr>
            <w:r>
              <w:rPr>
                <w:rFonts w:ascii="宋体" w:hAnsi="宋体" w:hint="eastAsia"/>
                <w:color w:val="000000"/>
              </w:rPr>
              <w:t>1、投标人对本项目防汛人员培训计划的完整性、针对性、可行性等内容进行评审。防汛人员培训计划完整且内容全面，对政策理论、职业技能及安全教育方面培训有针对性、培训周期及频次合理,可行性强，得</w:t>
            </w:r>
            <w:r w:rsidR="00064965">
              <w:rPr>
                <w:rFonts w:ascii="宋体" w:hAnsi="宋体" w:hint="eastAsia"/>
                <w:color w:val="000000"/>
              </w:rPr>
              <w:t>15</w:t>
            </w:r>
            <w:r>
              <w:rPr>
                <w:rFonts w:ascii="宋体" w:hAnsi="宋体" w:hint="eastAsia"/>
                <w:color w:val="000000"/>
              </w:rPr>
              <w:t>分</w:t>
            </w:r>
          </w:p>
          <w:p w14:paraId="3103F2D1" w14:textId="1BA1A699" w:rsidR="002E52A7" w:rsidRDefault="002E52A7" w:rsidP="002E52A7">
            <w:pPr>
              <w:adjustRightInd w:val="0"/>
              <w:snapToGrid w:val="0"/>
              <w:jc w:val="left"/>
              <w:rPr>
                <w:rFonts w:ascii="宋体" w:hAnsi="宋体"/>
                <w:color w:val="000000"/>
              </w:rPr>
            </w:pPr>
            <w:r>
              <w:rPr>
                <w:rFonts w:ascii="宋体" w:hAnsi="宋体" w:hint="eastAsia"/>
                <w:color w:val="000000"/>
              </w:rPr>
              <w:t>2、防汛人员培训计划完整，有一定的服务 内容相关性、培训周期及</w:t>
            </w:r>
            <w:proofErr w:type="gramStart"/>
            <w:r>
              <w:rPr>
                <w:rFonts w:ascii="宋体" w:hAnsi="宋体" w:hint="eastAsia"/>
                <w:color w:val="000000"/>
              </w:rPr>
              <w:t>频次较</w:t>
            </w:r>
            <w:proofErr w:type="gramEnd"/>
            <w:r>
              <w:rPr>
                <w:rFonts w:ascii="宋体" w:hAnsi="宋体" w:hint="eastAsia"/>
                <w:color w:val="000000"/>
              </w:rPr>
              <w:t>合理，可行性较强，得</w:t>
            </w:r>
            <w:r w:rsidR="00064965">
              <w:rPr>
                <w:rFonts w:ascii="宋体" w:hAnsi="宋体" w:hint="eastAsia"/>
                <w:color w:val="000000"/>
              </w:rPr>
              <w:t>11</w:t>
            </w:r>
            <w:r>
              <w:rPr>
                <w:rFonts w:ascii="宋体" w:hAnsi="宋体" w:hint="eastAsia"/>
                <w:color w:val="000000"/>
              </w:rPr>
              <w:t>分</w:t>
            </w:r>
          </w:p>
          <w:p w14:paraId="7F8710F7" w14:textId="6C52D1DB" w:rsidR="002E52A7" w:rsidRDefault="002E52A7" w:rsidP="002E52A7">
            <w:pPr>
              <w:adjustRightInd w:val="0"/>
              <w:snapToGrid w:val="0"/>
              <w:jc w:val="left"/>
              <w:rPr>
                <w:rFonts w:ascii="宋体" w:hAnsi="宋体"/>
                <w:color w:val="000000"/>
              </w:rPr>
            </w:pPr>
            <w:r>
              <w:rPr>
                <w:rFonts w:ascii="宋体" w:hAnsi="宋体" w:hint="eastAsia"/>
                <w:color w:val="000000"/>
              </w:rPr>
              <w:t>3、防汛人员培训计划较完整，但欠缺针对性、培训周期及频次欠合理，可行性较差，得</w:t>
            </w:r>
            <w:r w:rsidR="00064965">
              <w:rPr>
                <w:rFonts w:ascii="宋体" w:hAnsi="宋体" w:hint="eastAsia"/>
                <w:color w:val="000000"/>
              </w:rPr>
              <w:t>7</w:t>
            </w:r>
            <w:r>
              <w:rPr>
                <w:rFonts w:ascii="宋体" w:hAnsi="宋体" w:hint="eastAsia"/>
                <w:color w:val="000000"/>
              </w:rPr>
              <w:t>分</w:t>
            </w:r>
          </w:p>
          <w:p w14:paraId="7BA2DA26" w14:textId="68788CF7" w:rsidR="002E52A7" w:rsidRDefault="002E52A7" w:rsidP="002E52A7">
            <w:pPr>
              <w:adjustRightInd w:val="0"/>
              <w:snapToGrid w:val="0"/>
              <w:jc w:val="left"/>
              <w:rPr>
                <w:rFonts w:ascii="宋体" w:hAnsi="宋体"/>
                <w:color w:val="000000"/>
              </w:rPr>
            </w:pPr>
            <w:r>
              <w:rPr>
                <w:rFonts w:ascii="宋体" w:hAnsi="宋体" w:hint="eastAsia"/>
                <w:color w:val="000000"/>
              </w:rPr>
              <w:t>4、防汛人员培训计划不完整</w:t>
            </w:r>
            <w:r w:rsidR="00064965">
              <w:rPr>
                <w:rFonts w:ascii="宋体" w:hAnsi="宋体" w:hint="eastAsia"/>
                <w:color w:val="000000"/>
              </w:rPr>
              <w:t>或无关重复内容过多</w:t>
            </w:r>
            <w:r>
              <w:rPr>
                <w:rFonts w:ascii="宋体" w:hAnsi="宋体" w:hint="eastAsia"/>
                <w:color w:val="000000"/>
              </w:rPr>
              <w:t>、针对性低、可行性</w:t>
            </w:r>
            <w:r>
              <w:rPr>
                <w:rFonts w:ascii="宋体" w:hAnsi="宋体" w:hint="eastAsia"/>
                <w:color w:val="000000"/>
              </w:rPr>
              <w:lastRenderedPageBreak/>
              <w:t>低，得</w:t>
            </w:r>
            <w:r w:rsidR="00064965">
              <w:rPr>
                <w:rFonts w:ascii="宋体" w:hAnsi="宋体" w:hint="eastAsia"/>
                <w:color w:val="000000"/>
              </w:rPr>
              <w:t>2</w:t>
            </w:r>
            <w:r>
              <w:rPr>
                <w:rFonts w:ascii="宋体" w:hAnsi="宋体" w:hint="eastAsia"/>
                <w:color w:val="000000"/>
              </w:rPr>
              <w:t>分。</w:t>
            </w:r>
          </w:p>
          <w:p w14:paraId="1CCE4A8A" w14:textId="3197DEEA" w:rsidR="002E52A7" w:rsidRDefault="002E52A7" w:rsidP="002E52A7">
            <w:pPr>
              <w:widowControl/>
              <w:ind w:left="7"/>
              <w:jc w:val="left"/>
              <w:rPr>
                <w:rFonts w:ascii="宋体" w:hAnsi="宋体" w:cs="宋体"/>
                <w:szCs w:val="21"/>
              </w:rPr>
            </w:pPr>
            <w:r>
              <w:rPr>
                <w:rFonts w:ascii="宋体" w:hAnsi="宋体" w:hint="eastAsia"/>
                <w:color w:val="000000"/>
              </w:rPr>
              <w:t>5、未提供不得分。</w:t>
            </w:r>
          </w:p>
        </w:tc>
      </w:tr>
      <w:tr w:rsidR="002E52A7" w14:paraId="2AF9DB9E" w14:textId="77777777" w:rsidTr="00B50613">
        <w:trPr>
          <w:trHeight w:val="532"/>
        </w:trPr>
        <w:tc>
          <w:tcPr>
            <w:tcW w:w="394" w:type="pct"/>
            <w:tcBorders>
              <w:top w:val="single" w:sz="4" w:space="0" w:color="auto"/>
              <w:left w:val="single" w:sz="4" w:space="0" w:color="auto"/>
              <w:right w:val="single" w:sz="4" w:space="0" w:color="auto"/>
            </w:tcBorders>
            <w:vAlign w:val="center"/>
          </w:tcPr>
          <w:p w14:paraId="0BDCE27E" w14:textId="085AE7D6" w:rsidR="002E52A7" w:rsidRDefault="00C9660B" w:rsidP="002E52A7">
            <w:pPr>
              <w:widowControl/>
              <w:jc w:val="center"/>
              <w:rPr>
                <w:rFonts w:ascii="宋体" w:hAnsi="宋体"/>
                <w:color w:val="000000"/>
                <w:szCs w:val="21"/>
              </w:rPr>
            </w:pPr>
            <w:r>
              <w:rPr>
                <w:rFonts w:ascii="宋体" w:hAnsi="宋体" w:hint="eastAsia"/>
                <w:color w:val="000000"/>
                <w:szCs w:val="21"/>
              </w:rPr>
              <w:lastRenderedPageBreak/>
              <w:t>15</w:t>
            </w:r>
          </w:p>
        </w:tc>
        <w:tc>
          <w:tcPr>
            <w:tcW w:w="615" w:type="pct"/>
            <w:tcBorders>
              <w:top w:val="single" w:sz="4" w:space="0" w:color="auto"/>
              <w:left w:val="single" w:sz="4" w:space="0" w:color="auto"/>
              <w:right w:val="single" w:sz="4" w:space="0" w:color="auto"/>
            </w:tcBorders>
            <w:vAlign w:val="center"/>
          </w:tcPr>
          <w:p w14:paraId="33E9BA90" w14:textId="4638CBC0" w:rsidR="002E52A7" w:rsidRDefault="002E52A7" w:rsidP="002E52A7">
            <w:pPr>
              <w:widowControl/>
              <w:jc w:val="left"/>
              <w:rPr>
                <w:rFonts w:ascii="宋体" w:hAnsi="宋体" w:cs="宋体"/>
                <w:szCs w:val="21"/>
              </w:rPr>
            </w:pPr>
            <w:r>
              <w:rPr>
                <w:rFonts w:ascii="宋体" w:hAnsi="宋体" w:hint="eastAsia"/>
                <w:color w:val="000000"/>
              </w:rPr>
              <w:t>项目人员配备</w:t>
            </w:r>
          </w:p>
        </w:tc>
        <w:tc>
          <w:tcPr>
            <w:tcW w:w="3991" w:type="pct"/>
            <w:tcBorders>
              <w:top w:val="single" w:sz="4" w:space="0" w:color="auto"/>
              <w:left w:val="single" w:sz="4" w:space="0" w:color="auto"/>
              <w:bottom w:val="single" w:sz="4" w:space="0" w:color="auto"/>
              <w:right w:val="single" w:sz="4" w:space="0" w:color="auto"/>
            </w:tcBorders>
            <w:vAlign w:val="center"/>
          </w:tcPr>
          <w:p w14:paraId="0BED5BBF" w14:textId="070D5F83" w:rsidR="002E52A7" w:rsidRDefault="002E52A7" w:rsidP="002E52A7">
            <w:pPr>
              <w:adjustRightInd w:val="0"/>
              <w:snapToGrid w:val="0"/>
              <w:jc w:val="left"/>
              <w:rPr>
                <w:rFonts w:ascii="宋体" w:hAnsi="宋体"/>
                <w:color w:val="000000"/>
              </w:rPr>
            </w:pPr>
            <w:r>
              <w:rPr>
                <w:rFonts w:ascii="宋体" w:hAnsi="宋体" w:hint="eastAsia"/>
                <w:color w:val="000000"/>
              </w:rPr>
              <w:t>1、拟投入人员在满足本项目人员配备保障的要求基础上，人员配备架构合理、配备人员数量充足，团队人员经验丰富、岗位明确、分工合理明确，职责清楚、专业技术水平高得</w:t>
            </w:r>
            <w:r w:rsidR="00064965">
              <w:rPr>
                <w:rFonts w:ascii="宋体" w:hAnsi="宋体" w:hint="eastAsia"/>
                <w:color w:val="000000"/>
              </w:rPr>
              <w:t>15</w:t>
            </w:r>
            <w:r>
              <w:rPr>
                <w:rFonts w:ascii="宋体" w:hAnsi="宋体" w:hint="eastAsia"/>
                <w:color w:val="000000"/>
              </w:rPr>
              <w:t>分</w:t>
            </w:r>
            <w:r>
              <w:rPr>
                <w:rFonts w:ascii="宋体" w:hAnsi="宋体"/>
                <w:color w:val="000000"/>
              </w:rPr>
              <w:t xml:space="preserve"> </w:t>
            </w:r>
          </w:p>
          <w:p w14:paraId="2BE55D71" w14:textId="3272FA9B" w:rsidR="002E52A7" w:rsidRDefault="002E52A7" w:rsidP="002E52A7">
            <w:pPr>
              <w:adjustRightInd w:val="0"/>
              <w:snapToGrid w:val="0"/>
              <w:jc w:val="left"/>
              <w:rPr>
                <w:rFonts w:ascii="宋体" w:hAnsi="宋体"/>
                <w:color w:val="000000"/>
              </w:rPr>
            </w:pPr>
            <w:r>
              <w:rPr>
                <w:rFonts w:ascii="宋体" w:hAnsi="宋体" w:hint="eastAsia"/>
                <w:color w:val="000000"/>
              </w:rPr>
              <w:t>2、拟投入人员在满足本项目人员配备保障的要求基础上，实施团队组织结构一般、团队人员配置一般、人员经验略显不足，岗位职责、专业技术水平一般得</w:t>
            </w:r>
            <w:r w:rsidR="00064965">
              <w:rPr>
                <w:rFonts w:ascii="宋体" w:hAnsi="宋体" w:hint="eastAsia"/>
                <w:color w:val="000000"/>
              </w:rPr>
              <w:t>11</w:t>
            </w:r>
            <w:r>
              <w:rPr>
                <w:rFonts w:ascii="宋体" w:hAnsi="宋体" w:hint="eastAsia"/>
                <w:color w:val="000000"/>
              </w:rPr>
              <w:t>分</w:t>
            </w:r>
          </w:p>
          <w:p w14:paraId="193E9497" w14:textId="57D2C7E8" w:rsidR="002E52A7" w:rsidRDefault="002E52A7" w:rsidP="002E52A7">
            <w:pPr>
              <w:adjustRightInd w:val="0"/>
              <w:snapToGrid w:val="0"/>
              <w:jc w:val="left"/>
              <w:rPr>
                <w:rFonts w:ascii="宋体" w:hAnsi="宋体"/>
                <w:color w:val="000000"/>
              </w:rPr>
            </w:pPr>
            <w:r>
              <w:rPr>
                <w:rFonts w:ascii="宋体" w:hAnsi="宋体" w:hint="eastAsia"/>
                <w:color w:val="000000"/>
              </w:rPr>
              <w:t>3、拟投入人员在满足本项目人员配备保障的要求基础上，实施团队组织结构欠合理，分工不明确，配备人员数量满足需要但团队人员经验匮乏，岗位职责不清晰，专业技术水平较差，得</w:t>
            </w:r>
            <w:r w:rsidR="00064965">
              <w:rPr>
                <w:rFonts w:ascii="宋体" w:hAnsi="宋体" w:hint="eastAsia"/>
                <w:color w:val="000000"/>
              </w:rPr>
              <w:t>7</w:t>
            </w:r>
            <w:r>
              <w:rPr>
                <w:rFonts w:ascii="宋体" w:hAnsi="宋体" w:hint="eastAsia"/>
                <w:color w:val="000000"/>
              </w:rPr>
              <w:t>分</w:t>
            </w:r>
          </w:p>
          <w:p w14:paraId="10D724D9" w14:textId="1774A736" w:rsidR="002E52A7" w:rsidRDefault="002E52A7" w:rsidP="002E52A7">
            <w:pPr>
              <w:adjustRightInd w:val="0"/>
              <w:snapToGrid w:val="0"/>
              <w:jc w:val="left"/>
              <w:rPr>
                <w:rFonts w:ascii="宋体" w:hAnsi="宋体"/>
                <w:color w:val="000000"/>
              </w:rPr>
            </w:pPr>
            <w:r>
              <w:rPr>
                <w:rFonts w:ascii="宋体" w:hAnsi="宋体" w:hint="eastAsia"/>
                <w:color w:val="000000"/>
              </w:rPr>
              <w:t>4、拟投入人员无法满足本项目需要</w:t>
            </w:r>
            <w:r w:rsidR="00064965">
              <w:rPr>
                <w:rFonts w:ascii="宋体" w:hAnsi="宋体" w:hint="eastAsia"/>
                <w:color w:val="000000"/>
              </w:rPr>
              <w:t>或无关重复内容过多</w:t>
            </w:r>
            <w:r>
              <w:rPr>
                <w:rFonts w:ascii="宋体" w:hAnsi="宋体" w:hint="eastAsia"/>
                <w:color w:val="000000"/>
              </w:rPr>
              <w:t>，得</w:t>
            </w:r>
            <w:r w:rsidR="00064965">
              <w:rPr>
                <w:rFonts w:ascii="宋体" w:hAnsi="宋体" w:hint="eastAsia"/>
                <w:color w:val="000000"/>
              </w:rPr>
              <w:t>2</w:t>
            </w:r>
            <w:r>
              <w:rPr>
                <w:rFonts w:ascii="宋体" w:hAnsi="宋体" w:hint="eastAsia"/>
                <w:color w:val="000000"/>
              </w:rPr>
              <w:t>分。</w:t>
            </w:r>
          </w:p>
          <w:p w14:paraId="28A70865" w14:textId="28AD50F4" w:rsidR="002E52A7" w:rsidRDefault="002E52A7" w:rsidP="002E52A7">
            <w:pPr>
              <w:widowControl/>
              <w:ind w:left="7"/>
              <w:jc w:val="left"/>
              <w:rPr>
                <w:rFonts w:ascii="宋体" w:hAnsi="宋体" w:cs="宋体"/>
                <w:szCs w:val="21"/>
              </w:rPr>
            </w:pPr>
            <w:r>
              <w:rPr>
                <w:rFonts w:ascii="宋体" w:hAnsi="宋体" w:hint="eastAsia"/>
                <w:color w:val="000000"/>
              </w:rPr>
              <w:t>5、未提供不得分。</w:t>
            </w:r>
          </w:p>
        </w:tc>
      </w:tr>
      <w:tr w:rsidR="002E52A7" w14:paraId="41867CE5" w14:textId="77777777" w:rsidTr="00B50613">
        <w:trPr>
          <w:trHeight w:val="532"/>
        </w:trPr>
        <w:tc>
          <w:tcPr>
            <w:tcW w:w="394" w:type="pct"/>
            <w:tcBorders>
              <w:top w:val="single" w:sz="4" w:space="0" w:color="auto"/>
              <w:left w:val="single" w:sz="4" w:space="0" w:color="auto"/>
              <w:right w:val="single" w:sz="4" w:space="0" w:color="auto"/>
            </w:tcBorders>
            <w:vAlign w:val="center"/>
          </w:tcPr>
          <w:p w14:paraId="4E6AF678" w14:textId="363A707C" w:rsidR="002E52A7" w:rsidRDefault="00C9660B" w:rsidP="002E52A7">
            <w:pPr>
              <w:widowControl/>
              <w:jc w:val="center"/>
              <w:rPr>
                <w:rFonts w:ascii="宋体" w:hAnsi="宋体"/>
                <w:color w:val="000000"/>
                <w:szCs w:val="21"/>
              </w:rPr>
            </w:pPr>
            <w:r>
              <w:rPr>
                <w:rFonts w:ascii="宋体" w:hAnsi="宋体" w:hint="eastAsia"/>
                <w:color w:val="000000"/>
                <w:szCs w:val="21"/>
              </w:rPr>
              <w:t>15</w:t>
            </w:r>
          </w:p>
        </w:tc>
        <w:tc>
          <w:tcPr>
            <w:tcW w:w="615" w:type="pct"/>
            <w:tcBorders>
              <w:top w:val="single" w:sz="4" w:space="0" w:color="auto"/>
              <w:left w:val="single" w:sz="4" w:space="0" w:color="auto"/>
              <w:right w:val="single" w:sz="4" w:space="0" w:color="auto"/>
            </w:tcBorders>
            <w:vAlign w:val="center"/>
          </w:tcPr>
          <w:p w14:paraId="787E2AAA" w14:textId="663A6F1F" w:rsidR="002E52A7" w:rsidRDefault="002E52A7" w:rsidP="002E52A7">
            <w:pPr>
              <w:widowControl/>
              <w:jc w:val="left"/>
              <w:rPr>
                <w:rFonts w:ascii="宋体" w:hAnsi="宋体" w:cs="宋体"/>
                <w:szCs w:val="21"/>
              </w:rPr>
            </w:pPr>
            <w:r>
              <w:rPr>
                <w:rFonts w:ascii="宋体" w:hAnsi="宋体" w:hint="eastAsia"/>
                <w:color w:val="000000"/>
              </w:rPr>
              <w:t>拟投入的设备、工具配置</w:t>
            </w:r>
          </w:p>
        </w:tc>
        <w:tc>
          <w:tcPr>
            <w:tcW w:w="3991" w:type="pct"/>
            <w:tcBorders>
              <w:top w:val="single" w:sz="4" w:space="0" w:color="auto"/>
              <w:left w:val="single" w:sz="4" w:space="0" w:color="auto"/>
              <w:bottom w:val="single" w:sz="4" w:space="0" w:color="auto"/>
              <w:right w:val="single" w:sz="4" w:space="0" w:color="auto"/>
            </w:tcBorders>
            <w:vAlign w:val="center"/>
          </w:tcPr>
          <w:p w14:paraId="6AC5DDB6" w14:textId="66801328" w:rsidR="002E52A7" w:rsidRDefault="002E52A7" w:rsidP="002E52A7">
            <w:pPr>
              <w:adjustRightInd w:val="0"/>
              <w:snapToGrid w:val="0"/>
              <w:jc w:val="left"/>
              <w:rPr>
                <w:rFonts w:ascii="宋体" w:hAnsi="宋体"/>
                <w:color w:val="000000"/>
              </w:rPr>
            </w:pPr>
            <w:r>
              <w:rPr>
                <w:rFonts w:ascii="宋体" w:hAnsi="宋体" w:hint="eastAsia"/>
                <w:color w:val="000000"/>
              </w:rPr>
              <w:t>1、在满足本项目基础要求的前提下，拟投入的设备工具配备先进、使用状况较新、配备数量充足、配备种类多样、大型设备与小型设备相结合、能更好完成本项目工作内容得1</w:t>
            </w:r>
            <w:r w:rsidR="00C9660B">
              <w:rPr>
                <w:rFonts w:ascii="宋体" w:hAnsi="宋体" w:hint="eastAsia"/>
                <w:color w:val="000000"/>
              </w:rPr>
              <w:t>5</w:t>
            </w:r>
            <w:r>
              <w:rPr>
                <w:rFonts w:ascii="宋体" w:hAnsi="宋体" w:hint="eastAsia"/>
                <w:color w:val="000000"/>
              </w:rPr>
              <w:t>分</w:t>
            </w:r>
          </w:p>
          <w:p w14:paraId="43D78D12" w14:textId="29DCF09B" w:rsidR="002E52A7" w:rsidRDefault="002E52A7" w:rsidP="002E52A7">
            <w:pPr>
              <w:adjustRightInd w:val="0"/>
              <w:snapToGrid w:val="0"/>
              <w:jc w:val="left"/>
              <w:rPr>
                <w:rFonts w:ascii="宋体" w:hAnsi="宋体"/>
                <w:color w:val="000000"/>
              </w:rPr>
            </w:pPr>
            <w:r>
              <w:rPr>
                <w:rFonts w:ascii="宋体" w:hAnsi="宋体" w:hint="eastAsia"/>
                <w:color w:val="000000"/>
              </w:rPr>
              <w:t>2、在满足本项目基础要求的前提下，拟投入的设备工具配备先进性一般、使用状况陈旧、配备数量欠佳、配备种类功能较单一、设备配置有缺失得</w:t>
            </w:r>
            <w:r w:rsidR="00C9660B">
              <w:rPr>
                <w:rFonts w:ascii="宋体" w:hAnsi="宋体" w:hint="eastAsia"/>
                <w:color w:val="000000"/>
              </w:rPr>
              <w:t>11</w:t>
            </w:r>
            <w:r>
              <w:rPr>
                <w:rFonts w:ascii="宋体" w:hAnsi="宋体" w:hint="eastAsia"/>
                <w:color w:val="000000"/>
              </w:rPr>
              <w:t>分</w:t>
            </w:r>
          </w:p>
          <w:p w14:paraId="3F4BD26A" w14:textId="2D2ECB09" w:rsidR="002E52A7" w:rsidRDefault="002E52A7" w:rsidP="002E52A7">
            <w:pPr>
              <w:adjustRightInd w:val="0"/>
              <w:snapToGrid w:val="0"/>
              <w:jc w:val="left"/>
              <w:rPr>
                <w:rFonts w:ascii="宋体" w:hAnsi="宋体"/>
                <w:color w:val="000000"/>
              </w:rPr>
            </w:pPr>
            <w:r>
              <w:rPr>
                <w:rFonts w:ascii="宋体" w:hAnsi="宋体" w:hint="eastAsia"/>
                <w:color w:val="000000"/>
              </w:rPr>
              <w:t>3、在满足本项目基础要求的前提下，拟投入的设备工具配备情况数量少，配备种类功能单一，配备情况有待完善得</w:t>
            </w:r>
            <w:r w:rsidR="00064965">
              <w:rPr>
                <w:rFonts w:ascii="宋体" w:hAnsi="宋体" w:hint="eastAsia"/>
                <w:color w:val="000000"/>
              </w:rPr>
              <w:t>7</w:t>
            </w:r>
            <w:r>
              <w:rPr>
                <w:rFonts w:ascii="宋体" w:hAnsi="宋体" w:hint="eastAsia"/>
                <w:color w:val="000000"/>
              </w:rPr>
              <w:t>分</w:t>
            </w:r>
          </w:p>
          <w:p w14:paraId="5AD41568" w14:textId="032347F9" w:rsidR="002E52A7" w:rsidRDefault="002E52A7" w:rsidP="002E52A7">
            <w:pPr>
              <w:adjustRightInd w:val="0"/>
              <w:snapToGrid w:val="0"/>
              <w:jc w:val="left"/>
              <w:rPr>
                <w:rFonts w:ascii="宋体" w:hAnsi="宋体"/>
                <w:color w:val="000000"/>
              </w:rPr>
            </w:pPr>
            <w:r>
              <w:rPr>
                <w:rFonts w:ascii="宋体" w:hAnsi="宋体" w:hint="eastAsia"/>
                <w:color w:val="000000"/>
              </w:rPr>
              <w:t>4、拟投入的设备、工具配置无法满足本项目需要</w:t>
            </w:r>
            <w:r w:rsidR="00064965">
              <w:rPr>
                <w:rFonts w:ascii="宋体" w:hAnsi="宋体" w:hint="eastAsia"/>
                <w:color w:val="000000"/>
              </w:rPr>
              <w:t>或无关重复内容过多</w:t>
            </w:r>
            <w:r>
              <w:rPr>
                <w:rFonts w:ascii="宋体" w:hAnsi="宋体" w:hint="eastAsia"/>
                <w:color w:val="000000"/>
              </w:rPr>
              <w:t>，得</w:t>
            </w:r>
            <w:r w:rsidR="00064965">
              <w:rPr>
                <w:rFonts w:ascii="宋体" w:hAnsi="宋体" w:hint="eastAsia"/>
                <w:color w:val="000000"/>
              </w:rPr>
              <w:t>2</w:t>
            </w:r>
            <w:r>
              <w:rPr>
                <w:rFonts w:ascii="宋体" w:hAnsi="宋体" w:hint="eastAsia"/>
                <w:color w:val="000000"/>
              </w:rPr>
              <w:t>分</w:t>
            </w:r>
          </w:p>
          <w:p w14:paraId="1B37AA21" w14:textId="15461C03" w:rsidR="002E52A7" w:rsidRDefault="002E52A7" w:rsidP="002E52A7">
            <w:pPr>
              <w:widowControl/>
              <w:ind w:left="7"/>
              <w:jc w:val="left"/>
              <w:rPr>
                <w:rFonts w:ascii="宋体" w:hAnsi="宋体" w:cs="宋体"/>
                <w:szCs w:val="21"/>
              </w:rPr>
            </w:pPr>
            <w:r>
              <w:rPr>
                <w:rFonts w:ascii="宋体" w:hAnsi="宋体" w:hint="eastAsia"/>
                <w:color w:val="000000"/>
              </w:rPr>
              <w:t>5、未提供不得分。</w:t>
            </w:r>
          </w:p>
        </w:tc>
      </w:tr>
      <w:tr w:rsidR="002E52A7" w14:paraId="524834E1" w14:textId="77777777" w:rsidTr="006B1C77">
        <w:trPr>
          <w:trHeight w:val="70"/>
        </w:trPr>
        <w:tc>
          <w:tcPr>
            <w:tcW w:w="394" w:type="pct"/>
            <w:tcBorders>
              <w:top w:val="single" w:sz="4" w:space="0" w:color="auto"/>
              <w:left w:val="single" w:sz="4" w:space="0" w:color="auto"/>
              <w:bottom w:val="single" w:sz="4" w:space="0" w:color="auto"/>
              <w:right w:val="single" w:sz="4" w:space="0" w:color="auto"/>
            </w:tcBorders>
            <w:vAlign w:val="center"/>
          </w:tcPr>
          <w:p w14:paraId="06DBA474" w14:textId="621F8D30" w:rsidR="002E52A7" w:rsidRDefault="002E52A7" w:rsidP="002E52A7">
            <w:pPr>
              <w:widowControl/>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w:instrText>
            </w:r>
            <w:r>
              <w:rPr>
                <w:rFonts w:ascii="宋体" w:hAnsi="宋体" w:hint="eastAsia"/>
                <w:color w:val="000000"/>
                <w:szCs w:val="21"/>
              </w:rPr>
              <w:instrText>=SUM(ABOVE)</w:instrText>
            </w:r>
            <w:r>
              <w:rPr>
                <w:rFonts w:ascii="宋体" w:hAnsi="宋体"/>
                <w:color w:val="000000"/>
                <w:szCs w:val="21"/>
              </w:rPr>
              <w:instrText xml:space="preserve"> </w:instrText>
            </w:r>
            <w:r>
              <w:rPr>
                <w:rFonts w:ascii="宋体" w:hAnsi="宋体"/>
                <w:color w:val="000000"/>
                <w:szCs w:val="21"/>
              </w:rPr>
              <w:fldChar w:fldCharType="separate"/>
            </w:r>
            <w:r w:rsidR="00064965">
              <w:rPr>
                <w:rFonts w:ascii="宋体" w:hAnsi="宋体"/>
                <w:noProof/>
                <w:color w:val="000000"/>
                <w:szCs w:val="21"/>
              </w:rPr>
              <w:t>100</w:t>
            </w:r>
            <w:r>
              <w:rPr>
                <w:rFonts w:ascii="宋体" w:hAnsi="宋体"/>
                <w:color w:val="000000"/>
                <w:szCs w:val="21"/>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3340A798" w14:textId="77777777" w:rsidR="002E52A7" w:rsidRDefault="002E52A7" w:rsidP="002E52A7">
            <w:pPr>
              <w:widowControl/>
              <w:jc w:val="left"/>
              <w:rPr>
                <w:rFonts w:ascii="宋体" w:hAnsi="宋体"/>
                <w:color w:val="000000"/>
                <w:szCs w:val="21"/>
              </w:rPr>
            </w:pPr>
            <w:r>
              <w:rPr>
                <w:rFonts w:ascii="宋体" w:hAnsi="宋体" w:hint="eastAsia"/>
                <w:color w:val="000000"/>
                <w:szCs w:val="21"/>
              </w:rPr>
              <w:t>合计</w:t>
            </w:r>
          </w:p>
        </w:tc>
        <w:tc>
          <w:tcPr>
            <w:tcW w:w="3991" w:type="pct"/>
            <w:tcBorders>
              <w:top w:val="single" w:sz="4" w:space="0" w:color="auto"/>
              <w:left w:val="single" w:sz="4" w:space="0" w:color="auto"/>
              <w:bottom w:val="single" w:sz="4" w:space="0" w:color="auto"/>
              <w:right w:val="single" w:sz="4" w:space="0" w:color="auto"/>
            </w:tcBorders>
            <w:vAlign w:val="center"/>
          </w:tcPr>
          <w:p w14:paraId="526A4790" w14:textId="77777777" w:rsidR="002E52A7" w:rsidRDefault="002E52A7" w:rsidP="002E52A7">
            <w:pPr>
              <w:jc w:val="left"/>
              <w:rPr>
                <w:rFonts w:ascii="宋体" w:hAnsi="宋体"/>
                <w:color w:val="000000"/>
                <w:szCs w:val="21"/>
              </w:rPr>
            </w:pPr>
          </w:p>
        </w:tc>
      </w:tr>
      <w:bookmarkEnd w:id="827"/>
    </w:tbl>
    <w:p w14:paraId="5CA244F1" w14:textId="77777777" w:rsidR="004838F8" w:rsidRDefault="004838F8">
      <w:pPr>
        <w:widowControl/>
        <w:jc w:val="left"/>
        <w:rPr>
          <w:b/>
          <w:sz w:val="36"/>
          <w:szCs w:val="36"/>
        </w:rPr>
      </w:pPr>
    </w:p>
    <w:p w14:paraId="583BA971" w14:textId="77777777" w:rsidR="004838F8" w:rsidRDefault="00C43181">
      <w:pPr>
        <w:spacing w:line="360" w:lineRule="auto"/>
        <w:jc w:val="center"/>
        <w:outlineLvl w:val="0"/>
        <w:rPr>
          <w:b/>
          <w:sz w:val="36"/>
          <w:szCs w:val="36"/>
        </w:rPr>
      </w:pPr>
      <w:r>
        <w:rPr>
          <w:b/>
          <w:sz w:val="36"/>
          <w:szCs w:val="36"/>
        </w:rPr>
        <w:br w:type="page"/>
      </w:r>
      <w:bookmarkStart w:id="828" w:name="_Toc99301424"/>
      <w:r>
        <w:rPr>
          <w:b/>
          <w:sz w:val="36"/>
          <w:szCs w:val="36"/>
        </w:rPr>
        <w:lastRenderedPageBreak/>
        <w:t>第五章</w:t>
      </w:r>
      <w:r>
        <w:rPr>
          <w:b/>
          <w:sz w:val="36"/>
          <w:szCs w:val="36"/>
        </w:rPr>
        <w:t xml:space="preserve">   </w:t>
      </w:r>
      <w:r>
        <w:rPr>
          <w:b/>
          <w:sz w:val="36"/>
          <w:szCs w:val="36"/>
        </w:rPr>
        <w:t>采购需求</w:t>
      </w:r>
      <w:bookmarkEnd w:id="828"/>
    </w:p>
    <w:p w14:paraId="0568083F" w14:textId="77777777" w:rsidR="00222AD7" w:rsidRDefault="00222AD7" w:rsidP="00222AD7">
      <w:pPr>
        <w:spacing w:line="360" w:lineRule="auto"/>
        <w:contextualSpacing/>
        <w:rPr>
          <w:sz w:val="24"/>
        </w:rPr>
      </w:pPr>
      <w:r>
        <w:rPr>
          <w:sz w:val="24"/>
        </w:rPr>
        <w:t>说明：</w:t>
      </w:r>
    </w:p>
    <w:p w14:paraId="031116DB" w14:textId="77777777" w:rsidR="00222AD7" w:rsidRDefault="00222AD7" w:rsidP="00222AD7">
      <w:pPr>
        <w:spacing w:line="360" w:lineRule="auto"/>
        <w:contextualSpacing/>
        <w:rPr>
          <w:sz w:val="24"/>
        </w:rPr>
      </w:pPr>
      <w:bookmarkStart w:id="829"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41A68B5A" w14:textId="77777777" w:rsidR="00222AD7" w:rsidRDefault="00222AD7" w:rsidP="00222AD7">
      <w:pPr>
        <w:spacing w:line="360" w:lineRule="auto"/>
        <w:contextualSpacing/>
        <w:rPr>
          <w:sz w:val="24"/>
        </w:rPr>
      </w:pPr>
      <w:bookmarkStart w:id="830"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2D3CD397" w14:textId="77777777" w:rsidR="00222AD7" w:rsidRDefault="00222AD7" w:rsidP="00222AD7">
      <w:pPr>
        <w:spacing w:line="360" w:lineRule="auto"/>
        <w:contextualSpacing/>
        <w:rPr>
          <w:sz w:val="24"/>
        </w:rPr>
      </w:pPr>
      <w:r>
        <w:rPr>
          <w:rFonts w:hint="eastAsia"/>
          <w:sz w:val="24"/>
        </w:rPr>
        <w:t>已发布的需求标准如下：</w:t>
      </w:r>
    </w:p>
    <w:p w14:paraId="118E14CF" w14:textId="77777777" w:rsidR="00222AD7" w:rsidRDefault="00222AD7" w:rsidP="00222AD7">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12C11195"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13CC4671"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1EB71134"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701BBB8C"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72F6EAE2"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059DD837"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137C700E"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27E373CC"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5BDE211D" w14:textId="77777777" w:rsidR="00222AD7" w:rsidRDefault="00222AD7" w:rsidP="00222AD7">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73A944BA" w14:textId="77777777" w:rsidR="00222AD7" w:rsidRDefault="00222AD7" w:rsidP="00222AD7">
      <w:pPr>
        <w:spacing w:line="360" w:lineRule="auto"/>
        <w:contextualSpacing/>
        <w:rPr>
          <w:sz w:val="24"/>
        </w:rPr>
      </w:pPr>
      <w:r>
        <w:rPr>
          <w:rFonts w:hint="eastAsia"/>
          <w:sz w:val="24"/>
        </w:rPr>
        <w:t>如有更新或增加，以财政部门发布为准。</w:t>
      </w:r>
    </w:p>
    <w:bookmarkEnd w:id="829"/>
    <w:bookmarkEnd w:id="830"/>
    <w:p w14:paraId="03E0305E" w14:textId="77777777" w:rsidR="004838F8" w:rsidRDefault="00C43181">
      <w:pPr>
        <w:widowControl/>
        <w:jc w:val="left"/>
        <w:rPr>
          <w:rFonts w:ascii="Arial" w:eastAsia="黑体" w:hAnsi="宋体"/>
          <w:sz w:val="24"/>
        </w:rPr>
      </w:pPr>
      <w:r>
        <w:rPr>
          <w:rFonts w:hAnsi="宋体"/>
          <w:b/>
          <w:sz w:val="24"/>
        </w:rPr>
        <w:br w:type="page"/>
      </w:r>
    </w:p>
    <w:p w14:paraId="4AAC313B" w14:textId="77777777" w:rsidR="004838F8" w:rsidRDefault="00C43181">
      <w:pPr>
        <w:pStyle w:val="23"/>
        <w:jc w:val="left"/>
        <w:rPr>
          <w:rFonts w:hAnsi="宋体"/>
          <w:b w:val="0"/>
          <w:kern w:val="2"/>
          <w:sz w:val="24"/>
          <w:szCs w:val="24"/>
        </w:rPr>
      </w:pPr>
      <w:r>
        <w:rPr>
          <w:rFonts w:hAnsi="宋体" w:hint="eastAsia"/>
          <w:b w:val="0"/>
          <w:kern w:val="2"/>
          <w:sz w:val="24"/>
          <w:szCs w:val="24"/>
        </w:rPr>
        <w:lastRenderedPageBreak/>
        <w:t>一、采购标的</w:t>
      </w:r>
    </w:p>
    <w:p w14:paraId="4AE98F48" w14:textId="77777777" w:rsidR="004838F8" w:rsidRDefault="00C43181">
      <w:pPr>
        <w:rPr>
          <w:rFonts w:hAnsi="宋体"/>
          <w:b/>
          <w:bCs/>
          <w:sz w:val="24"/>
        </w:rPr>
      </w:pPr>
      <w:r>
        <w:rPr>
          <w:rFonts w:hAnsi="宋体" w:hint="eastAsia"/>
          <w:b/>
          <w:bCs/>
          <w:sz w:val="24"/>
        </w:rPr>
        <w:t>1.</w:t>
      </w:r>
      <w:r>
        <w:rPr>
          <w:rFonts w:hAnsi="宋体" w:hint="eastAsia"/>
          <w:b/>
          <w:bCs/>
          <w:sz w:val="24"/>
        </w:rPr>
        <w:tab/>
      </w:r>
      <w:r>
        <w:rPr>
          <w:rFonts w:hAnsi="宋体" w:hint="eastAsia"/>
          <w:b/>
          <w:bCs/>
          <w:sz w:val="24"/>
        </w:rPr>
        <w:t>采购标的（货物需求一览表或简要服务内容及数量）</w:t>
      </w:r>
      <w:r>
        <w:rPr>
          <w:rFonts w:hAnsi="宋体" w:hint="eastAsia"/>
          <w:b/>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06"/>
        <w:gridCol w:w="842"/>
        <w:gridCol w:w="2568"/>
        <w:gridCol w:w="597"/>
        <w:gridCol w:w="1266"/>
        <w:gridCol w:w="1267"/>
      </w:tblGrid>
      <w:tr w:rsidR="00C9660B" w:rsidRPr="009764D5" w14:paraId="06A337BF" w14:textId="77777777" w:rsidTr="00441F20">
        <w:trPr>
          <w:trHeight w:val="454"/>
        </w:trPr>
        <w:tc>
          <w:tcPr>
            <w:tcW w:w="235" w:type="pct"/>
            <w:vAlign w:val="center"/>
          </w:tcPr>
          <w:p w14:paraId="55D9F23B" w14:textId="77777777" w:rsidR="00C9660B" w:rsidRPr="009764D5" w:rsidRDefault="00C9660B" w:rsidP="00441F20">
            <w:pPr>
              <w:jc w:val="center"/>
              <w:rPr>
                <w:bCs/>
                <w:sz w:val="24"/>
              </w:rPr>
            </w:pPr>
            <w:bookmarkStart w:id="831" w:name="_Hlk184811865"/>
            <w:proofErr w:type="gramStart"/>
            <w:r w:rsidRPr="009764D5">
              <w:rPr>
                <w:bCs/>
                <w:sz w:val="24"/>
              </w:rPr>
              <w:t>包号</w:t>
            </w:r>
            <w:proofErr w:type="gramEnd"/>
          </w:p>
        </w:tc>
        <w:tc>
          <w:tcPr>
            <w:tcW w:w="793" w:type="pct"/>
            <w:vAlign w:val="center"/>
          </w:tcPr>
          <w:p w14:paraId="252EB3A0" w14:textId="77777777" w:rsidR="00C9660B" w:rsidRPr="009764D5" w:rsidRDefault="00C9660B" w:rsidP="00441F20">
            <w:pPr>
              <w:jc w:val="center"/>
              <w:rPr>
                <w:bCs/>
                <w:sz w:val="24"/>
              </w:rPr>
            </w:pPr>
            <w:r w:rsidRPr="009764D5">
              <w:rPr>
                <w:bCs/>
                <w:sz w:val="24"/>
              </w:rPr>
              <w:t>采购</w:t>
            </w:r>
            <w:proofErr w:type="gramStart"/>
            <w:r w:rsidRPr="009764D5">
              <w:rPr>
                <w:bCs/>
                <w:sz w:val="24"/>
              </w:rPr>
              <w:t>包</w:t>
            </w:r>
            <w:r w:rsidRPr="009764D5">
              <w:rPr>
                <w:rFonts w:hint="eastAsia"/>
                <w:bCs/>
                <w:sz w:val="24"/>
              </w:rPr>
              <w:t>预算</w:t>
            </w:r>
            <w:proofErr w:type="gramEnd"/>
            <w:r w:rsidRPr="009764D5">
              <w:rPr>
                <w:rFonts w:hint="eastAsia"/>
                <w:bCs/>
                <w:sz w:val="24"/>
              </w:rPr>
              <w:t>/</w:t>
            </w:r>
            <w:r w:rsidRPr="009764D5">
              <w:rPr>
                <w:rFonts w:hint="eastAsia"/>
                <w:bCs/>
                <w:sz w:val="24"/>
              </w:rPr>
              <w:t>最高限价</w:t>
            </w:r>
          </w:p>
          <w:p w14:paraId="0BADD413" w14:textId="77777777" w:rsidR="00C9660B" w:rsidRPr="009764D5" w:rsidRDefault="00C9660B" w:rsidP="00441F20">
            <w:pPr>
              <w:jc w:val="center"/>
              <w:rPr>
                <w:bCs/>
                <w:sz w:val="24"/>
              </w:rPr>
            </w:pPr>
            <w:r w:rsidRPr="009764D5">
              <w:rPr>
                <w:bCs/>
                <w:sz w:val="24"/>
              </w:rPr>
              <w:t>（万元）</w:t>
            </w:r>
          </w:p>
        </w:tc>
        <w:tc>
          <w:tcPr>
            <w:tcW w:w="514" w:type="pct"/>
            <w:vAlign w:val="center"/>
          </w:tcPr>
          <w:p w14:paraId="26AD934D" w14:textId="77777777" w:rsidR="00C9660B" w:rsidRPr="009764D5" w:rsidRDefault="00C9660B" w:rsidP="00441F20">
            <w:pPr>
              <w:jc w:val="center"/>
              <w:rPr>
                <w:bCs/>
                <w:sz w:val="24"/>
              </w:rPr>
            </w:pPr>
            <w:r w:rsidRPr="009764D5">
              <w:rPr>
                <w:rFonts w:hint="eastAsia"/>
                <w:bCs/>
                <w:sz w:val="24"/>
              </w:rPr>
              <w:t>序号</w:t>
            </w:r>
          </w:p>
        </w:tc>
        <w:tc>
          <w:tcPr>
            <w:tcW w:w="1553" w:type="pct"/>
            <w:vAlign w:val="center"/>
          </w:tcPr>
          <w:p w14:paraId="6BF8C5DD" w14:textId="77777777" w:rsidR="00C9660B" w:rsidRPr="009764D5" w:rsidRDefault="00C9660B" w:rsidP="00441F20">
            <w:pPr>
              <w:jc w:val="center"/>
              <w:rPr>
                <w:bCs/>
                <w:sz w:val="24"/>
              </w:rPr>
            </w:pPr>
            <w:r w:rsidRPr="009764D5">
              <w:rPr>
                <w:bCs/>
                <w:sz w:val="24"/>
              </w:rPr>
              <w:t>标的名称</w:t>
            </w:r>
          </w:p>
        </w:tc>
        <w:tc>
          <w:tcPr>
            <w:tcW w:w="366" w:type="pct"/>
            <w:vAlign w:val="center"/>
          </w:tcPr>
          <w:p w14:paraId="41CBA7C5" w14:textId="77777777" w:rsidR="00C9660B" w:rsidRPr="009764D5" w:rsidRDefault="00C9660B" w:rsidP="00441F20">
            <w:pPr>
              <w:jc w:val="center"/>
              <w:rPr>
                <w:bCs/>
                <w:sz w:val="24"/>
              </w:rPr>
            </w:pPr>
            <w:r w:rsidRPr="009764D5">
              <w:rPr>
                <w:bCs/>
                <w:sz w:val="24"/>
              </w:rPr>
              <w:t>数量</w:t>
            </w:r>
          </w:p>
        </w:tc>
        <w:tc>
          <w:tcPr>
            <w:tcW w:w="769" w:type="pct"/>
            <w:vAlign w:val="center"/>
          </w:tcPr>
          <w:p w14:paraId="3CF00D67" w14:textId="77777777" w:rsidR="00C9660B" w:rsidRPr="009764D5" w:rsidRDefault="00C9660B" w:rsidP="00441F20">
            <w:pPr>
              <w:jc w:val="center"/>
              <w:rPr>
                <w:sz w:val="24"/>
              </w:rPr>
            </w:pPr>
            <w:r w:rsidRPr="009764D5">
              <w:rPr>
                <w:rFonts w:hint="eastAsia"/>
                <w:sz w:val="24"/>
              </w:rPr>
              <w:t>是否接受进口货物投标</w:t>
            </w:r>
          </w:p>
          <w:p w14:paraId="603F0447" w14:textId="77777777" w:rsidR="00C9660B" w:rsidRPr="009764D5" w:rsidRDefault="00C9660B" w:rsidP="00441F20">
            <w:pPr>
              <w:jc w:val="center"/>
              <w:rPr>
                <w:sz w:val="24"/>
              </w:rPr>
            </w:pPr>
            <w:r w:rsidRPr="009764D5">
              <w:rPr>
                <w:rFonts w:ascii="宋体" w:hAnsi="宋体" w:cs="宋体" w:hint="eastAsia"/>
                <w:b/>
                <w:sz w:val="24"/>
              </w:rPr>
              <w:t>（货物类适用）</w:t>
            </w:r>
          </w:p>
        </w:tc>
        <w:tc>
          <w:tcPr>
            <w:tcW w:w="769" w:type="pct"/>
          </w:tcPr>
          <w:p w14:paraId="6C940C27" w14:textId="77777777" w:rsidR="00C9660B" w:rsidRPr="009764D5" w:rsidRDefault="00C9660B" w:rsidP="00441F20">
            <w:pPr>
              <w:jc w:val="center"/>
              <w:rPr>
                <w:sz w:val="24"/>
              </w:rPr>
            </w:pPr>
            <w:r w:rsidRPr="009764D5">
              <w:rPr>
                <w:rFonts w:hint="eastAsia"/>
                <w:sz w:val="24"/>
              </w:rPr>
              <w:t>中小企业划分标准所属行业</w:t>
            </w:r>
          </w:p>
        </w:tc>
      </w:tr>
      <w:tr w:rsidR="00C9660B" w:rsidRPr="009764D5" w14:paraId="50ACB95E" w14:textId="77777777" w:rsidTr="00441F20">
        <w:trPr>
          <w:trHeight w:val="50"/>
        </w:trPr>
        <w:tc>
          <w:tcPr>
            <w:tcW w:w="235" w:type="pct"/>
            <w:vAlign w:val="center"/>
          </w:tcPr>
          <w:p w14:paraId="3E9E4C5D" w14:textId="77777777" w:rsidR="00C9660B" w:rsidRPr="009764D5" w:rsidRDefault="00C9660B" w:rsidP="00441F20">
            <w:pPr>
              <w:jc w:val="center"/>
              <w:rPr>
                <w:bCs/>
                <w:sz w:val="24"/>
              </w:rPr>
            </w:pPr>
            <w:r w:rsidRPr="009764D5">
              <w:rPr>
                <w:rFonts w:hint="eastAsia"/>
                <w:bCs/>
                <w:sz w:val="24"/>
              </w:rPr>
              <w:t>1</w:t>
            </w:r>
          </w:p>
        </w:tc>
        <w:tc>
          <w:tcPr>
            <w:tcW w:w="793" w:type="pct"/>
            <w:vAlign w:val="center"/>
          </w:tcPr>
          <w:p w14:paraId="59E46B8B" w14:textId="77777777" w:rsidR="00C9660B" w:rsidRPr="009764D5" w:rsidRDefault="00C9660B" w:rsidP="00441F20">
            <w:pPr>
              <w:jc w:val="center"/>
              <w:rPr>
                <w:rFonts w:ascii="宋体" w:hAnsi="宋体"/>
                <w:sz w:val="24"/>
              </w:rPr>
            </w:pPr>
            <w:r w:rsidRPr="009764D5">
              <w:rPr>
                <w:rFonts w:ascii="宋体" w:hAnsi="宋体" w:hint="eastAsia"/>
                <w:sz w:val="24"/>
              </w:rPr>
              <w:t>585.02</w:t>
            </w:r>
          </w:p>
        </w:tc>
        <w:tc>
          <w:tcPr>
            <w:tcW w:w="514" w:type="pct"/>
            <w:vAlign w:val="center"/>
          </w:tcPr>
          <w:p w14:paraId="2AFE9295" w14:textId="77777777" w:rsidR="00C9660B" w:rsidRPr="009764D5" w:rsidRDefault="00C9660B" w:rsidP="00441F20">
            <w:pPr>
              <w:jc w:val="center"/>
              <w:rPr>
                <w:rFonts w:ascii="宋体" w:hAnsi="宋体"/>
                <w:sz w:val="24"/>
              </w:rPr>
            </w:pPr>
            <w:r w:rsidRPr="009764D5">
              <w:rPr>
                <w:rFonts w:ascii="宋体" w:hAnsi="宋体" w:hint="eastAsia"/>
                <w:sz w:val="24"/>
              </w:rPr>
              <w:t>1</w:t>
            </w:r>
          </w:p>
        </w:tc>
        <w:tc>
          <w:tcPr>
            <w:tcW w:w="1553" w:type="pct"/>
          </w:tcPr>
          <w:p w14:paraId="034A24DE" w14:textId="16F102EC" w:rsidR="00C9660B" w:rsidRPr="009764D5" w:rsidRDefault="007E465E" w:rsidP="00441F20">
            <w:pPr>
              <w:jc w:val="center"/>
              <w:rPr>
                <w:rFonts w:ascii="宋体" w:hAnsi="宋体"/>
                <w:sz w:val="24"/>
              </w:rPr>
            </w:pPr>
            <w:r w:rsidRPr="007E465E">
              <w:rPr>
                <w:rFonts w:hint="eastAsia"/>
                <w:sz w:val="24"/>
              </w:rPr>
              <w:t>水旱灾害防御专项经费项目（防汛抢险队）</w:t>
            </w:r>
          </w:p>
        </w:tc>
        <w:tc>
          <w:tcPr>
            <w:tcW w:w="366" w:type="pct"/>
            <w:vAlign w:val="center"/>
          </w:tcPr>
          <w:p w14:paraId="4E74F7BE" w14:textId="77777777" w:rsidR="00C9660B" w:rsidRPr="009764D5" w:rsidRDefault="00C9660B" w:rsidP="00441F20">
            <w:pPr>
              <w:jc w:val="center"/>
              <w:rPr>
                <w:rFonts w:ascii="宋体" w:hAnsi="宋体"/>
                <w:sz w:val="24"/>
              </w:rPr>
            </w:pPr>
            <w:r w:rsidRPr="009764D5">
              <w:rPr>
                <w:rFonts w:ascii="宋体" w:hAnsi="宋体" w:hint="eastAsia"/>
                <w:sz w:val="24"/>
              </w:rPr>
              <w:t>1项</w:t>
            </w:r>
          </w:p>
        </w:tc>
        <w:tc>
          <w:tcPr>
            <w:tcW w:w="769" w:type="pct"/>
            <w:vAlign w:val="center"/>
          </w:tcPr>
          <w:p w14:paraId="78511C79" w14:textId="24E88563" w:rsidR="00C9660B" w:rsidRPr="009764D5" w:rsidRDefault="00C9660B" w:rsidP="00441F20">
            <w:pPr>
              <w:jc w:val="center"/>
              <w:rPr>
                <w:sz w:val="24"/>
              </w:rPr>
            </w:pPr>
            <w:r>
              <w:rPr>
                <w:rFonts w:hint="eastAsia"/>
                <w:sz w:val="24"/>
              </w:rPr>
              <w:t>/</w:t>
            </w:r>
          </w:p>
        </w:tc>
        <w:tc>
          <w:tcPr>
            <w:tcW w:w="769" w:type="pct"/>
          </w:tcPr>
          <w:p w14:paraId="5ABE46BD" w14:textId="77777777" w:rsidR="00C9660B" w:rsidRPr="009764D5" w:rsidRDefault="00C9660B" w:rsidP="00441F20">
            <w:pPr>
              <w:jc w:val="center"/>
              <w:rPr>
                <w:sz w:val="24"/>
              </w:rPr>
            </w:pPr>
            <w:r>
              <w:rPr>
                <w:rFonts w:hint="eastAsia"/>
                <w:sz w:val="24"/>
              </w:rPr>
              <w:t>其他未列明行业</w:t>
            </w:r>
          </w:p>
        </w:tc>
      </w:tr>
    </w:tbl>
    <w:p w14:paraId="69D7645E" w14:textId="77777777" w:rsidR="004838F8" w:rsidRDefault="004838F8">
      <w:pPr>
        <w:spacing w:line="360" w:lineRule="auto"/>
        <w:rPr>
          <w:b/>
          <w:bCs/>
          <w:kern w:val="44"/>
          <w:sz w:val="24"/>
          <w:szCs w:val="36"/>
        </w:rPr>
      </w:pPr>
    </w:p>
    <w:p w14:paraId="09A69F77" w14:textId="77777777" w:rsidR="004838F8" w:rsidRDefault="00C43181">
      <w:pPr>
        <w:spacing w:line="360" w:lineRule="auto"/>
        <w:rPr>
          <w:b/>
          <w:bCs/>
          <w:kern w:val="44"/>
          <w:sz w:val="24"/>
          <w:szCs w:val="36"/>
        </w:rPr>
      </w:pPr>
      <w:r>
        <w:rPr>
          <w:rFonts w:hint="eastAsia"/>
          <w:b/>
          <w:bCs/>
          <w:kern w:val="44"/>
          <w:sz w:val="24"/>
          <w:szCs w:val="36"/>
        </w:rPr>
        <w:t>如无其他要求，所投标的内容及数量须满足要求，否则投标无效。</w:t>
      </w:r>
      <w:bookmarkEnd w:id="831"/>
    </w:p>
    <w:p w14:paraId="1B810069" w14:textId="77777777" w:rsidR="004838F8" w:rsidRDefault="00C43181">
      <w:pPr>
        <w:spacing w:line="360" w:lineRule="auto"/>
        <w:rPr>
          <w:b/>
          <w:bCs/>
          <w:kern w:val="44"/>
          <w:sz w:val="24"/>
          <w:szCs w:val="36"/>
        </w:rPr>
      </w:pPr>
      <w:r>
        <w:rPr>
          <w:rFonts w:hint="eastAsia"/>
          <w:b/>
          <w:bCs/>
          <w:kern w:val="44"/>
          <w:sz w:val="24"/>
          <w:szCs w:val="44"/>
        </w:rPr>
        <w:t>需求中所涉及的型号、品牌、规格、专用技术等为参考配置，描述所需，不具有强制性或指定性，要求投标人所投产</w:t>
      </w:r>
      <w:proofErr w:type="gramStart"/>
      <w:r>
        <w:rPr>
          <w:rFonts w:hint="eastAsia"/>
          <w:b/>
          <w:bCs/>
          <w:kern w:val="44"/>
          <w:sz w:val="24"/>
          <w:szCs w:val="44"/>
        </w:rPr>
        <w:t>品保证</w:t>
      </w:r>
      <w:proofErr w:type="gramEnd"/>
      <w:r>
        <w:rPr>
          <w:rFonts w:hint="eastAsia"/>
          <w:b/>
          <w:bCs/>
          <w:kern w:val="44"/>
          <w:sz w:val="24"/>
          <w:szCs w:val="44"/>
        </w:rPr>
        <w:t>系统兼容。</w:t>
      </w:r>
    </w:p>
    <w:p w14:paraId="58405BAA" w14:textId="77777777" w:rsidR="004838F8" w:rsidRDefault="00C43181">
      <w:pPr>
        <w:pStyle w:val="aff3"/>
        <w:tabs>
          <w:tab w:val="clear" w:pos="567"/>
        </w:tabs>
        <w:spacing w:line="360" w:lineRule="auto"/>
        <w:rPr>
          <w:b/>
          <w:bCs/>
          <w:lang w:val="en-US"/>
        </w:rPr>
      </w:pPr>
      <w:r>
        <w:rPr>
          <w:rFonts w:hint="eastAsia"/>
          <w:b/>
          <w:bCs/>
          <w:lang w:val="en-US"/>
        </w:rPr>
        <w:t>供应商需针对技术及商务要求提供包括但不限于响应、承诺、相关方案、措施、资源配备及管理办法等。</w:t>
      </w:r>
    </w:p>
    <w:p w14:paraId="710C662A" w14:textId="77777777" w:rsidR="004838F8" w:rsidRDefault="00C43181">
      <w:pPr>
        <w:spacing w:line="360" w:lineRule="auto"/>
        <w:rPr>
          <w:rFonts w:hAnsi="宋体"/>
          <w:b/>
          <w:bCs/>
          <w:sz w:val="24"/>
        </w:rPr>
      </w:pPr>
      <w:r>
        <w:rPr>
          <w:rFonts w:hAnsi="宋体" w:hint="eastAsia"/>
          <w:b/>
          <w:bCs/>
          <w:sz w:val="24"/>
        </w:rPr>
        <w:t>2.</w:t>
      </w:r>
      <w:r>
        <w:rPr>
          <w:rFonts w:hAnsi="宋体" w:hint="eastAsia"/>
          <w:b/>
          <w:bCs/>
          <w:sz w:val="24"/>
        </w:rPr>
        <w:tab/>
      </w:r>
      <w:r>
        <w:rPr>
          <w:rFonts w:hAnsi="宋体" w:hint="eastAsia"/>
          <w:b/>
          <w:bCs/>
          <w:sz w:val="24"/>
        </w:rPr>
        <w:t>项目背景</w:t>
      </w:r>
      <w:r>
        <w:rPr>
          <w:rFonts w:hAnsi="宋体" w:hint="eastAsia"/>
          <w:b/>
          <w:bCs/>
          <w:sz w:val="24"/>
        </w:rPr>
        <w:t>/</w:t>
      </w:r>
      <w:r>
        <w:rPr>
          <w:rFonts w:hAnsi="宋体" w:hint="eastAsia"/>
          <w:b/>
          <w:bCs/>
          <w:sz w:val="24"/>
        </w:rPr>
        <w:t>项目概述（如有）：</w:t>
      </w:r>
    </w:p>
    <w:p w14:paraId="6B41D952" w14:textId="20ABF677" w:rsidR="004838F8" w:rsidRDefault="00C9660B">
      <w:pPr>
        <w:spacing w:line="360" w:lineRule="auto"/>
        <w:ind w:firstLineChars="200" w:firstLine="480"/>
        <w:rPr>
          <w:rFonts w:hAnsi="宋体"/>
          <w:b/>
          <w:bCs/>
          <w:sz w:val="24"/>
        </w:rPr>
      </w:pPr>
      <w:r w:rsidRPr="00C9660B">
        <w:rPr>
          <w:rFonts w:hAnsi="宋体" w:hint="eastAsia"/>
          <w:color w:val="FF0000"/>
          <w:sz w:val="24"/>
        </w:rPr>
        <w:t>依据防汛工作条例和海淀区防汛工作预案，立足于防大汛、抗大洪、抢大险、救大灾，应对极端天气和局部强降雨，通过该项目实施，提高汛期险情应对能力，保障海淀区居民生命和财产安全，保障城市运行和经济建设顺利进行</w:t>
      </w:r>
      <w:r w:rsidR="00356FD6" w:rsidRPr="00356FD6">
        <w:rPr>
          <w:rFonts w:hAnsi="宋体" w:hint="eastAsia"/>
          <w:color w:val="FF0000"/>
          <w:sz w:val="24"/>
        </w:rPr>
        <w:t>。</w:t>
      </w:r>
    </w:p>
    <w:p w14:paraId="583B2210" w14:textId="77777777" w:rsidR="004838F8" w:rsidRDefault="00C43181">
      <w:pPr>
        <w:pStyle w:val="14"/>
        <w:ind w:firstLine="420"/>
        <w:jc w:val="left"/>
        <w:rPr>
          <w:rFonts w:hAnsi="宋体"/>
          <w:szCs w:val="32"/>
          <w:lang w:val="en-US"/>
        </w:rPr>
      </w:pPr>
      <w:r>
        <w:rPr>
          <w:rFonts w:hAnsi="宋体" w:hint="eastAsia"/>
          <w:szCs w:val="32"/>
        </w:rPr>
        <w:t>1包：</w:t>
      </w:r>
      <w:r>
        <w:rPr>
          <w:rFonts w:hAnsi="宋体"/>
          <w:szCs w:val="32"/>
          <w:lang w:val="en-US"/>
        </w:rPr>
        <w:t xml:space="preserve"> </w:t>
      </w:r>
    </w:p>
    <w:p w14:paraId="6F96A2A4" w14:textId="77777777" w:rsidR="004838F8" w:rsidRDefault="00C43181">
      <w:pPr>
        <w:pStyle w:val="23"/>
        <w:jc w:val="left"/>
        <w:rPr>
          <w:rFonts w:ascii="宋体" w:hAnsi="宋体"/>
          <w:bCs/>
          <w:sz w:val="24"/>
        </w:rPr>
      </w:pPr>
      <w:r>
        <w:rPr>
          <w:rFonts w:ascii="宋体" w:hAnsi="宋体" w:hint="eastAsia"/>
          <w:bCs/>
          <w:sz w:val="24"/>
        </w:rPr>
        <w:t>二、技术要求</w:t>
      </w:r>
    </w:p>
    <w:p w14:paraId="00EA5DD3" w14:textId="77777777" w:rsidR="004838F8" w:rsidRDefault="00C43181">
      <w:pPr>
        <w:pStyle w:val="aff3"/>
        <w:spacing w:line="360" w:lineRule="auto"/>
        <w:rPr>
          <w:b/>
          <w:bCs/>
          <w:lang w:val="en-US"/>
        </w:rPr>
      </w:pPr>
      <w:r>
        <w:rPr>
          <w:rFonts w:hint="eastAsia"/>
          <w:b/>
          <w:bCs/>
          <w:lang w:val="en-US"/>
        </w:rPr>
        <w:t>1.</w:t>
      </w:r>
      <w:r>
        <w:rPr>
          <w:rFonts w:hint="eastAsia"/>
          <w:b/>
          <w:bCs/>
          <w:lang w:val="en-US"/>
        </w:rPr>
        <w:tab/>
        <w:t>基本要求</w:t>
      </w:r>
    </w:p>
    <w:p w14:paraId="3A1E1F06" w14:textId="77777777" w:rsidR="004838F8" w:rsidRDefault="00C43181">
      <w:pPr>
        <w:pStyle w:val="aff3"/>
        <w:spacing w:line="360" w:lineRule="auto"/>
        <w:rPr>
          <w:szCs w:val="21"/>
        </w:rPr>
      </w:pPr>
      <w:r>
        <w:rPr>
          <w:rFonts w:hint="eastAsia"/>
          <w:b/>
          <w:bCs/>
          <w:lang w:val="en-US"/>
        </w:rPr>
        <w:t>1.1</w:t>
      </w:r>
      <w:r>
        <w:rPr>
          <w:rFonts w:hint="eastAsia"/>
          <w:b/>
          <w:bCs/>
          <w:lang w:val="en-US"/>
        </w:rPr>
        <w:tab/>
        <w:t>采购标的需实现的功能或者目标：</w:t>
      </w:r>
      <w:r>
        <w:rPr>
          <w:rFonts w:hint="eastAsia"/>
          <w:szCs w:val="21"/>
        </w:rPr>
        <w:t xml:space="preserve"> </w:t>
      </w:r>
    </w:p>
    <w:p w14:paraId="5D1DDA7E" w14:textId="77777777" w:rsidR="00C9660B" w:rsidRDefault="00C9660B" w:rsidP="00C9660B">
      <w:pPr>
        <w:spacing w:line="360" w:lineRule="auto"/>
        <w:ind w:firstLineChars="200" w:firstLine="480"/>
        <w:rPr>
          <w:sz w:val="24"/>
        </w:rPr>
      </w:pPr>
      <w:r>
        <w:rPr>
          <w:rFonts w:hint="eastAsia"/>
          <w:sz w:val="24"/>
        </w:rPr>
        <w:t>对本项目按要求开展服务。</w:t>
      </w:r>
    </w:p>
    <w:p w14:paraId="2AEFC986" w14:textId="40F6F4E5" w:rsidR="00C9660B" w:rsidRDefault="00C9660B" w:rsidP="00C9660B">
      <w:pPr>
        <w:spacing w:line="360" w:lineRule="auto"/>
        <w:ind w:firstLineChars="200" w:firstLine="480"/>
        <w:rPr>
          <w:sz w:val="24"/>
        </w:rPr>
      </w:pPr>
      <w:r w:rsidRPr="00C9660B">
        <w:rPr>
          <w:rFonts w:hint="eastAsia"/>
          <w:color w:val="FF0000"/>
          <w:sz w:val="24"/>
        </w:rPr>
        <w:t>对排水设施进行巡查、降雨值守、防洪排涝抢险处置等，保障市政排水设施稳定运行，做好年度水旱灾害防御工作</w:t>
      </w:r>
      <w:r w:rsidRPr="00C9660B">
        <w:rPr>
          <w:rFonts w:hint="eastAsia"/>
          <w:sz w:val="24"/>
        </w:rPr>
        <w:t>。</w:t>
      </w:r>
    </w:p>
    <w:p w14:paraId="7A6BC48F" w14:textId="77777777" w:rsidR="004838F8" w:rsidRDefault="00C43181">
      <w:pPr>
        <w:pStyle w:val="aff3"/>
        <w:spacing w:line="360" w:lineRule="auto"/>
        <w:rPr>
          <w:rFonts w:cs="宋体"/>
          <w:color w:val="000000" w:themeColor="text1"/>
        </w:rPr>
      </w:pPr>
      <w:r>
        <w:rPr>
          <w:rFonts w:hint="eastAsia"/>
          <w:b/>
          <w:bCs/>
          <w:lang w:val="en-US"/>
        </w:rPr>
        <w:t>1.2</w:t>
      </w:r>
      <w:r>
        <w:rPr>
          <w:rFonts w:hint="eastAsia"/>
          <w:b/>
          <w:bCs/>
          <w:lang w:val="en-US"/>
        </w:rPr>
        <w:tab/>
        <w:t>需执行的国家相关标准、行业标准、地方标准或者其他标准、规范：</w:t>
      </w:r>
      <w:r>
        <w:rPr>
          <w:rFonts w:hint="eastAsia"/>
          <w:lang w:val="en-US"/>
        </w:rPr>
        <w:t>需满足国家、北京市及采购人各项最新标准及规范要求。</w:t>
      </w:r>
      <w:r>
        <w:rPr>
          <w:rFonts w:cs="宋体" w:hint="eastAsia"/>
          <w:color w:val="000000" w:themeColor="text1"/>
        </w:rPr>
        <w:t>注：以上均按最新标准执行。</w:t>
      </w:r>
    </w:p>
    <w:p w14:paraId="1360A201" w14:textId="77777777" w:rsidR="004838F8" w:rsidRDefault="00C43181">
      <w:pPr>
        <w:pStyle w:val="aff3"/>
        <w:spacing w:line="360" w:lineRule="auto"/>
        <w:rPr>
          <w:lang w:val="en-US"/>
        </w:rPr>
      </w:pPr>
      <w:r>
        <w:rPr>
          <w:rFonts w:cs="宋体" w:hint="eastAsia"/>
          <w:color w:val="000000" w:themeColor="text1"/>
        </w:rPr>
        <w:t>*1.2.1（适用于属性为货物的项目/包）如果采购内容（以标的为准）涉及节能产品政府采购品目清单中标注</w:t>
      </w:r>
      <w:r>
        <w:t>★</w:t>
      </w:r>
      <w:r>
        <w:rPr>
          <w:rFonts w:hint="eastAsia"/>
        </w:rPr>
        <w:t>的</w:t>
      </w:r>
      <w:r>
        <w:t>政府强制采购产品</w:t>
      </w:r>
      <w:r>
        <w:rPr>
          <w:rFonts w:hint="eastAsia"/>
        </w:rPr>
        <w:t>。如</w:t>
      </w:r>
      <w:r>
        <w:rPr>
          <w:rFonts w:cs="宋体" w:hint="eastAsia"/>
          <w:color w:val="000000" w:themeColor="text1"/>
        </w:rPr>
        <w:t>台式计算机、便携式计</w:t>
      </w:r>
      <w:r>
        <w:rPr>
          <w:rFonts w:cs="宋体" w:hint="eastAsia"/>
          <w:color w:val="000000" w:themeColor="text1"/>
        </w:rPr>
        <w:lastRenderedPageBreak/>
        <w:t>算机、平板式微型计算机、激光打印机、针式打印机、液晶显示器、制冷压缩机、空调机组、专用制冷、空调设备、镇流器、空调机、电热水器、普通照明用双端荧光灯、电视设备、视频设备、便器、水嘴等。需按市场监管总局关于发布参与实施政府采购节能产品、环境标志产品认证机构名录的公告（2019年第16号）等政策要求在投标文件中提供对应产品的证明材料。否则投标无效。</w:t>
      </w:r>
    </w:p>
    <w:p w14:paraId="7D33C42C" w14:textId="77777777" w:rsidR="004838F8" w:rsidRDefault="00C43181">
      <w:pPr>
        <w:pStyle w:val="aff3"/>
        <w:spacing w:line="360" w:lineRule="auto"/>
        <w:rPr>
          <w:b/>
          <w:bCs/>
          <w:lang w:val="en-US"/>
        </w:rPr>
      </w:pPr>
      <w:r>
        <w:rPr>
          <w:rFonts w:hint="eastAsia"/>
          <w:b/>
          <w:bCs/>
          <w:lang w:val="en-US"/>
        </w:rPr>
        <w:t>2.</w:t>
      </w:r>
      <w:r>
        <w:rPr>
          <w:rFonts w:hint="eastAsia"/>
          <w:b/>
          <w:bCs/>
          <w:lang w:val="en-US"/>
        </w:rPr>
        <w:tab/>
        <w:t>服务内容及要求/货物技术要求</w:t>
      </w:r>
    </w:p>
    <w:p w14:paraId="7065183A" w14:textId="77777777" w:rsidR="00746C42" w:rsidRPr="00C1616F" w:rsidRDefault="00746C42" w:rsidP="00746C42">
      <w:pPr>
        <w:pStyle w:val="ac"/>
        <w:spacing w:line="360" w:lineRule="auto"/>
        <w:ind w:firstLine="0"/>
      </w:pPr>
      <w:r>
        <w:rPr>
          <w:rFonts w:hint="eastAsia"/>
          <w:b/>
          <w:bCs/>
          <w:color w:val="FF0000"/>
        </w:rPr>
        <w:t>特别提示：对于要求提供证明材料的要求或指标，投标人需在投标文件中按要求提供对应指标的证明材料。证明材料应清晰可辨、对应明确、无歧义，必要时投标人需提供说明。同时建议投标人通过页码标注、索引、</w:t>
      </w:r>
      <w:proofErr w:type="gramStart"/>
      <w:r>
        <w:rPr>
          <w:rFonts w:hint="eastAsia"/>
          <w:b/>
          <w:bCs/>
          <w:color w:val="FF0000"/>
        </w:rPr>
        <w:t>重点框选等</w:t>
      </w:r>
      <w:proofErr w:type="gramEnd"/>
      <w:r>
        <w:rPr>
          <w:rFonts w:hint="eastAsia"/>
          <w:b/>
          <w:bCs/>
          <w:color w:val="FF0000"/>
        </w:rPr>
        <w:t>形式，明确证明材料具体对应的内容或指标。避免因为证明材料不清晰、排列混乱、难以辨认、存在歧义等情况导致无法认定而被认定为负偏离或未响应。</w:t>
      </w:r>
    </w:p>
    <w:p w14:paraId="45F9B496" w14:textId="77777777" w:rsidR="004838F8" w:rsidRDefault="00C43181">
      <w:pPr>
        <w:pStyle w:val="32"/>
      </w:pPr>
      <w:r>
        <w:rPr>
          <w:rFonts w:hint="eastAsia"/>
        </w:rPr>
        <w:t>2.1</w:t>
      </w:r>
      <w:r>
        <w:rPr>
          <w:rFonts w:hint="eastAsia"/>
        </w:rPr>
        <w:tab/>
        <w:t>采购标的需满足的性能、材料、结构、外观、质量、安全、技术规格、物理特性等要求：</w:t>
      </w:r>
    </w:p>
    <w:p w14:paraId="417DCA3B" w14:textId="0EE837DB" w:rsidR="004838F8" w:rsidRDefault="00C43181" w:rsidP="000A5949">
      <w:pPr>
        <w:pStyle w:val="32"/>
      </w:pPr>
      <w:r>
        <w:rPr>
          <w:rFonts w:hint="eastAsia"/>
        </w:rPr>
        <w:t>2.1.1、技术指标：</w:t>
      </w:r>
      <w:r w:rsidR="000A5949">
        <w:rPr>
          <w:rFonts w:hint="eastAsia"/>
        </w:rPr>
        <w:t>/</w:t>
      </w:r>
    </w:p>
    <w:p w14:paraId="40698117" w14:textId="0A343654" w:rsidR="004838F8" w:rsidRDefault="000A5949">
      <w:pPr>
        <w:pStyle w:val="32"/>
        <w:spacing w:line="360" w:lineRule="auto"/>
        <w:rPr>
          <w:u w:val="none"/>
        </w:rPr>
      </w:pPr>
      <w:r>
        <w:rPr>
          <w:rFonts w:hint="eastAsia"/>
          <w:u w:val="none"/>
        </w:rPr>
        <w:t>2.2、</w:t>
      </w:r>
      <w:r w:rsidR="00C43181">
        <w:rPr>
          <w:rFonts w:hint="eastAsia"/>
          <w:u w:val="none"/>
        </w:rPr>
        <w:t>采购标的需满足的服务标准、期限、效率等要求：</w:t>
      </w:r>
      <w:r w:rsidR="00C43181">
        <w:rPr>
          <w:u w:val="none"/>
        </w:rPr>
        <w:t xml:space="preserve"> </w:t>
      </w:r>
    </w:p>
    <w:p w14:paraId="5EC642AA" w14:textId="2B0E2A31" w:rsidR="000A5949" w:rsidRDefault="000A5949" w:rsidP="000A5949">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该项目位于北京市海淀区，为2026年安全度汛专项经费项目，本项目主要为防汛应急抢险工作，主要包括汛前准备、汛中实施、汛后收尾。做好汛前准备：组建水旱灾害应急抢险队伍，对人员进行培训，购买防汛抢险物资，租赁抢险车辆及大中小型抢险机械、发电机。汛期实施：应急抢险队伍24小时值守及险情处置。汛后收尾工作：一是下汛后的应对工作，二是防汛总结及评价。考虑到近年水旱灾害的特点和海淀区历年防汛抢险工作的经验，为了确保防汛抢险工作的及时、可靠，拟采取定点与应急两种方式开展防汛抢险工作。</w:t>
      </w:r>
    </w:p>
    <w:p w14:paraId="76F866B2" w14:textId="77777777" w:rsidR="000A5949" w:rsidRDefault="000A5949" w:rsidP="000A5949">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防汛队伍下设独立作业单元不少于16个，每个作业单元具有中型排水设备2台（含2台）以上，小型排水设备2台（含2台）以上，抢险车辆2台（含2台）以上，发电机1台，及其他必备设备。其中安排12个左右独立作业单元对重点部位、易积水部位、低洼地带、桥涵、重要的地铁口、污水处理厂站、河道等部位进行定点24小时值守；4个左右独立作业单元进行应急抢险，根据险情随时调动。每个独立作业单元至少由8人组成，其中：组长1人，交通疏导指挥</w:t>
      </w:r>
      <w:r>
        <w:rPr>
          <w:rFonts w:ascii="宋体" w:hAnsi="宋体" w:cs="仿宋_GB2312" w:hint="eastAsia"/>
          <w:color w:val="000000"/>
          <w:sz w:val="24"/>
        </w:rPr>
        <w:lastRenderedPageBreak/>
        <w:t>2人，其他抢险及水泵运行及看护等5人。</w:t>
      </w:r>
    </w:p>
    <w:p w14:paraId="3288ACEE" w14:textId="77777777" w:rsidR="000A5949" w:rsidRDefault="000A5949" w:rsidP="000A5949">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年初至5月31日重点做好防汛的各项准备工作。6月1日至10月31日防汛实施阶段，采取一切措施保障汛期安全，确保道路积水、河道险情及</w:t>
      </w:r>
      <w:proofErr w:type="gramStart"/>
      <w:r>
        <w:rPr>
          <w:rFonts w:ascii="宋体" w:hAnsi="宋体" w:cs="仿宋_GB2312" w:hint="eastAsia"/>
          <w:color w:val="000000"/>
          <w:sz w:val="24"/>
        </w:rPr>
        <w:t>事件第</w:t>
      </w:r>
      <w:proofErr w:type="gramEnd"/>
      <w:r>
        <w:rPr>
          <w:rFonts w:ascii="宋体" w:hAnsi="宋体" w:cs="仿宋_GB2312" w:hint="eastAsia"/>
          <w:color w:val="000000"/>
          <w:sz w:val="24"/>
        </w:rPr>
        <w:t>一时间等到处置。</w:t>
      </w:r>
    </w:p>
    <w:p w14:paraId="405F0073" w14:textId="77777777" w:rsidR="000A5949" w:rsidRDefault="000A5949" w:rsidP="000A5949">
      <w:pPr>
        <w:pStyle w:val="aff3"/>
        <w:rPr>
          <w:lang w:val="en-US"/>
        </w:rPr>
        <w:sectPr w:rsidR="000A5949" w:rsidSect="000A5949">
          <w:footerReference w:type="default" r:id="rId13"/>
          <w:headerReference w:type="first" r:id="rId14"/>
          <w:pgSz w:w="11906" w:h="16838"/>
          <w:pgMar w:top="1440" w:right="1797" w:bottom="1440" w:left="1797" w:header="397" w:footer="992" w:gutter="0"/>
          <w:cols w:space="720"/>
          <w:docGrid w:linePitch="312"/>
        </w:sectPr>
      </w:pPr>
    </w:p>
    <w:p w14:paraId="17A11B63" w14:textId="77777777" w:rsidR="000A5949" w:rsidRDefault="000A5949" w:rsidP="000A5949">
      <w:pPr>
        <w:autoSpaceDE w:val="0"/>
        <w:autoSpaceDN w:val="0"/>
        <w:spacing w:before="55"/>
        <w:ind w:left="5180" w:right="5180"/>
        <w:jc w:val="center"/>
        <w:outlineLvl w:val="3"/>
        <w:rPr>
          <w:rFonts w:ascii="黑体" w:eastAsia="黑体" w:hAnsi="宋体" w:cs="宋体"/>
          <w:kern w:val="0"/>
          <w:sz w:val="32"/>
          <w:szCs w:val="32"/>
          <w:lang w:bidi="en-US"/>
        </w:rPr>
      </w:pPr>
      <w:r>
        <w:rPr>
          <w:rFonts w:ascii="黑体" w:eastAsia="黑体" w:hAnsi="宋体" w:cs="宋体" w:hint="eastAsia"/>
          <w:kern w:val="0"/>
          <w:sz w:val="32"/>
          <w:szCs w:val="32"/>
          <w:lang w:bidi="en-US"/>
        </w:rPr>
        <w:lastRenderedPageBreak/>
        <w:t>海淀区防汛抢险队伍布置表</w:t>
      </w:r>
    </w:p>
    <w:tbl>
      <w:tblPr>
        <w:tblStyle w:val="TableNormal2"/>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07"/>
        <w:gridCol w:w="1906"/>
        <w:gridCol w:w="699"/>
        <w:gridCol w:w="2647"/>
        <w:gridCol w:w="2926"/>
        <w:gridCol w:w="1671"/>
        <w:gridCol w:w="2367"/>
        <w:gridCol w:w="1051"/>
      </w:tblGrid>
      <w:tr w:rsidR="000A5949" w14:paraId="7802336E" w14:textId="77777777" w:rsidTr="00441F20">
        <w:trPr>
          <w:trHeight w:val="620"/>
        </w:trPr>
        <w:tc>
          <w:tcPr>
            <w:tcW w:w="707" w:type="dxa"/>
            <w:tcBorders>
              <w:bottom w:val="single" w:sz="6" w:space="0" w:color="000000"/>
              <w:right w:val="single" w:sz="6" w:space="0" w:color="000000"/>
            </w:tcBorders>
          </w:tcPr>
          <w:p w14:paraId="1AA4761D"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序号</w:t>
            </w:r>
            <w:proofErr w:type="spellEnd"/>
          </w:p>
        </w:tc>
        <w:tc>
          <w:tcPr>
            <w:tcW w:w="1906" w:type="dxa"/>
            <w:tcBorders>
              <w:left w:val="single" w:sz="6" w:space="0" w:color="000000"/>
              <w:bottom w:val="single" w:sz="6" w:space="0" w:color="000000"/>
              <w:right w:val="single" w:sz="6" w:space="0" w:color="000000"/>
            </w:tcBorders>
          </w:tcPr>
          <w:p w14:paraId="32540583"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抢险队</w:t>
            </w:r>
            <w:r>
              <w:rPr>
                <w:rFonts w:ascii="宋体" w:hAnsi="宋体" w:cs="Yu Gothic" w:hint="eastAsia"/>
                <w:b/>
                <w:kern w:val="0"/>
                <w:szCs w:val="22"/>
                <w:lang w:bidi="en-US"/>
              </w:rPr>
              <w:t>名称</w:t>
            </w:r>
            <w:proofErr w:type="spellEnd"/>
          </w:p>
        </w:tc>
        <w:tc>
          <w:tcPr>
            <w:tcW w:w="699" w:type="dxa"/>
            <w:tcBorders>
              <w:left w:val="single" w:sz="6" w:space="0" w:color="000000"/>
              <w:bottom w:val="single" w:sz="6" w:space="0" w:color="000000"/>
              <w:right w:val="single" w:sz="6" w:space="0" w:color="000000"/>
            </w:tcBorders>
          </w:tcPr>
          <w:p w14:paraId="5C64374C"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队</w:t>
            </w:r>
            <w:r>
              <w:rPr>
                <w:rFonts w:ascii="宋体" w:hAnsi="宋体" w:cs="Yu Gothic" w:hint="eastAsia"/>
                <w:b/>
                <w:kern w:val="0"/>
                <w:szCs w:val="22"/>
                <w:lang w:bidi="en-US"/>
              </w:rPr>
              <w:t>伍人数</w:t>
            </w:r>
            <w:proofErr w:type="spellEnd"/>
          </w:p>
        </w:tc>
        <w:tc>
          <w:tcPr>
            <w:tcW w:w="2647" w:type="dxa"/>
            <w:tcBorders>
              <w:left w:val="single" w:sz="6" w:space="0" w:color="000000"/>
              <w:bottom w:val="single" w:sz="6" w:space="0" w:color="000000"/>
              <w:right w:val="single" w:sz="6" w:space="0" w:color="000000"/>
            </w:tcBorders>
          </w:tcPr>
          <w:p w14:paraId="0BAA4E1B"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抢险设备</w:t>
            </w:r>
            <w:proofErr w:type="spellEnd"/>
          </w:p>
        </w:tc>
        <w:tc>
          <w:tcPr>
            <w:tcW w:w="2926" w:type="dxa"/>
            <w:tcBorders>
              <w:left w:val="single" w:sz="6" w:space="0" w:color="000000"/>
              <w:bottom w:val="single" w:sz="6" w:space="0" w:color="000000"/>
              <w:right w:val="single" w:sz="6" w:space="0" w:color="000000"/>
            </w:tcBorders>
          </w:tcPr>
          <w:p w14:paraId="1F832014"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驻</w:t>
            </w:r>
            <w:r>
              <w:rPr>
                <w:rFonts w:ascii="宋体" w:hAnsi="宋体" w:cs="Yu Gothic" w:hint="eastAsia"/>
                <w:b/>
                <w:kern w:val="0"/>
                <w:szCs w:val="22"/>
                <w:lang w:bidi="en-US"/>
              </w:rPr>
              <w:t>地</w:t>
            </w:r>
            <w:proofErr w:type="spellEnd"/>
          </w:p>
        </w:tc>
        <w:tc>
          <w:tcPr>
            <w:tcW w:w="1671" w:type="dxa"/>
            <w:tcBorders>
              <w:left w:val="single" w:sz="6" w:space="0" w:color="000000"/>
              <w:bottom w:val="single" w:sz="6" w:space="0" w:color="000000"/>
              <w:right w:val="single" w:sz="6" w:space="0" w:color="000000"/>
            </w:tcBorders>
          </w:tcPr>
          <w:p w14:paraId="04725093"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负责</w:t>
            </w:r>
            <w:r>
              <w:rPr>
                <w:rFonts w:ascii="宋体" w:hAnsi="宋体" w:cs="Yu Gothic" w:hint="eastAsia"/>
                <w:b/>
                <w:kern w:val="0"/>
                <w:szCs w:val="22"/>
                <w:lang w:bidi="en-US"/>
              </w:rPr>
              <w:t>区域</w:t>
            </w:r>
            <w:proofErr w:type="spellEnd"/>
          </w:p>
        </w:tc>
        <w:tc>
          <w:tcPr>
            <w:tcW w:w="2367" w:type="dxa"/>
            <w:tcBorders>
              <w:left w:val="single" w:sz="6" w:space="0" w:color="000000"/>
              <w:bottom w:val="single" w:sz="6" w:space="0" w:color="000000"/>
              <w:right w:val="single" w:sz="6" w:space="0" w:color="000000"/>
            </w:tcBorders>
          </w:tcPr>
          <w:p w14:paraId="3089B872"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布控点位</w:t>
            </w:r>
            <w:proofErr w:type="spellEnd"/>
          </w:p>
        </w:tc>
        <w:tc>
          <w:tcPr>
            <w:tcW w:w="1051" w:type="dxa"/>
            <w:tcBorders>
              <w:left w:val="single" w:sz="6" w:space="0" w:color="000000"/>
              <w:bottom w:val="single" w:sz="6" w:space="0" w:color="000000"/>
            </w:tcBorders>
          </w:tcPr>
          <w:p w14:paraId="2E75CB3A"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备</w:t>
            </w:r>
            <w:r>
              <w:rPr>
                <w:rFonts w:ascii="宋体" w:hAnsi="宋体" w:cs="Yu Gothic" w:hint="eastAsia"/>
                <w:b/>
                <w:kern w:val="0"/>
                <w:szCs w:val="22"/>
                <w:lang w:bidi="en-US"/>
              </w:rPr>
              <w:t>注</w:t>
            </w:r>
            <w:proofErr w:type="spellEnd"/>
          </w:p>
        </w:tc>
      </w:tr>
      <w:tr w:rsidR="000A5949" w14:paraId="73BB41A9" w14:textId="77777777" w:rsidTr="00441F20">
        <w:trPr>
          <w:trHeight w:val="1555"/>
        </w:trPr>
        <w:tc>
          <w:tcPr>
            <w:tcW w:w="707" w:type="dxa"/>
            <w:tcBorders>
              <w:top w:val="single" w:sz="6" w:space="0" w:color="000000"/>
              <w:bottom w:val="single" w:sz="6" w:space="0" w:color="000000"/>
              <w:right w:val="single" w:sz="6" w:space="0" w:color="000000"/>
            </w:tcBorders>
          </w:tcPr>
          <w:p w14:paraId="077BE81E" w14:textId="77777777" w:rsidR="000A5949" w:rsidRDefault="000A5949" w:rsidP="00441F20">
            <w:pPr>
              <w:adjustRightInd w:val="0"/>
              <w:snapToGrid w:val="0"/>
              <w:jc w:val="left"/>
              <w:rPr>
                <w:rFonts w:ascii="宋体" w:hAnsi="宋体" w:cs="宋体"/>
                <w:kern w:val="0"/>
                <w:sz w:val="20"/>
                <w:szCs w:val="22"/>
                <w:lang w:bidi="en-US"/>
              </w:rPr>
            </w:pPr>
          </w:p>
          <w:p w14:paraId="378482C4" w14:textId="77777777" w:rsidR="000A5949" w:rsidRDefault="000A5949" w:rsidP="00441F20">
            <w:pPr>
              <w:adjustRightInd w:val="0"/>
              <w:snapToGrid w:val="0"/>
              <w:jc w:val="left"/>
              <w:rPr>
                <w:rFonts w:ascii="宋体" w:hAnsi="宋体" w:cs="宋体"/>
                <w:kern w:val="0"/>
                <w:sz w:val="20"/>
                <w:szCs w:val="22"/>
                <w:lang w:bidi="en-US"/>
              </w:rPr>
            </w:pPr>
          </w:p>
          <w:p w14:paraId="7199780F" w14:textId="77777777" w:rsidR="000A5949" w:rsidRDefault="000A5949" w:rsidP="00441F20">
            <w:pPr>
              <w:adjustRightInd w:val="0"/>
              <w:snapToGrid w:val="0"/>
              <w:jc w:val="left"/>
              <w:rPr>
                <w:rFonts w:ascii="宋体" w:hAnsi="宋体" w:cs="宋体"/>
                <w:kern w:val="0"/>
                <w:sz w:val="20"/>
                <w:szCs w:val="22"/>
                <w:lang w:bidi="en-US"/>
              </w:rPr>
            </w:pPr>
          </w:p>
          <w:p w14:paraId="279FD601" w14:textId="77777777" w:rsidR="000A5949" w:rsidRDefault="000A5949" w:rsidP="00441F20">
            <w:pPr>
              <w:adjustRightInd w:val="0"/>
              <w:snapToGrid w:val="0"/>
              <w:jc w:val="left"/>
              <w:rPr>
                <w:rFonts w:ascii="宋体" w:hAnsi="宋体" w:cs="宋体"/>
                <w:kern w:val="0"/>
                <w:sz w:val="22"/>
                <w:szCs w:val="22"/>
                <w:lang w:bidi="en-US"/>
              </w:rPr>
            </w:pPr>
          </w:p>
          <w:p w14:paraId="39E1B643"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w:t>
            </w:r>
          </w:p>
        </w:tc>
        <w:tc>
          <w:tcPr>
            <w:tcW w:w="1906" w:type="dxa"/>
            <w:tcBorders>
              <w:top w:val="single" w:sz="6" w:space="0" w:color="000000"/>
              <w:left w:val="single" w:sz="6" w:space="0" w:color="000000"/>
              <w:bottom w:val="single" w:sz="6" w:space="0" w:color="000000"/>
              <w:right w:val="single" w:sz="6" w:space="0" w:color="000000"/>
            </w:tcBorders>
          </w:tcPr>
          <w:p w14:paraId="2319F046" w14:textId="77777777" w:rsidR="000A5949" w:rsidRDefault="000A5949" w:rsidP="00441F20">
            <w:pPr>
              <w:adjustRightInd w:val="0"/>
              <w:snapToGrid w:val="0"/>
              <w:jc w:val="left"/>
              <w:rPr>
                <w:rFonts w:ascii="宋体" w:hAnsi="宋体" w:cs="宋体"/>
                <w:kern w:val="0"/>
                <w:sz w:val="20"/>
                <w:szCs w:val="22"/>
                <w:lang w:eastAsia="zh-CN" w:bidi="en-US"/>
              </w:rPr>
            </w:pPr>
          </w:p>
          <w:p w14:paraId="35236F4B" w14:textId="77777777" w:rsidR="000A5949" w:rsidRDefault="000A5949" w:rsidP="00441F20">
            <w:pPr>
              <w:adjustRightInd w:val="0"/>
              <w:snapToGrid w:val="0"/>
              <w:jc w:val="left"/>
              <w:rPr>
                <w:rFonts w:ascii="宋体" w:hAnsi="宋体" w:cs="宋体"/>
                <w:kern w:val="0"/>
                <w:sz w:val="20"/>
                <w:szCs w:val="22"/>
                <w:lang w:eastAsia="zh-CN" w:bidi="en-US"/>
              </w:rPr>
            </w:pPr>
          </w:p>
          <w:p w14:paraId="2B715D20" w14:textId="77777777" w:rsidR="000A5949" w:rsidRDefault="000A5949" w:rsidP="00441F20">
            <w:pPr>
              <w:adjustRightInd w:val="0"/>
              <w:snapToGrid w:val="0"/>
              <w:jc w:val="left"/>
              <w:rPr>
                <w:rFonts w:ascii="宋体" w:hAnsi="宋体" w:cs="宋体"/>
                <w:kern w:val="0"/>
                <w:sz w:val="20"/>
                <w:szCs w:val="22"/>
                <w:lang w:eastAsia="zh-CN" w:bidi="en-US"/>
              </w:rPr>
            </w:pPr>
          </w:p>
          <w:p w14:paraId="370E560A"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应急抢险</w:t>
            </w:r>
            <w:proofErr w:type="gramStart"/>
            <w:r>
              <w:rPr>
                <w:rFonts w:ascii="宋体" w:hAnsi="宋体" w:cs="宋体"/>
                <w:kern w:val="0"/>
                <w:szCs w:val="22"/>
                <w:lang w:eastAsia="zh-CN" w:bidi="en-US"/>
              </w:rPr>
              <w:t>一</w:t>
            </w:r>
            <w:proofErr w:type="gramEnd"/>
            <w:r>
              <w:rPr>
                <w:rFonts w:ascii="宋体" w:hAnsi="宋体" w:cs="宋体"/>
                <w:kern w:val="0"/>
                <w:szCs w:val="22"/>
                <w:lang w:eastAsia="zh-CN" w:bidi="en-US"/>
              </w:rPr>
              <w:t>分队</w:t>
            </w:r>
          </w:p>
          <w:p w14:paraId="3C078710"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 xml:space="preserve">(2 </w:t>
            </w:r>
            <w:proofErr w:type="gramStart"/>
            <w:r>
              <w:rPr>
                <w:rFonts w:ascii="宋体" w:hAnsi="宋体" w:cs="宋体"/>
                <w:kern w:val="0"/>
                <w:szCs w:val="22"/>
                <w:lang w:eastAsia="zh-CN" w:bidi="en-US"/>
              </w:rPr>
              <w:t>个</w:t>
            </w:r>
            <w:proofErr w:type="gramEnd"/>
            <w:r>
              <w:rPr>
                <w:rFonts w:ascii="宋体" w:hAnsi="宋体" w:cs="宋体"/>
                <w:kern w:val="0"/>
                <w:szCs w:val="22"/>
                <w:lang w:eastAsia="zh-CN" w:bidi="en-US"/>
              </w:rPr>
              <w:t>单元)</w:t>
            </w:r>
          </w:p>
        </w:tc>
        <w:tc>
          <w:tcPr>
            <w:tcW w:w="699" w:type="dxa"/>
            <w:tcBorders>
              <w:top w:val="single" w:sz="6" w:space="0" w:color="000000"/>
              <w:left w:val="single" w:sz="6" w:space="0" w:color="000000"/>
              <w:bottom w:val="single" w:sz="6" w:space="0" w:color="000000"/>
              <w:right w:val="single" w:sz="6" w:space="0" w:color="000000"/>
            </w:tcBorders>
          </w:tcPr>
          <w:p w14:paraId="07D54AF4" w14:textId="77777777" w:rsidR="000A5949" w:rsidRDefault="000A5949" w:rsidP="00441F20">
            <w:pPr>
              <w:adjustRightInd w:val="0"/>
              <w:snapToGrid w:val="0"/>
              <w:jc w:val="left"/>
              <w:rPr>
                <w:rFonts w:ascii="宋体" w:hAnsi="宋体" w:cs="宋体"/>
                <w:kern w:val="0"/>
                <w:sz w:val="20"/>
                <w:szCs w:val="22"/>
                <w:lang w:eastAsia="zh-CN" w:bidi="en-US"/>
              </w:rPr>
            </w:pPr>
          </w:p>
          <w:p w14:paraId="1CA939D3" w14:textId="77777777" w:rsidR="000A5949" w:rsidRDefault="000A5949" w:rsidP="00441F20">
            <w:pPr>
              <w:adjustRightInd w:val="0"/>
              <w:snapToGrid w:val="0"/>
              <w:jc w:val="left"/>
              <w:rPr>
                <w:rFonts w:ascii="宋体" w:hAnsi="宋体" w:cs="宋体"/>
                <w:kern w:val="0"/>
                <w:sz w:val="20"/>
                <w:szCs w:val="22"/>
                <w:lang w:eastAsia="zh-CN" w:bidi="en-US"/>
              </w:rPr>
            </w:pPr>
          </w:p>
          <w:p w14:paraId="231C1C8F" w14:textId="77777777" w:rsidR="000A5949" w:rsidRDefault="000A5949" w:rsidP="00441F20">
            <w:pPr>
              <w:adjustRightInd w:val="0"/>
              <w:snapToGrid w:val="0"/>
              <w:jc w:val="left"/>
              <w:rPr>
                <w:rFonts w:ascii="宋体" w:hAnsi="宋体" w:cs="宋体"/>
                <w:kern w:val="0"/>
                <w:sz w:val="20"/>
                <w:szCs w:val="22"/>
                <w:lang w:eastAsia="zh-CN" w:bidi="en-US"/>
              </w:rPr>
            </w:pPr>
          </w:p>
          <w:p w14:paraId="088069AD" w14:textId="77777777" w:rsidR="000A5949" w:rsidRDefault="000A5949" w:rsidP="00441F20">
            <w:pPr>
              <w:adjustRightInd w:val="0"/>
              <w:snapToGrid w:val="0"/>
              <w:jc w:val="left"/>
              <w:rPr>
                <w:rFonts w:ascii="宋体" w:hAnsi="宋体" w:cs="宋体"/>
                <w:kern w:val="0"/>
                <w:sz w:val="22"/>
                <w:szCs w:val="22"/>
                <w:lang w:eastAsia="zh-CN" w:bidi="en-US"/>
              </w:rPr>
            </w:pPr>
          </w:p>
          <w:p w14:paraId="4162CF84"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16</w:t>
            </w:r>
          </w:p>
        </w:tc>
        <w:tc>
          <w:tcPr>
            <w:tcW w:w="2647" w:type="dxa"/>
            <w:tcBorders>
              <w:top w:val="single" w:sz="6" w:space="0" w:color="000000"/>
              <w:left w:val="single" w:sz="6" w:space="0" w:color="000000"/>
              <w:bottom w:val="single" w:sz="6" w:space="0" w:color="000000"/>
              <w:right w:val="single" w:sz="6" w:space="0" w:color="000000"/>
            </w:tcBorders>
          </w:tcPr>
          <w:p w14:paraId="06BFC13D"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(1)</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4"/>
                <w:kern w:val="0"/>
                <w:szCs w:val="22"/>
                <w:lang w:eastAsia="zh-CN" w:bidi="en-US"/>
              </w:rPr>
              <w:t xml:space="preserve"> 台，中</w:t>
            </w:r>
            <w:r>
              <w:rPr>
                <w:rFonts w:ascii="宋体" w:hAnsi="宋体" w:cs="宋体"/>
                <w:spacing w:val="-21"/>
                <w:kern w:val="0"/>
                <w:szCs w:val="22"/>
                <w:lang w:eastAsia="zh-CN" w:bidi="en-US"/>
              </w:rPr>
              <w:t xml:space="preserve">型排水设备 </w:t>
            </w:r>
            <w:r>
              <w:rPr>
                <w:rFonts w:ascii="宋体" w:hAnsi="宋体" w:cs="宋体"/>
                <w:kern w:val="0"/>
                <w:szCs w:val="22"/>
                <w:lang w:eastAsia="zh-CN" w:bidi="en-US"/>
              </w:rPr>
              <w:t>2</w:t>
            </w:r>
            <w:r>
              <w:rPr>
                <w:rFonts w:ascii="宋体" w:hAnsi="宋体" w:cs="宋体"/>
                <w:spacing w:val="-10"/>
                <w:kern w:val="0"/>
                <w:szCs w:val="22"/>
                <w:lang w:eastAsia="zh-CN" w:bidi="en-US"/>
              </w:rPr>
              <w:t xml:space="preserve"> 台，抢险车</w:t>
            </w:r>
            <w:r>
              <w:rPr>
                <w:rFonts w:ascii="宋体" w:hAnsi="宋体" w:cs="宋体"/>
                <w:spacing w:val="-32"/>
                <w:kern w:val="0"/>
                <w:szCs w:val="22"/>
                <w:lang w:eastAsia="zh-CN" w:bidi="en-US"/>
              </w:rPr>
              <w:t xml:space="preserve">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p w14:paraId="0565032D" w14:textId="77777777" w:rsidR="000A5949" w:rsidRDefault="000A5949" w:rsidP="00441F20">
            <w:pPr>
              <w:adjustRightInd w:val="0"/>
              <w:snapToGrid w:val="0"/>
              <w:jc w:val="left"/>
              <w:rPr>
                <w:rFonts w:ascii="宋体" w:hAnsi="宋体" w:cs="宋体"/>
                <w:kern w:val="0"/>
                <w:sz w:val="18"/>
                <w:szCs w:val="22"/>
                <w:lang w:eastAsia="zh-CN" w:bidi="en-US"/>
              </w:rPr>
            </w:pPr>
          </w:p>
          <w:p w14:paraId="0F3789CD"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(2)</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4"/>
                <w:kern w:val="0"/>
                <w:szCs w:val="22"/>
                <w:lang w:eastAsia="zh-CN" w:bidi="en-US"/>
              </w:rPr>
              <w:t xml:space="preserve"> 台，中</w:t>
            </w:r>
            <w:r>
              <w:rPr>
                <w:rFonts w:ascii="宋体" w:hAnsi="宋体" w:cs="宋体"/>
                <w:spacing w:val="-18"/>
                <w:kern w:val="0"/>
                <w:szCs w:val="22"/>
                <w:lang w:eastAsia="zh-CN" w:bidi="en-US"/>
              </w:rPr>
              <w:t xml:space="preserve">型排水设备，抢险车辆 </w:t>
            </w:r>
            <w:r>
              <w:rPr>
                <w:rFonts w:ascii="宋体" w:hAnsi="宋体" w:cs="宋体"/>
                <w:kern w:val="0"/>
                <w:szCs w:val="22"/>
                <w:lang w:eastAsia="zh-CN" w:bidi="en-US"/>
              </w:rPr>
              <w:t xml:space="preserve">2 </w:t>
            </w:r>
            <w:r>
              <w:rPr>
                <w:rFonts w:ascii="宋体" w:hAnsi="宋体" w:cs="宋体"/>
                <w:spacing w:val="-9"/>
                <w:kern w:val="0"/>
                <w:szCs w:val="22"/>
                <w:lang w:eastAsia="zh-CN" w:bidi="en-US"/>
              </w:rPr>
              <w:t xml:space="preserve">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tc>
        <w:tc>
          <w:tcPr>
            <w:tcW w:w="2926" w:type="dxa"/>
            <w:tcBorders>
              <w:top w:val="single" w:sz="6" w:space="0" w:color="000000"/>
              <w:left w:val="single" w:sz="6" w:space="0" w:color="000000"/>
              <w:bottom w:val="single" w:sz="6" w:space="0" w:color="000000"/>
              <w:right w:val="single" w:sz="6" w:space="0" w:color="000000"/>
            </w:tcBorders>
          </w:tcPr>
          <w:p w14:paraId="60AE36A4" w14:textId="77777777" w:rsidR="000A5949" w:rsidRDefault="000A5949" w:rsidP="00441F20">
            <w:pPr>
              <w:adjustRightInd w:val="0"/>
              <w:snapToGrid w:val="0"/>
              <w:jc w:val="left"/>
              <w:rPr>
                <w:rFonts w:ascii="宋体" w:hAnsi="宋体" w:cs="宋体"/>
                <w:kern w:val="0"/>
                <w:sz w:val="20"/>
                <w:szCs w:val="22"/>
                <w:lang w:eastAsia="zh-CN" w:bidi="en-US"/>
              </w:rPr>
            </w:pPr>
          </w:p>
          <w:p w14:paraId="16732220" w14:textId="77777777" w:rsidR="000A5949" w:rsidRDefault="000A5949" w:rsidP="00441F20">
            <w:pPr>
              <w:adjustRightInd w:val="0"/>
              <w:snapToGrid w:val="0"/>
              <w:jc w:val="left"/>
              <w:rPr>
                <w:rFonts w:ascii="宋体" w:hAnsi="宋体" w:cs="宋体"/>
                <w:kern w:val="0"/>
                <w:sz w:val="20"/>
                <w:szCs w:val="22"/>
                <w:lang w:eastAsia="zh-CN" w:bidi="en-US"/>
              </w:rPr>
            </w:pPr>
          </w:p>
          <w:p w14:paraId="59F0D25B" w14:textId="77777777" w:rsidR="000A5949" w:rsidRDefault="000A5949" w:rsidP="00441F20">
            <w:pPr>
              <w:adjustRightInd w:val="0"/>
              <w:snapToGrid w:val="0"/>
              <w:jc w:val="left"/>
              <w:rPr>
                <w:rFonts w:ascii="宋体" w:hAnsi="宋体" w:cs="宋体"/>
                <w:kern w:val="0"/>
                <w:sz w:val="16"/>
                <w:szCs w:val="22"/>
                <w:lang w:eastAsia="zh-CN" w:bidi="en-US"/>
              </w:rPr>
            </w:pPr>
          </w:p>
          <w:p w14:paraId="06C2D7C3"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南沙河（上庄新闸）管理站。</w:t>
            </w:r>
          </w:p>
          <w:p w14:paraId="7BDBFA20" w14:textId="77777777" w:rsidR="000A5949" w:rsidRDefault="000A5949" w:rsidP="00441F20">
            <w:pPr>
              <w:adjustRightInd w:val="0"/>
              <w:snapToGrid w:val="0"/>
              <w:jc w:val="left"/>
              <w:rPr>
                <w:rFonts w:ascii="宋体" w:hAnsi="宋体" w:cs="宋体"/>
                <w:kern w:val="0"/>
                <w:szCs w:val="22"/>
                <w:lang w:bidi="en-US"/>
              </w:rPr>
            </w:pPr>
            <w:proofErr w:type="spellStart"/>
            <w:r>
              <w:rPr>
                <w:rFonts w:ascii="宋体" w:hAnsi="宋体" w:cs="宋体"/>
                <w:kern w:val="0"/>
                <w:szCs w:val="22"/>
                <w:lang w:bidi="en-US"/>
              </w:rPr>
              <w:t>坐标</w:t>
            </w:r>
            <w:proofErr w:type="spellEnd"/>
            <w:r>
              <w:rPr>
                <w:rFonts w:ascii="宋体" w:hAnsi="宋体" w:cs="宋体"/>
                <w:kern w:val="0"/>
                <w:szCs w:val="22"/>
                <w:lang w:bidi="en-US"/>
              </w:rPr>
              <w:t>：</w:t>
            </w:r>
          </w:p>
          <w:p w14:paraId="411796DC"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116.220306,40.108446</w:t>
            </w:r>
          </w:p>
        </w:tc>
        <w:tc>
          <w:tcPr>
            <w:tcW w:w="1671" w:type="dxa"/>
            <w:tcBorders>
              <w:top w:val="single" w:sz="6" w:space="0" w:color="000000"/>
              <w:left w:val="single" w:sz="6" w:space="0" w:color="000000"/>
              <w:bottom w:val="single" w:sz="6" w:space="0" w:color="000000"/>
              <w:right w:val="single" w:sz="6" w:space="0" w:color="000000"/>
            </w:tcBorders>
          </w:tcPr>
          <w:p w14:paraId="41034BDD" w14:textId="77777777" w:rsidR="000A5949" w:rsidRDefault="000A5949" w:rsidP="00441F20">
            <w:pPr>
              <w:adjustRightInd w:val="0"/>
              <w:snapToGrid w:val="0"/>
              <w:jc w:val="left"/>
              <w:rPr>
                <w:rFonts w:ascii="宋体" w:hAnsi="宋体" w:cs="宋体"/>
                <w:kern w:val="0"/>
                <w:sz w:val="20"/>
                <w:szCs w:val="22"/>
                <w:lang w:eastAsia="zh-CN" w:bidi="en-US"/>
              </w:rPr>
            </w:pPr>
          </w:p>
          <w:p w14:paraId="3682443D" w14:textId="77777777" w:rsidR="000A5949" w:rsidRDefault="000A5949" w:rsidP="00441F20">
            <w:pPr>
              <w:adjustRightInd w:val="0"/>
              <w:snapToGrid w:val="0"/>
              <w:jc w:val="left"/>
              <w:rPr>
                <w:rFonts w:ascii="宋体" w:hAnsi="宋体" w:cs="宋体"/>
                <w:kern w:val="0"/>
                <w:sz w:val="20"/>
                <w:szCs w:val="22"/>
                <w:lang w:eastAsia="zh-CN" w:bidi="en-US"/>
              </w:rPr>
            </w:pPr>
          </w:p>
          <w:p w14:paraId="3E80A1AA" w14:textId="77777777" w:rsidR="000A5949" w:rsidRDefault="000A5949" w:rsidP="00441F20">
            <w:pPr>
              <w:adjustRightInd w:val="0"/>
              <w:snapToGrid w:val="0"/>
              <w:jc w:val="left"/>
              <w:rPr>
                <w:rFonts w:ascii="宋体" w:hAnsi="宋体" w:cs="宋体"/>
                <w:kern w:val="0"/>
                <w:sz w:val="25"/>
                <w:szCs w:val="22"/>
                <w:lang w:eastAsia="zh-CN" w:bidi="en-US"/>
              </w:rPr>
            </w:pPr>
          </w:p>
          <w:p w14:paraId="67C6D7DD"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南沙河、上庄镇、苏家坨 镇、温泉镇</w:t>
            </w:r>
          </w:p>
        </w:tc>
        <w:tc>
          <w:tcPr>
            <w:tcW w:w="2367" w:type="dxa"/>
            <w:tcBorders>
              <w:top w:val="single" w:sz="6" w:space="0" w:color="000000"/>
              <w:left w:val="single" w:sz="6" w:space="0" w:color="000000"/>
              <w:bottom w:val="single" w:sz="6" w:space="0" w:color="000000"/>
              <w:right w:val="single" w:sz="6" w:space="0" w:color="000000"/>
            </w:tcBorders>
          </w:tcPr>
          <w:p w14:paraId="525422B5" w14:textId="77777777" w:rsidR="000A5949" w:rsidRDefault="000A5949" w:rsidP="00441F20">
            <w:pPr>
              <w:adjustRightInd w:val="0"/>
              <w:snapToGrid w:val="0"/>
              <w:jc w:val="left"/>
              <w:rPr>
                <w:rFonts w:ascii="宋体" w:hAnsi="宋体" w:cs="宋体"/>
                <w:kern w:val="0"/>
                <w:sz w:val="20"/>
                <w:szCs w:val="22"/>
                <w:lang w:eastAsia="zh-CN" w:bidi="en-US"/>
              </w:rPr>
            </w:pPr>
          </w:p>
          <w:p w14:paraId="00C46967" w14:textId="77777777" w:rsidR="000A5949" w:rsidRDefault="000A5949" w:rsidP="00441F20">
            <w:pPr>
              <w:adjustRightInd w:val="0"/>
              <w:snapToGrid w:val="0"/>
              <w:jc w:val="left"/>
              <w:rPr>
                <w:rFonts w:ascii="宋体" w:hAnsi="宋体" w:cs="宋体"/>
                <w:kern w:val="0"/>
                <w:sz w:val="15"/>
                <w:szCs w:val="22"/>
                <w:lang w:eastAsia="zh-CN" w:bidi="en-US"/>
              </w:rPr>
            </w:pPr>
          </w:p>
          <w:p w14:paraId="0A0C3A43"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1、冷泉东路北口（1</w:t>
            </w:r>
          </w:p>
          <w:p w14:paraId="1223C568"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龙吸水</w:t>
            </w:r>
            <w:r>
              <w:rPr>
                <w:rFonts w:ascii="宋体" w:hAnsi="宋体" w:cs="宋体"/>
                <w:spacing w:val="-105"/>
                <w:kern w:val="0"/>
                <w:szCs w:val="22"/>
                <w:lang w:eastAsia="zh-CN" w:bidi="en-US"/>
              </w:rPr>
              <w:t>）</w:t>
            </w:r>
            <w:r>
              <w:rPr>
                <w:rFonts w:ascii="宋体" w:hAnsi="宋体" w:cs="宋体"/>
                <w:kern w:val="0"/>
                <w:szCs w:val="22"/>
                <w:lang w:eastAsia="zh-CN" w:bidi="en-US"/>
              </w:rPr>
              <w:t>。</w:t>
            </w:r>
          </w:p>
          <w:p w14:paraId="0158D414"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巡查西北旺邮局至冷泉东路北口段</w:t>
            </w:r>
          </w:p>
          <w:p w14:paraId="47CCC251"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2、</w:t>
            </w:r>
            <w:proofErr w:type="gramStart"/>
            <w:r>
              <w:rPr>
                <w:rFonts w:ascii="宋体" w:hAnsi="宋体" w:cs="宋体"/>
                <w:kern w:val="0"/>
                <w:szCs w:val="22"/>
                <w:lang w:eastAsia="zh-CN" w:bidi="en-US"/>
              </w:rPr>
              <w:t>钢坝闸</w:t>
            </w:r>
            <w:proofErr w:type="gramEnd"/>
            <w:r>
              <w:rPr>
                <w:rFonts w:ascii="宋体" w:hAnsi="宋体" w:cs="宋体"/>
                <w:kern w:val="0"/>
                <w:szCs w:val="22"/>
                <w:lang w:eastAsia="zh-CN" w:bidi="en-US"/>
              </w:rPr>
              <w:t>。巡查万泉河</w:t>
            </w:r>
          </w:p>
        </w:tc>
        <w:tc>
          <w:tcPr>
            <w:tcW w:w="1051" w:type="dxa"/>
            <w:tcBorders>
              <w:top w:val="single" w:sz="6" w:space="0" w:color="000000"/>
              <w:left w:val="single" w:sz="6" w:space="0" w:color="000000"/>
              <w:bottom w:val="single" w:sz="6" w:space="0" w:color="000000"/>
            </w:tcBorders>
          </w:tcPr>
          <w:p w14:paraId="154784B8" w14:textId="77777777" w:rsidR="000A5949" w:rsidRDefault="000A5949" w:rsidP="00441F20">
            <w:pPr>
              <w:adjustRightInd w:val="0"/>
              <w:snapToGrid w:val="0"/>
              <w:jc w:val="left"/>
              <w:rPr>
                <w:rFonts w:ascii="宋体" w:hAnsi="宋体" w:cs="宋体"/>
                <w:kern w:val="0"/>
                <w:sz w:val="20"/>
                <w:szCs w:val="22"/>
                <w:lang w:eastAsia="zh-CN" w:bidi="en-US"/>
              </w:rPr>
            </w:pPr>
          </w:p>
        </w:tc>
      </w:tr>
      <w:tr w:rsidR="000A5949" w14:paraId="42AE1173" w14:textId="77777777" w:rsidTr="00441F20">
        <w:trPr>
          <w:trHeight w:val="2252"/>
        </w:trPr>
        <w:tc>
          <w:tcPr>
            <w:tcW w:w="707" w:type="dxa"/>
            <w:tcBorders>
              <w:top w:val="single" w:sz="6" w:space="0" w:color="000000"/>
              <w:bottom w:val="single" w:sz="6" w:space="0" w:color="000000"/>
              <w:right w:val="single" w:sz="6" w:space="0" w:color="000000"/>
            </w:tcBorders>
          </w:tcPr>
          <w:p w14:paraId="71D2E0C9" w14:textId="77777777" w:rsidR="000A5949" w:rsidRDefault="000A5949" w:rsidP="00441F20">
            <w:pPr>
              <w:adjustRightInd w:val="0"/>
              <w:snapToGrid w:val="0"/>
              <w:jc w:val="left"/>
              <w:rPr>
                <w:rFonts w:ascii="宋体" w:hAnsi="宋体" w:cs="宋体"/>
                <w:kern w:val="0"/>
                <w:sz w:val="20"/>
                <w:szCs w:val="22"/>
                <w:lang w:eastAsia="zh-CN" w:bidi="en-US"/>
              </w:rPr>
            </w:pPr>
          </w:p>
          <w:p w14:paraId="42066A8B" w14:textId="77777777" w:rsidR="000A5949" w:rsidRDefault="000A5949" w:rsidP="00441F20">
            <w:pPr>
              <w:adjustRightInd w:val="0"/>
              <w:snapToGrid w:val="0"/>
              <w:jc w:val="left"/>
              <w:rPr>
                <w:rFonts w:ascii="宋体" w:hAnsi="宋体" w:cs="宋体"/>
                <w:kern w:val="0"/>
                <w:sz w:val="20"/>
                <w:szCs w:val="22"/>
                <w:lang w:eastAsia="zh-CN" w:bidi="en-US"/>
              </w:rPr>
            </w:pPr>
          </w:p>
          <w:p w14:paraId="0B322327" w14:textId="77777777" w:rsidR="000A5949" w:rsidRDefault="000A5949" w:rsidP="00441F20">
            <w:pPr>
              <w:adjustRightInd w:val="0"/>
              <w:snapToGrid w:val="0"/>
              <w:jc w:val="left"/>
              <w:rPr>
                <w:rFonts w:ascii="宋体" w:hAnsi="宋体" w:cs="宋体"/>
                <w:kern w:val="0"/>
                <w:sz w:val="20"/>
                <w:szCs w:val="22"/>
                <w:lang w:eastAsia="zh-CN" w:bidi="en-US"/>
              </w:rPr>
            </w:pPr>
          </w:p>
          <w:p w14:paraId="1D7B3BAE" w14:textId="77777777" w:rsidR="000A5949" w:rsidRDefault="000A5949" w:rsidP="00441F20">
            <w:pPr>
              <w:adjustRightInd w:val="0"/>
              <w:snapToGrid w:val="0"/>
              <w:jc w:val="left"/>
              <w:rPr>
                <w:rFonts w:ascii="宋体" w:hAnsi="宋体" w:cs="宋体"/>
                <w:kern w:val="0"/>
                <w:sz w:val="17"/>
                <w:szCs w:val="22"/>
                <w:lang w:eastAsia="zh-CN" w:bidi="en-US"/>
              </w:rPr>
            </w:pPr>
          </w:p>
          <w:p w14:paraId="1BAD31A5"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2</w:t>
            </w:r>
          </w:p>
        </w:tc>
        <w:tc>
          <w:tcPr>
            <w:tcW w:w="1906" w:type="dxa"/>
            <w:tcBorders>
              <w:top w:val="single" w:sz="6" w:space="0" w:color="000000"/>
              <w:left w:val="single" w:sz="6" w:space="0" w:color="000000"/>
              <w:bottom w:val="single" w:sz="6" w:space="0" w:color="000000"/>
              <w:right w:val="single" w:sz="6" w:space="0" w:color="000000"/>
            </w:tcBorders>
          </w:tcPr>
          <w:p w14:paraId="5E563997" w14:textId="77777777" w:rsidR="000A5949" w:rsidRDefault="000A5949" w:rsidP="00441F20">
            <w:pPr>
              <w:adjustRightInd w:val="0"/>
              <w:snapToGrid w:val="0"/>
              <w:jc w:val="left"/>
              <w:rPr>
                <w:rFonts w:ascii="宋体" w:hAnsi="宋体" w:cs="宋体"/>
                <w:kern w:val="0"/>
                <w:sz w:val="20"/>
                <w:szCs w:val="22"/>
                <w:lang w:eastAsia="zh-CN" w:bidi="en-US"/>
              </w:rPr>
            </w:pPr>
          </w:p>
          <w:p w14:paraId="2CEC4DF8" w14:textId="77777777" w:rsidR="000A5949" w:rsidRDefault="000A5949" w:rsidP="00441F20">
            <w:pPr>
              <w:adjustRightInd w:val="0"/>
              <w:snapToGrid w:val="0"/>
              <w:jc w:val="left"/>
              <w:rPr>
                <w:rFonts w:ascii="宋体" w:hAnsi="宋体" w:cs="宋体"/>
                <w:kern w:val="0"/>
                <w:sz w:val="20"/>
                <w:szCs w:val="22"/>
                <w:lang w:eastAsia="zh-CN" w:bidi="en-US"/>
              </w:rPr>
            </w:pPr>
          </w:p>
          <w:p w14:paraId="0077DD18" w14:textId="77777777" w:rsidR="000A5949" w:rsidRDefault="000A5949" w:rsidP="00441F20">
            <w:pPr>
              <w:adjustRightInd w:val="0"/>
              <w:snapToGrid w:val="0"/>
              <w:jc w:val="left"/>
              <w:rPr>
                <w:rFonts w:ascii="宋体" w:hAnsi="宋体" w:cs="宋体"/>
                <w:kern w:val="0"/>
                <w:sz w:val="26"/>
                <w:szCs w:val="22"/>
                <w:lang w:eastAsia="zh-CN" w:bidi="en-US"/>
              </w:rPr>
            </w:pPr>
          </w:p>
          <w:p w14:paraId="11698576"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应急抢险二分队</w:t>
            </w:r>
          </w:p>
          <w:p w14:paraId="1831CC00"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 xml:space="preserve">(2 </w:t>
            </w:r>
            <w:proofErr w:type="gramStart"/>
            <w:r>
              <w:rPr>
                <w:rFonts w:ascii="宋体" w:hAnsi="宋体" w:cs="宋体"/>
                <w:kern w:val="0"/>
                <w:szCs w:val="22"/>
                <w:lang w:eastAsia="zh-CN" w:bidi="en-US"/>
              </w:rPr>
              <w:t>个</w:t>
            </w:r>
            <w:proofErr w:type="gramEnd"/>
            <w:r>
              <w:rPr>
                <w:rFonts w:ascii="宋体" w:hAnsi="宋体" w:cs="宋体"/>
                <w:kern w:val="0"/>
                <w:szCs w:val="22"/>
                <w:lang w:eastAsia="zh-CN" w:bidi="en-US"/>
              </w:rPr>
              <w:t>单元)</w:t>
            </w:r>
          </w:p>
        </w:tc>
        <w:tc>
          <w:tcPr>
            <w:tcW w:w="699" w:type="dxa"/>
            <w:tcBorders>
              <w:top w:val="single" w:sz="6" w:space="0" w:color="000000"/>
              <w:left w:val="single" w:sz="6" w:space="0" w:color="000000"/>
              <w:bottom w:val="single" w:sz="6" w:space="0" w:color="000000"/>
              <w:right w:val="single" w:sz="6" w:space="0" w:color="000000"/>
            </w:tcBorders>
          </w:tcPr>
          <w:p w14:paraId="496BC998" w14:textId="77777777" w:rsidR="000A5949" w:rsidRDefault="000A5949" w:rsidP="00441F20">
            <w:pPr>
              <w:adjustRightInd w:val="0"/>
              <w:snapToGrid w:val="0"/>
              <w:jc w:val="left"/>
              <w:rPr>
                <w:rFonts w:ascii="宋体" w:hAnsi="宋体" w:cs="宋体"/>
                <w:kern w:val="0"/>
                <w:sz w:val="20"/>
                <w:szCs w:val="22"/>
                <w:lang w:eastAsia="zh-CN" w:bidi="en-US"/>
              </w:rPr>
            </w:pPr>
          </w:p>
          <w:p w14:paraId="4721A725" w14:textId="77777777" w:rsidR="000A5949" w:rsidRDefault="000A5949" w:rsidP="00441F20">
            <w:pPr>
              <w:adjustRightInd w:val="0"/>
              <w:snapToGrid w:val="0"/>
              <w:jc w:val="left"/>
              <w:rPr>
                <w:rFonts w:ascii="宋体" w:hAnsi="宋体" w:cs="宋体"/>
                <w:kern w:val="0"/>
                <w:sz w:val="20"/>
                <w:szCs w:val="22"/>
                <w:lang w:eastAsia="zh-CN" w:bidi="en-US"/>
              </w:rPr>
            </w:pPr>
          </w:p>
          <w:p w14:paraId="71160D35" w14:textId="77777777" w:rsidR="000A5949" w:rsidRDefault="000A5949" w:rsidP="00441F20">
            <w:pPr>
              <w:adjustRightInd w:val="0"/>
              <w:snapToGrid w:val="0"/>
              <w:jc w:val="left"/>
              <w:rPr>
                <w:rFonts w:ascii="宋体" w:hAnsi="宋体" w:cs="宋体"/>
                <w:kern w:val="0"/>
                <w:sz w:val="20"/>
                <w:szCs w:val="22"/>
                <w:lang w:eastAsia="zh-CN" w:bidi="en-US"/>
              </w:rPr>
            </w:pPr>
          </w:p>
          <w:p w14:paraId="76059121" w14:textId="77777777" w:rsidR="000A5949" w:rsidRDefault="000A5949" w:rsidP="00441F20">
            <w:pPr>
              <w:adjustRightInd w:val="0"/>
              <w:snapToGrid w:val="0"/>
              <w:jc w:val="left"/>
              <w:rPr>
                <w:rFonts w:ascii="宋体" w:hAnsi="宋体" w:cs="宋体"/>
                <w:kern w:val="0"/>
                <w:sz w:val="17"/>
                <w:szCs w:val="22"/>
                <w:lang w:eastAsia="zh-CN" w:bidi="en-US"/>
              </w:rPr>
            </w:pPr>
          </w:p>
          <w:p w14:paraId="4E9D87F6"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16</w:t>
            </w:r>
          </w:p>
        </w:tc>
        <w:tc>
          <w:tcPr>
            <w:tcW w:w="2647" w:type="dxa"/>
            <w:tcBorders>
              <w:top w:val="single" w:sz="6" w:space="0" w:color="000000"/>
              <w:left w:val="single" w:sz="6" w:space="0" w:color="000000"/>
              <w:bottom w:val="single" w:sz="6" w:space="0" w:color="000000"/>
              <w:right w:val="single" w:sz="6" w:space="0" w:color="000000"/>
            </w:tcBorders>
          </w:tcPr>
          <w:p w14:paraId="0C75D4A4" w14:textId="77777777" w:rsidR="000A5949" w:rsidRDefault="000A5949" w:rsidP="00441F20">
            <w:pPr>
              <w:adjustRightInd w:val="0"/>
              <w:snapToGrid w:val="0"/>
              <w:jc w:val="left"/>
              <w:rPr>
                <w:rFonts w:ascii="宋体" w:hAnsi="宋体" w:cs="宋体"/>
                <w:kern w:val="0"/>
                <w:szCs w:val="22"/>
                <w:lang w:eastAsia="zh-CN" w:bidi="en-US"/>
              </w:rPr>
            </w:pPr>
          </w:p>
          <w:p w14:paraId="1F6B5D1D" w14:textId="77777777" w:rsidR="000A5949" w:rsidRDefault="000A5949" w:rsidP="00441F20">
            <w:pPr>
              <w:tabs>
                <w:tab w:val="left" w:pos="53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（3）</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3"/>
                <w:kern w:val="0"/>
                <w:szCs w:val="22"/>
                <w:lang w:eastAsia="zh-CN" w:bidi="en-US"/>
              </w:rPr>
              <w:t xml:space="preserve">中型排水设备 </w:t>
            </w:r>
            <w:r>
              <w:rPr>
                <w:rFonts w:ascii="宋体" w:hAnsi="宋体" w:cs="宋体"/>
                <w:kern w:val="0"/>
                <w:szCs w:val="22"/>
                <w:lang w:eastAsia="zh-CN" w:bidi="en-US"/>
              </w:rPr>
              <w:t>2</w:t>
            </w:r>
            <w:r>
              <w:rPr>
                <w:rFonts w:ascii="宋体" w:hAnsi="宋体" w:cs="宋体"/>
                <w:spacing w:val="-12"/>
                <w:kern w:val="0"/>
                <w:szCs w:val="22"/>
                <w:lang w:eastAsia="zh-CN" w:bidi="en-US"/>
              </w:rPr>
              <w:t xml:space="preserve"> 台，抢险</w:t>
            </w:r>
            <w:r>
              <w:rPr>
                <w:rFonts w:ascii="宋体" w:hAnsi="宋体" w:cs="宋体"/>
                <w:spacing w:val="-26"/>
                <w:kern w:val="0"/>
                <w:szCs w:val="22"/>
                <w:lang w:eastAsia="zh-CN" w:bidi="en-US"/>
              </w:rPr>
              <w:t xml:space="preserve">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p w14:paraId="74DFEA96" w14:textId="77777777" w:rsidR="000A5949" w:rsidRDefault="000A5949" w:rsidP="00441F20">
            <w:pPr>
              <w:adjustRightInd w:val="0"/>
              <w:snapToGrid w:val="0"/>
              <w:jc w:val="left"/>
              <w:rPr>
                <w:rFonts w:ascii="宋体" w:hAnsi="宋体" w:cs="宋体"/>
                <w:kern w:val="0"/>
                <w:szCs w:val="22"/>
                <w:lang w:eastAsia="zh-CN" w:bidi="en-US"/>
              </w:rPr>
            </w:pPr>
          </w:p>
          <w:p w14:paraId="4D378084" w14:textId="77777777" w:rsidR="000A5949" w:rsidRDefault="000A5949" w:rsidP="00441F20">
            <w:pPr>
              <w:tabs>
                <w:tab w:val="left" w:pos="53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（4）</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3"/>
                <w:kern w:val="0"/>
                <w:szCs w:val="22"/>
                <w:lang w:eastAsia="zh-CN" w:bidi="en-US"/>
              </w:rPr>
              <w:t xml:space="preserve">中型排水设备 </w:t>
            </w:r>
            <w:r>
              <w:rPr>
                <w:rFonts w:ascii="宋体" w:hAnsi="宋体" w:cs="宋体"/>
                <w:kern w:val="0"/>
                <w:szCs w:val="22"/>
                <w:lang w:eastAsia="zh-CN" w:bidi="en-US"/>
              </w:rPr>
              <w:t>2</w:t>
            </w:r>
            <w:r>
              <w:rPr>
                <w:rFonts w:ascii="宋体" w:hAnsi="宋体" w:cs="宋体"/>
                <w:spacing w:val="-12"/>
                <w:kern w:val="0"/>
                <w:szCs w:val="22"/>
                <w:lang w:eastAsia="zh-CN" w:bidi="en-US"/>
              </w:rPr>
              <w:t xml:space="preserve"> 台，抢险</w:t>
            </w:r>
            <w:r>
              <w:rPr>
                <w:rFonts w:ascii="宋体" w:hAnsi="宋体" w:cs="宋体"/>
                <w:spacing w:val="-26"/>
                <w:kern w:val="0"/>
                <w:szCs w:val="22"/>
                <w:lang w:eastAsia="zh-CN" w:bidi="en-US"/>
              </w:rPr>
              <w:t xml:space="preserve">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tc>
        <w:tc>
          <w:tcPr>
            <w:tcW w:w="2926" w:type="dxa"/>
            <w:tcBorders>
              <w:top w:val="single" w:sz="6" w:space="0" w:color="000000"/>
              <w:left w:val="single" w:sz="6" w:space="0" w:color="000000"/>
              <w:bottom w:val="single" w:sz="6" w:space="0" w:color="000000"/>
              <w:right w:val="single" w:sz="6" w:space="0" w:color="000000"/>
            </w:tcBorders>
          </w:tcPr>
          <w:p w14:paraId="654A23E3" w14:textId="77777777" w:rsidR="000A5949" w:rsidRDefault="000A5949" w:rsidP="00441F20">
            <w:pPr>
              <w:adjustRightInd w:val="0"/>
              <w:snapToGrid w:val="0"/>
              <w:jc w:val="left"/>
              <w:rPr>
                <w:rFonts w:ascii="宋体" w:hAnsi="宋体" w:cs="宋体"/>
                <w:kern w:val="0"/>
                <w:sz w:val="20"/>
                <w:szCs w:val="22"/>
                <w:lang w:eastAsia="zh-CN" w:bidi="en-US"/>
              </w:rPr>
            </w:pPr>
          </w:p>
          <w:p w14:paraId="684FB6CB" w14:textId="77777777" w:rsidR="000A5949" w:rsidRDefault="000A5949" w:rsidP="00441F20">
            <w:pPr>
              <w:adjustRightInd w:val="0"/>
              <w:snapToGrid w:val="0"/>
              <w:jc w:val="left"/>
              <w:rPr>
                <w:rFonts w:ascii="宋体" w:hAnsi="宋体" w:cs="宋体"/>
                <w:kern w:val="0"/>
                <w:sz w:val="29"/>
                <w:szCs w:val="22"/>
                <w:lang w:eastAsia="zh-CN" w:bidi="en-US"/>
              </w:rPr>
            </w:pPr>
          </w:p>
          <w:p w14:paraId="55248933"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上庄镇西马坊村委会东 500</w:t>
            </w:r>
          </w:p>
          <w:p w14:paraId="75B0423D"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 xml:space="preserve">米 。 </w:t>
            </w:r>
            <w:proofErr w:type="spellStart"/>
            <w:r>
              <w:rPr>
                <w:rFonts w:ascii="宋体" w:hAnsi="宋体" w:cs="宋体"/>
                <w:kern w:val="0"/>
                <w:szCs w:val="22"/>
                <w:lang w:bidi="en-US"/>
              </w:rPr>
              <w:t>坐标</w:t>
            </w:r>
            <w:proofErr w:type="spellEnd"/>
            <w:r>
              <w:rPr>
                <w:rFonts w:ascii="宋体" w:hAnsi="宋体" w:cs="宋体"/>
                <w:kern w:val="0"/>
                <w:szCs w:val="22"/>
                <w:lang w:bidi="en-US"/>
              </w:rPr>
              <w:t>：</w:t>
            </w:r>
          </w:p>
          <w:p w14:paraId="05EA20C4"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116.205234,40.091407</w:t>
            </w:r>
          </w:p>
        </w:tc>
        <w:tc>
          <w:tcPr>
            <w:tcW w:w="1671" w:type="dxa"/>
            <w:tcBorders>
              <w:top w:val="single" w:sz="6" w:space="0" w:color="000000"/>
              <w:left w:val="single" w:sz="6" w:space="0" w:color="000000"/>
              <w:bottom w:val="single" w:sz="6" w:space="0" w:color="000000"/>
              <w:right w:val="single" w:sz="6" w:space="0" w:color="000000"/>
            </w:tcBorders>
          </w:tcPr>
          <w:p w14:paraId="01F7A366" w14:textId="77777777" w:rsidR="000A5949" w:rsidRDefault="000A5949" w:rsidP="00441F20">
            <w:pPr>
              <w:adjustRightInd w:val="0"/>
              <w:snapToGrid w:val="0"/>
              <w:jc w:val="left"/>
              <w:rPr>
                <w:rFonts w:ascii="宋体" w:hAnsi="宋体" w:cs="宋体"/>
                <w:kern w:val="0"/>
                <w:sz w:val="20"/>
                <w:szCs w:val="22"/>
                <w:lang w:eastAsia="zh-CN" w:bidi="en-US"/>
              </w:rPr>
            </w:pPr>
          </w:p>
          <w:p w14:paraId="14442945" w14:textId="77777777" w:rsidR="000A5949" w:rsidRDefault="000A5949" w:rsidP="00441F20">
            <w:pPr>
              <w:adjustRightInd w:val="0"/>
              <w:snapToGrid w:val="0"/>
              <w:jc w:val="left"/>
              <w:rPr>
                <w:rFonts w:ascii="宋体" w:hAnsi="宋体" w:cs="宋体"/>
                <w:kern w:val="0"/>
                <w:szCs w:val="22"/>
                <w:lang w:eastAsia="zh-CN" w:bidi="en-US"/>
              </w:rPr>
            </w:pPr>
          </w:p>
          <w:p w14:paraId="15EFEBCD"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上地街道、马连</w:t>
            </w:r>
            <w:proofErr w:type="gramStart"/>
            <w:r>
              <w:rPr>
                <w:rFonts w:ascii="宋体" w:hAnsi="宋体" w:cs="宋体"/>
                <w:kern w:val="0"/>
                <w:szCs w:val="22"/>
                <w:lang w:eastAsia="zh-CN" w:bidi="en-US"/>
              </w:rPr>
              <w:t>洼</w:t>
            </w:r>
            <w:proofErr w:type="gramEnd"/>
            <w:r>
              <w:rPr>
                <w:rFonts w:ascii="宋体" w:hAnsi="宋体" w:cs="宋体"/>
                <w:kern w:val="0"/>
                <w:szCs w:val="22"/>
                <w:lang w:eastAsia="zh-CN" w:bidi="en-US"/>
              </w:rPr>
              <w:t>街道、海淀镇、海淀街道、清华园街道、燕园街道</w:t>
            </w:r>
          </w:p>
        </w:tc>
        <w:tc>
          <w:tcPr>
            <w:tcW w:w="2367" w:type="dxa"/>
            <w:tcBorders>
              <w:top w:val="single" w:sz="6" w:space="0" w:color="000000"/>
              <w:left w:val="single" w:sz="6" w:space="0" w:color="000000"/>
              <w:bottom w:val="single" w:sz="6" w:space="0" w:color="000000"/>
              <w:right w:val="single" w:sz="6" w:space="0" w:color="000000"/>
            </w:tcBorders>
          </w:tcPr>
          <w:p w14:paraId="3035D6A3" w14:textId="77777777" w:rsidR="000A5949" w:rsidRDefault="000A5949" w:rsidP="00441F20">
            <w:pPr>
              <w:adjustRightInd w:val="0"/>
              <w:snapToGrid w:val="0"/>
              <w:jc w:val="left"/>
              <w:rPr>
                <w:rFonts w:ascii="宋体" w:hAnsi="宋体" w:cs="宋体"/>
                <w:kern w:val="0"/>
                <w:sz w:val="20"/>
                <w:szCs w:val="22"/>
                <w:lang w:eastAsia="zh-CN" w:bidi="en-US"/>
              </w:rPr>
            </w:pPr>
          </w:p>
          <w:p w14:paraId="1C7809C7"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3、西山林语（1 龙吸水）</w:t>
            </w:r>
          </w:p>
          <w:p w14:paraId="441BD39C"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巡查冷泉中路至温泉三角地</w:t>
            </w:r>
          </w:p>
          <w:p w14:paraId="7A91E9F9"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4.</w:t>
            </w:r>
            <w:proofErr w:type="gramStart"/>
            <w:r>
              <w:rPr>
                <w:rFonts w:ascii="宋体" w:hAnsi="宋体" w:cs="宋体"/>
                <w:kern w:val="0"/>
                <w:szCs w:val="22"/>
                <w:lang w:eastAsia="zh-CN" w:bidi="en-US"/>
              </w:rPr>
              <w:t>京新沙阳路桥</w:t>
            </w:r>
            <w:proofErr w:type="gramEnd"/>
            <w:r>
              <w:rPr>
                <w:rFonts w:ascii="宋体" w:hAnsi="宋体" w:cs="宋体"/>
                <w:kern w:val="0"/>
                <w:szCs w:val="22"/>
                <w:lang w:eastAsia="zh-CN" w:bidi="en-US"/>
              </w:rPr>
              <w:t>东（龙吸水）</w:t>
            </w:r>
          </w:p>
        </w:tc>
        <w:tc>
          <w:tcPr>
            <w:tcW w:w="1051" w:type="dxa"/>
            <w:tcBorders>
              <w:top w:val="single" w:sz="6" w:space="0" w:color="000000"/>
              <w:left w:val="single" w:sz="6" w:space="0" w:color="000000"/>
              <w:bottom w:val="single" w:sz="6" w:space="0" w:color="000000"/>
            </w:tcBorders>
          </w:tcPr>
          <w:p w14:paraId="4ACA01A6" w14:textId="77777777" w:rsidR="000A5949" w:rsidRDefault="000A5949" w:rsidP="00441F20">
            <w:pPr>
              <w:adjustRightInd w:val="0"/>
              <w:snapToGrid w:val="0"/>
              <w:jc w:val="left"/>
              <w:rPr>
                <w:rFonts w:ascii="宋体" w:hAnsi="宋体" w:cs="宋体"/>
                <w:kern w:val="0"/>
                <w:sz w:val="20"/>
                <w:szCs w:val="22"/>
                <w:lang w:eastAsia="zh-CN" w:bidi="en-US"/>
              </w:rPr>
            </w:pPr>
          </w:p>
        </w:tc>
      </w:tr>
      <w:tr w:rsidR="000A5949" w14:paraId="37109A13" w14:textId="77777777" w:rsidTr="00441F20">
        <w:trPr>
          <w:trHeight w:val="2328"/>
        </w:trPr>
        <w:tc>
          <w:tcPr>
            <w:tcW w:w="707" w:type="dxa"/>
            <w:tcBorders>
              <w:top w:val="single" w:sz="6" w:space="0" w:color="000000"/>
              <w:right w:val="single" w:sz="6" w:space="0" w:color="000000"/>
            </w:tcBorders>
          </w:tcPr>
          <w:p w14:paraId="2AE041F2" w14:textId="77777777" w:rsidR="000A5949" w:rsidRDefault="000A5949" w:rsidP="00441F20">
            <w:pPr>
              <w:adjustRightInd w:val="0"/>
              <w:snapToGrid w:val="0"/>
              <w:jc w:val="left"/>
              <w:rPr>
                <w:rFonts w:ascii="宋体" w:hAnsi="宋体" w:cs="宋体"/>
                <w:kern w:val="0"/>
                <w:sz w:val="20"/>
                <w:szCs w:val="22"/>
                <w:lang w:eastAsia="zh-CN" w:bidi="en-US"/>
              </w:rPr>
            </w:pPr>
          </w:p>
          <w:p w14:paraId="784E9A3B" w14:textId="77777777" w:rsidR="000A5949" w:rsidRDefault="000A5949" w:rsidP="00441F20">
            <w:pPr>
              <w:adjustRightInd w:val="0"/>
              <w:snapToGrid w:val="0"/>
              <w:jc w:val="left"/>
              <w:rPr>
                <w:rFonts w:ascii="宋体" w:hAnsi="宋体" w:cs="宋体"/>
                <w:kern w:val="0"/>
                <w:sz w:val="20"/>
                <w:szCs w:val="22"/>
                <w:lang w:eastAsia="zh-CN" w:bidi="en-US"/>
              </w:rPr>
            </w:pPr>
          </w:p>
          <w:p w14:paraId="7A7FC7E9" w14:textId="77777777" w:rsidR="000A5949" w:rsidRDefault="000A5949" w:rsidP="00441F20">
            <w:pPr>
              <w:adjustRightInd w:val="0"/>
              <w:snapToGrid w:val="0"/>
              <w:jc w:val="left"/>
              <w:rPr>
                <w:rFonts w:ascii="宋体" w:hAnsi="宋体" w:cs="宋体"/>
                <w:kern w:val="0"/>
                <w:sz w:val="20"/>
                <w:szCs w:val="22"/>
                <w:lang w:eastAsia="zh-CN" w:bidi="en-US"/>
              </w:rPr>
            </w:pPr>
          </w:p>
          <w:p w14:paraId="132526DD" w14:textId="77777777" w:rsidR="000A5949" w:rsidRDefault="000A5949" w:rsidP="00441F20">
            <w:pPr>
              <w:adjustRightInd w:val="0"/>
              <w:snapToGrid w:val="0"/>
              <w:jc w:val="left"/>
              <w:rPr>
                <w:rFonts w:ascii="宋体" w:hAnsi="宋体" w:cs="宋体"/>
                <w:kern w:val="0"/>
                <w:sz w:val="20"/>
                <w:szCs w:val="22"/>
                <w:lang w:eastAsia="zh-CN" w:bidi="en-US"/>
              </w:rPr>
            </w:pPr>
          </w:p>
          <w:p w14:paraId="1350B172"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3</w:t>
            </w:r>
          </w:p>
        </w:tc>
        <w:tc>
          <w:tcPr>
            <w:tcW w:w="1906" w:type="dxa"/>
            <w:tcBorders>
              <w:top w:val="single" w:sz="6" w:space="0" w:color="000000"/>
              <w:left w:val="single" w:sz="6" w:space="0" w:color="000000"/>
              <w:right w:val="single" w:sz="6" w:space="0" w:color="000000"/>
            </w:tcBorders>
          </w:tcPr>
          <w:p w14:paraId="19B42EFE" w14:textId="77777777" w:rsidR="000A5949" w:rsidRDefault="000A5949" w:rsidP="00441F20">
            <w:pPr>
              <w:adjustRightInd w:val="0"/>
              <w:snapToGrid w:val="0"/>
              <w:jc w:val="left"/>
              <w:rPr>
                <w:rFonts w:ascii="宋体" w:hAnsi="宋体" w:cs="宋体"/>
                <w:kern w:val="0"/>
                <w:sz w:val="20"/>
                <w:szCs w:val="22"/>
                <w:lang w:eastAsia="zh-CN" w:bidi="en-US"/>
              </w:rPr>
            </w:pPr>
          </w:p>
          <w:p w14:paraId="307B922D" w14:textId="77777777" w:rsidR="000A5949" w:rsidRDefault="000A5949" w:rsidP="00441F20">
            <w:pPr>
              <w:adjustRightInd w:val="0"/>
              <w:snapToGrid w:val="0"/>
              <w:jc w:val="left"/>
              <w:rPr>
                <w:rFonts w:ascii="宋体" w:hAnsi="宋体" w:cs="宋体"/>
                <w:kern w:val="0"/>
                <w:sz w:val="20"/>
                <w:szCs w:val="22"/>
                <w:lang w:eastAsia="zh-CN" w:bidi="en-US"/>
              </w:rPr>
            </w:pPr>
          </w:p>
          <w:p w14:paraId="0FA3A244" w14:textId="77777777" w:rsidR="000A5949" w:rsidRDefault="000A5949" w:rsidP="00441F20">
            <w:pPr>
              <w:adjustRightInd w:val="0"/>
              <w:snapToGrid w:val="0"/>
              <w:jc w:val="left"/>
              <w:rPr>
                <w:rFonts w:ascii="宋体" w:hAnsi="宋体" w:cs="宋体"/>
                <w:kern w:val="0"/>
                <w:sz w:val="20"/>
                <w:szCs w:val="22"/>
                <w:lang w:eastAsia="zh-CN" w:bidi="en-US"/>
              </w:rPr>
            </w:pPr>
          </w:p>
          <w:p w14:paraId="1394BCFC"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应急抢险三分队</w:t>
            </w:r>
          </w:p>
          <w:p w14:paraId="4C22BE74"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 xml:space="preserve">(2 </w:t>
            </w:r>
            <w:proofErr w:type="gramStart"/>
            <w:r>
              <w:rPr>
                <w:rFonts w:ascii="宋体" w:hAnsi="宋体" w:cs="宋体"/>
                <w:kern w:val="0"/>
                <w:szCs w:val="22"/>
                <w:lang w:eastAsia="zh-CN" w:bidi="en-US"/>
              </w:rPr>
              <w:t>个</w:t>
            </w:r>
            <w:proofErr w:type="gramEnd"/>
            <w:r>
              <w:rPr>
                <w:rFonts w:ascii="宋体" w:hAnsi="宋体" w:cs="宋体"/>
                <w:kern w:val="0"/>
                <w:szCs w:val="22"/>
                <w:lang w:eastAsia="zh-CN" w:bidi="en-US"/>
              </w:rPr>
              <w:t>单元)</w:t>
            </w:r>
          </w:p>
        </w:tc>
        <w:tc>
          <w:tcPr>
            <w:tcW w:w="699" w:type="dxa"/>
            <w:tcBorders>
              <w:top w:val="single" w:sz="6" w:space="0" w:color="000000"/>
              <w:left w:val="single" w:sz="6" w:space="0" w:color="000000"/>
              <w:right w:val="single" w:sz="6" w:space="0" w:color="000000"/>
            </w:tcBorders>
          </w:tcPr>
          <w:p w14:paraId="6BF136BD" w14:textId="77777777" w:rsidR="000A5949" w:rsidRDefault="000A5949" w:rsidP="00441F20">
            <w:pPr>
              <w:adjustRightInd w:val="0"/>
              <w:snapToGrid w:val="0"/>
              <w:jc w:val="left"/>
              <w:rPr>
                <w:rFonts w:ascii="宋体" w:hAnsi="宋体" w:cs="宋体"/>
                <w:kern w:val="0"/>
                <w:sz w:val="20"/>
                <w:szCs w:val="22"/>
                <w:lang w:eastAsia="zh-CN" w:bidi="en-US"/>
              </w:rPr>
            </w:pPr>
          </w:p>
          <w:p w14:paraId="1FCDDF42" w14:textId="77777777" w:rsidR="000A5949" w:rsidRDefault="000A5949" w:rsidP="00441F20">
            <w:pPr>
              <w:adjustRightInd w:val="0"/>
              <w:snapToGrid w:val="0"/>
              <w:jc w:val="left"/>
              <w:rPr>
                <w:rFonts w:ascii="宋体" w:hAnsi="宋体" w:cs="宋体"/>
                <w:kern w:val="0"/>
                <w:sz w:val="20"/>
                <w:szCs w:val="22"/>
                <w:lang w:eastAsia="zh-CN" w:bidi="en-US"/>
              </w:rPr>
            </w:pPr>
          </w:p>
          <w:p w14:paraId="37FA9E59" w14:textId="77777777" w:rsidR="000A5949" w:rsidRDefault="000A5949" w:rsidP="00441F20">
            <w:pPr>
              <w:adjustRightInd w:val="0"/>
              <w:snapToGrid w:val="0"/>
              <w:jc w:val="left"/>
              <w:rPr>
                <w:rFonts w:ascii="宋体" w:hAnsi="宋体" w:cs="宋体"/>
                <w:kern w:val="0"/>
                <w:sz w:val="20"/>
                <w:szCs w:val="22"/>
                <w:lang w:eastAsia="zh-CN" w:bidi="en-US"/>
              </w:rPr>
            </w:pPr>
          </w:p>
          <w:p w14:paraId="24999F17" w14:textId="77777777" w:rsidR="000A5949" w:rsidRDefault="000A5949" w:rsidP="00441F20">
            <w:pPr>
              <w:adjustRightInd w:val="0"/>
              <w:snapToGrid w:val="0"/>
              <w:jc w:val="left"/>
              <w:rPr>
                <w:rFonts w:ascii="宋体" w:hAnsi="宋体" w:cs="宋体"/>
                <w:kern w:val="0"/>
                <w:sz w:val="20"/>
                <w:szCs w:val="22"/>
                <w:lang w:eastAsia="zh-CN" w:bidi="en-US"/>
              </w:rPr>
            </w:pPr>
          </w:p>
          <w:p w14:paraId="3478F844"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16</w:t>
            </w:r>
          </w:p>
        </w:tc>
        <w:tc>
          <w:tcPr>
            <w:tcW w:w="2647" w:type="dxa"/>
            <w:tcBorders>
              <w:top w:val="single" w:sz="6" w:space="0" w:color="000000"/>
              <w:left w:val="single" w:sz="6" w:space="0" w:color="000000"/>
              <w:right w:val="single" w:sz="6" w:space="0" w:color="000000"/>
            </w:tcBorders>
          </w:tcPr>
          <w:p w14:paraId="1FD92A69" w14:textId="77777777" w:rsidR="000A5949" w:rsidRDefault="000A5949" w:rsidP="00441F20">
            <w:pPr>
              <w:adjustRightInd w:val="0"/>
              <w:snapToGrid w:val="0"/>
              <w:jc w:val="left"/>
              <w:rPr>
                <w:rFonts w:ascii="宋体" w:hAnsi="宋体" w:cs="宋体"/>
                <w:kern w:val="0"/>
                <w:sz w:val="24"/>
                <w:szCs w:val="22"/>
                <w:lang w:eastAsia="zh-CN" w:bidi="en-US"/>
              </w:rPr>
            </w:pPr>
          </w:p>
          <w:p w14:paraId="693CD296" w14:textId="77777777" w:rsidR="000A5949" w:rsidRDefault="000A5949" w:rsidP="00441F20">
            <w:pPr>
              <w:tabs>
                <w:tab w:val="left" w:pos="53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（5）</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3"/>
                <w:kern w:val="0"/>
                <w:szCs w:val="22"/>
                <w:lang w:eastAsia="zh-CN" w:bidi="en-US"/>
              </w:rPr>
              <w:t xml:space="preserve">中型排水设备 </w:t>
            </w:r>
            <w:r>
              <w:rPr>
                <w:rFonts w:ascii="宋体" w:hAnsi="宋体" w:cs="宋体"/>
                <w:kern w:val="0"/>
                <w:szCs w:val="22"/>
                <w:lang w:eastAsia="zh-CN" w:bidi="en-US"/>
              </w:rPr>
              <w:t>2</w:t>
            </w:r>
            <w:r>
              <w:rPr>
                <w:rFonts w:ascii="宋体" w:hAnsi="宋体" w:cs="宋体"/>
                <w:spacing w:val="-12"/>
                <w:kern w:val="0"/>
                <w:szCs w:val="22"/>
                <w:lang w:eastAsia="zh-CN" w:bidi="en-US"/>
              </w:rPr>
              <w:t xml:space="preserve"> 台，抢险</w:t>
            </w:r>
            <w:r>
              <w:rPr>
                <w:rFonts w:ascii="宋体" w:hAnsi="宋体" w:cs="宋体"/>
                <w:spacing w:val="-26"/>
                <w:kern w:val="0"/>
                <w:szCs w:val="22"/>
                <w:lang w:eastAsia="zh-CN" w:bidi="en-US"/>
              </w:rPr>
              <w:t xml:space="preserve">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p w14:paraId="5D67B987" w14:textId="77777777" w:rsidR="000A5949" w:rsidRDefault="000A5949" w:rsidP="00441F20">
            <w:pPr>
              <w:adjustRightInd w:val="0"/>
              <w:snapToGrid w:val="0"/>
              <w:jc w:val="left"/>
              <w:rPr>
                <w:rFonts w:ascii="宋体" w:hAnsi="宋体" w:cs="宋体"/>
                <w:kern w:val="0"/>
                <w:szCs w:val="22"/>
                <w:lang w:eastAsia="zh-CN" w:bidi="en-US"/>
              </w:rPr>
            </w:pPr>
          </w:p>
          <w:p w14:paraId="6F45659A" w14:textId="77777777" w:rsidR="000A5949" w:rsidRDefault="000A5949" w:rsidP="00441F20">
            <w:pPr>
              <w:tabs>
                <w:tab w:val="left" w:pos="53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（6）</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3"/>
                <w:kern w:val="0"/>
                <w:szCs w:val="22"/>
                <w:lang w:eastAsia="zh-CN" w:bidi="en-US"/>
              </w:rPr>
              <w:t xml:space="preserve">中型排水设备 </w:t>
            </w:r>
            <w:r>
              <w:rPr>
                <w:rFonts w:ascii="宋体" w:hAnsi="宋体" w:cs="宋体"/>
                <w:kern w:val="0"/>
                <w:szCs w:val="22"/>
                <w:lang w:eastAsia="zh-CN" w:bidi="en-US"/>
              </w:rPr>
              <w:t>2</w:t>
            </w:r>
            <w:r>
              <w:rPr>
                <w:rFonts w:ascii="宋体" w:hAnsi="宋体" w:cs="宋体"/>
                <w:spacing w:val="-12"/>
                <w:kern w:val="0"/>
                <w:szCs w:val="22"/>
                <w:lang w:eastAsia="zh-CN" w:bidi="en-US"/>
              </w:rPr>
              <w:t xml:space="preserve"> 台，抢险</w:t>
            </w:r>
            <w:r>
              <w:rPr>
                <w:rFonts w:ascii="宋体" w:hAnsi="宋体" w:cs="宋体"/>
                <w:spacing w:val="-26"/>
                <w:kern w:val="0"/>
                <w:szCs w:val="22"/>
                <w:lang w:eastAsia="zh-CN" w:bidi="en-US"/>
              </w:rPr>
              <w:t xml:space="preserve">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tc>
        <w:tc>
          <w:tcPr>
            <w:tcW w:w="2926" w:type="dxa"/>
            <w:tcBorders>
              <w:top w:val="single" w:sz="6" w:space="0" w:color="000000"/>
              <w:left w:val="single" w:sz="6" w:space="0" w:color="000000"/>
              <w:right w:val="single" w:sz="6" w:space="0" w:color="000000"/>
            </w:tcBorders>
          </w:tcPr>
          <w:p w14:paraId="5457C4EC" w14:textId="77777777" w:rsidR="000A5949" w:rsidRDefault="000A5949" w:rsidP="00441F20">
            <w:pPr>
              <w:adjustRightInd w:val="0"/>
              <w:snapToGrid w:val="0"/>
              <w:jc w:val="left"/>
              <w:rPr>
                <w:rFonts w:ascii="宋体" w:hAnsi="宋体" w:cs="宋体"/>
                <w:kern w:val="0"/>
                <w:sz w:val="23"/>
                <w:szCs w:val="22"/>
                <w:lang w:eastAsia="zh-CN" w:bidi="en-US"/>
              </w:rPr>
            </w:pPr>
          </w:p>
          <w:p w14:paraId="462A74DD"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（5</w:t>
            </w:r>
            <w:r>
              <w:rPr>
                <w:rFonts w:ascii="宋体" w:hAnsi="宋体" w:cs="宋体"/>
                <w:spacing w:val="-18"/>
                <w:kern w:val="0"/>
                <w:szCs w:val="22"/>
                <w:lang w:eastAsia="zh-CN" w:bidi="en-US"/>
              </w:rPr>
              <w:t xml:space="preserve"> 单元</w:t>
            </w:r>
            <w:r>
              <w:rPr>
                <w:rFonts w:ascii="宋体" w:hAnsi="宋体" w:cs="宋体"/>
                <w:kern w:val="0"/>
                <w:szCs w:val="22"/>
                <w:lang w:eastAsia="zh-CN" w:bidi="en-US"/>
              </w:rPr>
              <w:t>）北京市海淀区西四环中路三号（北京市政应急抢险指挥部）</w:t>
            </w:r>
          </w:p>
          <w:p w14:paraId="65D22809"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坐标：</w:t>
            </w:r>
          </w:p>
          <w:p w14:paraId="4A56D4BC"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116.280476,39.927493</w:t>
            </w:r>
          </w:p>
          <w:p w14:paraId="002C069E"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（6 单元）北四环</w:t>
            </w:r>
          </w:p>
        </w:tc>
        <w:tc>
          <w:tcPr>
            <w:tcW w:w="1671" w:type="dxa"/>
            <w:tcBorders>
              <w:top w:val="single" w:sz="6" w:space="0" w:color="000000"/>
              <w:left w:val="single" w:sz="6" w:space="0" w:color="000000"/>
              <w:right w:val="single" w:sz="6" w:space="0" w:color="000000"/>
            </w:tcBorders>
          </w:tcPr>
          <w:p w14:paraId="34069877" w14:textId="77777777" w:rsidR="000A5949" w:rsidRDefault="000A5949" w:rsidP="00441F20">
            <w:pPr>
              <w:adjustRightInd w:val="0"/>
              <w:snapToGrid w:val="0"/>
              <w:jc w:val="left"/>
              <w:rPr>
                <w:rFonts w:ascii="宋体" w:hAnsi="宋体" w:cs="宋体"/>
                <w:kern w:val="0"/>
                <w:sz w:val="20"/>
                <w:szCs w:val="22"/>
                <w:lang w:eastAsia="zh-CN" w:bidi="en-US"/>
              </w:rPr>
            </w:pPr>
          </w:p>
          <w:p w14:paraId="7C13E87E" w14:textId="77777777" w:rsidR="000A5949" w:rsidRDefault="000A5949" w:rsidP="00441F20">
            <w:pPr>
              <w:adjustRightInd w:val="0"/>
              <w:snapToGrid w:val="0"/>
              <w:jc w:val="left"/>
              <w:rPr>
                <w:rFonts w:ascii="宋体" w:hAnsi="宋体" w:cs="宋体"/>
                <w:kern w:val="0"/>
                <w:sz w:val="15"/>
                <w:szCs w:val="22"/>
                <w:lang w:eastAsia="zh-CN" w:bidi="en-US"/>
              </w:rPr>
            </w:pPr>
          </w:p>
          <w:p w14:paraId="22CB1B24"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田村路街道、永定路街道、万寿路街道、羊坊店街道、甘家口街道、八里庄街道</w:t>
            </w:r>
          </w:p>
        </w:tc>
        <w:tc>
          <w:tcPr>
            <w:tcW w:w="2367" w:type="dxa"/>
            <w:tcBorders>
              <w:top w:val="single" w:sz="6" w:space="0" w:color="000000"/>
              <w:left w:val="single" w:sz="6" w:space="0" w:color="000000"/>
              <w:right w:val="single" w:sz="6" w:space="0" w:color="000000"/>
            </w:tcBorders>
          </w:tcPr>
          <w:p w14:paraId="64DD072C" w14:textId="77777777" w:rsidR="000A5949" w:rsidRDefault="000A5949" w:rsidP="00441F20">
            <w:pPr>
              <w:adjustRightInd w:val="0"/>
              <w:snapToGrid w:val="0"/>
              <w:jc w:val="left"/>
              <w:rPr>
                <w:rFonts w:ascii="宋体" w:hAnsi="宋体" w:cs="宋体"/>
                <w:kern w:val="0"/>
                <w:szCs w:val="22"/>
                <w:lang w:eastAsia="zh-CN" w:bidi="en-US"/>
              </w:rPr>
            </w:pPr>
          </w:p>
          <w:p w14:paraId="0E690DB0"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5. 田村东路铁路桥</w:t>
            </w:r>
          </w:p>
          <w:p w14:paraId="6F3EBF39"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巡查旱河路和砂石厂路</w:t>
            </w:r>
          </w:p>
          <w:p w14:paraId="553AE6F1"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6.上地南路与上地东路交叉</w:t>
            </w:r>
          </w:p>
          <w:p w14:paraId="4FBA817E"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巡查上地东路、上地五街、上</w:t>
            </w:r>
            <w:proofErr w:type="gramStart"/>
            <w:r>
              <w:rPr>
                <w:rFonts w:ascii="宋体" w:hAnsi="宋体" w:cs="宋体"/>
                <w:kern w:val="0"/>
                <w:szCs w:val="22"/>
                <w:lang w:eastAsia="zh-CN" w:bidi="en-US"/>
              </w:rPr>
              <w:t>地十街口</w:t>
            </w:r>
            <w:proofErr w:type="gramEnd"/>
          </w:p>
        </w:tc>
        <w:tc>
          <w:tcPr>
            <w:tcW w:w="1051" w:type="dxa"/>
            <w:tcBorders>
              <w:top w:val="single" w:sz="6" w:space="0" w:color="000000"/>
              <w:left w:val="single" w:sz="6" w:space="0" w:color="000000"/>
            </w:tcBorders>
          </w:tcPr>
          <w:p w14:paraId="4106A5BA" w14:textId="77777777" w:rsidR="000A5949" w:rsidRDefault="000A5949" w:rsidP="00441F20">
            <w:pPr>
              <w:adjustRightInd w:val="0"/>
              <w:snapToGrid w:val="0"/>
              <w:jc w:val="left"/>
              <w:rPr>
                <w:rFonts w:ascii="宋体" w:hAnsi="宋体" w:cs="宋体"/>
                <w:kern w:val="0"/>
                <w:sz w:val="20"/>
                <w:szCs w:val="22"/>
                <w:lang w:eastAsia="zh-CN" w:bidi="en-US"/>
              </w:rPr>
            </w:pPr>
          </w:p>
        </w:tc>
      </w:tr>
    </w:tbl>
    <w:p w14:paraId="12F3AC03" w14:textId="77777777" w:rsidR="000A5949" w:rsidRDefault="000A5949" w:rsidP="000A5949">
      <w:pPr>
        <w:autoSpaceDE w:val="0"/>
        <w:autoSpaceDN w:val="0"/>
        <w:adjustRightInd w:val="0"/>
        <w:snapToGrid w:val="0"/>
        <w:jc w:val="left"/>
        <w:rPr>
          <w:rFonts w:ascii="宋体" w:hAnsi="宋体" w:cs="宋体"/>
          <w:kern w:val="0"/>
          <w:sz w:val="20"/>
          <w:szCs w:val="22"/>
          <w:lang w:bidi="en-US"/>
        </w:rPr>
        <w:sectPr w:rsidR="000A5949" w:rsidSect="000A5949">
          <w:headerReference w:type="default" r:id="rId15"/>
          <w:footerReference w:type="default" r:id="rId16"/>
          <w:pgSz w:w="16840" w:h="11910" w:orient="landscape"/>
          <w:pgMar w:top="1180" w:right="1300" w:bottom="1040" w:left="1300" w:header="879" w:footer="850" w:gutter="0"/>
          <w:cols w:space="720"/>
        </w:sectPr>
      </w:pPr>
    </w:p>
    <w:p w14:paraId="291AB227" w14:textId="77777777" w:rsidR="000A5949" w:rsidRDefault="000A5949" w:rsidP="000A5949">
      <w:pPr>
        <w:autoSpaceDE w:val="0"/>
        <w:autoSpaceDN w:val="0"/>
        <w:adjustRightInd w:val="0"/>
        <w:snapToGrid w:val="0"/>
        <w:jc w:val="left"/>
        <w:rPr>
          <w:rFonts w:ascii="宋体" w:hAnsi="宋体" w:cs="宋体"/>
          <w:kern w:val="0"/>
          <w:sz w:val="20"/>
          <w:lang w:bidi="en-US"/>
        </w:rPr>
      </w:pPr>
    </w:p>
    <w:p w14:paraId="00314B74" w14:textId="77777777" w:rsidR="000A5949" w:rsidRDefault="000A5949" w:rsidP="000A5949">
      <w:pPr>
        <w:autoSpaceDE w:val="0"/>
        <w:autoSpaceDN w:val="0"/>
        <w:adjustRightInd w:val="0"/>
        <w:snapToGrid w:val="0"/>
        <w:jc w:val="left"/>
        <w:rPr>
          <w:rFonts w:ascii="宋体" w:hAnsi="宋体" w:cs="宋体"/>
          <w:kern w:val="0"/>
          <w:sz w:val="25"/>
          <w:lang w:bidi="en-US"/>
        </w:rPr>
      </w:pPr>
    </w:p>
    <w:tbl>
      <w:tblPr>
        <w:tblStyle w:val="TableNormal2"/>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07"/>
        <w:gridCol w:w="1906"/>
        <w:gridCol w:w="783"/>
        <w:gridCol w:w="2563"/>
        <w:gridCol w:w="2926"/>
        <w:gridCol w:w="1671"/>
        <w:gridCol w:w="2367"/>
        <w:gridCol w:w="1051"/>
      </w:tblGrid>
      <w:tr w:rsidR="000A5949" w14:paraId="6481B8FA" w14:textId="77777777" w:rsidTr="00441F20">
        <w:trPr>
          <w:trHeight w:val="620"/>
        </w:trPr>
        <w:tc>
          <w:tcPr>
            <w:tcW w:w="707" w:type="dxa"/>
            <w:tcBorders>
              <w:bottom w:val="single" w:sz="6" w:space="0" w:color="000000"/>
              <w:right w:val="single" w:sz="6" w:space="0" w:color="000000"/>
            </w:tcBorders>
          </w:tcPr>
          <w:p w14:paraId="7E2846FA"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序号</w:t>
            </w:r>
            <w:proofErr w:type="spellEnd"/>
          </w:p>
        </w:tc>
        <w:tc>
          <w:tcPr>
            <w:tcW w:w="1906" w:type="dxa"/>
            <w:tcBorders>
              <w:left w:val="single" w:sz="6" w:space="0" w:color="000000"/>
              <w:bottom w:val="single" w:sz="6" w:space="0" w:color="000000"/>
              <w:right w:val="single" w:sz="6" w:space="0" w:color="000000"/>
            </w:tcBorders>
          </w:tcPr>
          <w:p w14:paraId="6A37DA9B"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抢险队</w:t>
            </w:r>
            <w:r>
              <w:rPr>
                <w:rFonts w:ascii="宋体" w:hAnsi="宋体" w:cs="Yu Gothic" w:hint="eastAsia"/>
                <w:b/>
                <w:kern w:val="0"/>
                <w:szCs w:val="22"/>
                <w:lang w:bidi="en-US"/>
              </w:rPr>
              <w:t>名称</w:t>
            </w:r>
            <w:proofErr w:type="spellEnd"/>
          </w:p>
        </w:tc>
        <w:tc>
          <w:tcPr>
            <w:tcW w:w="783" w:type="dxa"/>
            <w:tcBorders>
              <w:left w:val="single" w:sz="6" w:space="0" w:color="000000"/>
              <w:bottom w:val="single" w:sz="6" w:space="0" w:color="000000"/>
              <w:right w:val="single" w:sz="6" w:space="0" w:color="000000"/>
            </w:tcBorders>
          </w:tcPr>
          <w:p w14:paraId="7BCA6936"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队</w:t>
            </w:r>
            <w:r>
              <w:rPr>
                <w:rFonts w:ascii="宋体" w:hAnsi="宋体" w:cs="Yu Gothic" w:hint="eastAsia"/>
                <w:b/>
                <w:kern w:val="0"/>
                <w:szCs w:val="22"/>
                <w:lang w:bidi="en-US"/>
              </w:rPr>
              <w:t>伍人数</w:t>
            </w:r>
            <w:proofErr w:type="spellEnd"/>
          </w:p>
        </w:tc>
        <w:tc>
          <w:tcPr>
            <w:tcW w:w="2563" w:type="dxa"/>
            <w:tcBorders>
              <w:left w:val="single" w:sz="6" w:space="0" w:color="000000"/>
              <w:bottom w:val="single" w:sz="6" w:space="0" w:color="000000"/>
              <w:right w:val="single" w:sz="6" w:space="0" w:color="000000"/>
            </w:tcBorders>
          </w:tcPr>
          <w:p w14:paraId="1F3334F4"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抢险设备</w:t>
            </w:r>
            <w:proofErr w:type="spellEnd"/>
          </w:p>
        </w:tc>
        <w:tc>
          <w:tcPr>
            <w:tcW w:w="2926" w:type="dxa"/>
            <w:tcBorders>
              <w:left w:val="single" w:sz="6" w:space="0" w:color="000000"/>
              <w:bottom w:val="single" w:sz="6" w:space="0" w:color="000000"/>
              <w:right w:val="single" w:sz="6" w:space="0" w:color="000000"/>
            </w:tcBorders>
          </w:tcPr>
          <w:p w14:paraId="0A8343B2"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驻</w:t>
            </w:r>
            <w:r>
              <w:rPr>
                <w:rFonts w:ascii="宋体" w:hAnsi="宋体" w:cs="Yu Gothic" w:hint="eastAsia"/>
                <w:b/>
                <w:kern w:val="0"/>
                <w:szCs w:val="22"/>
                <w:lang w:bidi="en-US"/>
              </w:rPr>
              <w:t>地</w:t>
            </w:r>
            <w:proofErr w:type="spellEnd"/>
          </w:p>
        </w:tc>
        <w:tc>
          <w:tcPr>
            <w:tcW w:w="1671" w:type="dxa"/>
            <w:tcBorders>
              <w:left w:val="single" w:sz="6" w:space="0" w:color="000000"/>
              <w:bottom w:val="single" w:sz="6" w:space="0" w:color="000000"/>
              <w:right w:val="single" w:sz="6" w:space="0" w:color="000000"/>
            </w:tcBorders>
          </w:tcPr>
          <w:p w14:paraId="68C8A8FA"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负责</w:t>
            </w:r>
            <w:r>
              <w:rPr>
                <w:rFonts w:ascii="宋体" w:hAnsi="宋体" w:cs="Yu Gothic" w:hint="eastAsia"/>
                <w:b/>
                <w:kern w:val="0"/>
                <w:szCs w:val="22"/>
                <w:lang w:bidi="en-US"/>
              </w:rPr>
              <w:t>区域</w:t>
            </w:r>
            <w:proofErr w:type="spellEnd"/>
          </w:p>
        </w:tc>
        <w:tc>
          <w:tcPr>
            <w:tcW w:w="2367" w:type="dxa"/>
            <w:tcBorders>
              <w:left w:val="single" w:sz="6" w:space="0" w:color="000000"/>
              <w:bottom w:val="single" w:sz="6" w:space="0" w:color="000000"/>
              <w:right w:val="single" w:sz="6" w:space="0" w:color="000000"/>
            </w:tcBorders>
          </w:tcPr>
          <w:p w14:paraId="75076A31"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布控点位</w:t>
            </w:r>
            <w:proofErr w:type="spellEnd"/>
          </w:p>
        </w:tc>
        <w:tc>
          <w:tcPr>
            <w:tcW w:w="1051" w:type="dxa"/>
            <w:tcBorders>
              <w:left w:val="single" w:sz="6" w:space="0" w:color="000000"/>
              <w:bottom w:val="single" w:sz="6" w:space="0" w:color="000000"/>
            </w:tcBorders>
          </w:tcPr>
          <w:p w14:paraId="3881BECE"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备</w:t>
            </w:r>
            <w:r>
              <w:rPr>
                <w:rFonts w:ascii="宋体" w:hAnsi="宋体" w:cs="Yu Gothic" w:hint="eastAsia"/>
                <w:b/>
                <w:kern w:val="0"/>
                <w:szCs w:val="22"/>
                <w:lang w:bidi="en-US"/>
              </w:rPr>
              <w:t>注</w:t>
            </w:r>
            <w:proofErr w:type="spellEnd"/>
          </w:p>
        </w:tc>
      </w:tr>
      <w:tr w:rsidR="000A5949" w14:paraId="3D8B8E9F" w14:textId="77777777" w:rsidTr="00441F20">
        <w:trPr>
          <w:trHeight w:val="2191"/>
        </w:trPr>
        <w:tc>
          <w:tcPr>
            <w:tcW w:w="707" w:type="dxa"/>
            <w:tcBorders>
              <w:top w:val="single" w:sz="6" w:space="0" w:color="000000"/>
              <w:bottom w:val="single" w:sz="6" w:space="0" w:color="000000"/>
              <w:right w:val="single" w:sz="6" w:space="0" w:color="000000"/>
            </w:tcBorders>
          </w:tcPr>
          <w:p w14:paraId="5FA24E59" w14:textId="77777777" w:rsidR="000A5949" w:rsidRDefault="000A5949" w:rsidP="00441F20">
            <w:pPr>
              <w:adjustRightInd w:val="0"/>
              <w:snapToGrid w:val="0"/>
              <w:jc w:val="left"/>
              <w:rPr>
                <w:rFonts w:ascii="宋体" w:hAnsi="宋体" w:cs="宋体"/>
                <w:kern w:val="0"/>
                <w:sz w:val="20"/>
                <w:szCs w:val="22"/>
                <w:lang w:bidi="en-US"/>
              </w:rPr>
            </w:pPr>
          </w:p>
          <w:p w14:paraId="70A48C03" w14:textId="77777777" w:rsidR="000A5949" w:rsidRDefault="000A5949" w:rsidP="00441F20">
            <w:pPr>
              <w:adjustRightInd w:val="0"/>
              <w:snapToGrid w:val="0"/>
              <w:jc w:val="left"/>
              <w:rPr>
                <w:rFonts w:ascii="宋体" w:hAnsi="宋体" w:cs="宋体"/>
                <w:kern w:val="0"/>
                <w:sz w:val="20"/>
                <w:szCs w:val="22"/>
                <w:lang w:bidi="en-US"/>
              </w:rPr>
            </w:pPr>
          </w:p>
          <w:p w14:paraId="739C4D91" w14:textId="77777777" w:rsidR="000A5949" w:rsidRDefault="000A5949" w:rsidP="00441F20">
            <w:pPr>
              <w:adjustRightInd w:val="0"/>
              <w:snapToGrid w:val="0"/>
              <w:jc w:val="left"/>
              <w:rPr>
                <w:rFonts w:ascii="宋体" w:hAnsi="宋体" w:cs="宋体"/>
                <w:kern w:val="0"/>
                <w:sz w:val="20"/>
                <w:szCs w:val="22"/>
                <w:lang w:bidi="en-US"/>
              </w:rPr>
            </w:pPr>
          </w:p>
          <w:p w14:paraId="4E58A4E4" w14:textId="77777777" w:rsidR="000A5949" w:rsidRDefault="000A5949" w:rsidP="00441F20">
            <w:pPr>
              <w:adjustRightInd w:val="0"/>
              <w:snapToGrid w:val="0"/>
              <w:jc w:val="left"/>
              <w:rPr>
                <w:rFonts w:ascii="宋体" w:hAnsi="宋体" w:cs="宋体"/>
                <w:kern w:val="0"/>
                <w:sz w:val="23"/>
                <w:szCs w:val="22"/>
                <w:lang w:bidi="en-US"/>
              </w:rPr>
            </w:pPr>
          </w:p>
          <w:p w14:paraId="39BAAA5A"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4</w:t>
            </w:r>
          </w:p>
        </w:tc>
        <w:tc>
          <w:tcPr>
            <w:tcW w:w="1906" w:type="dxa"/>
            <w:tcBorders>
              <w:top w:val="single" w:sz="6" w:space="0" w:color="000000"/>
              <w:left w:val="single" w:sz="6" w:space="0" w:color="000000"/>
              <w:bottom w:val="single" w:sz="6" w:space="0" w:color="000000"/>
              <w:right w:val="single" w:sz="6" w:space="0" w:color="000000"/>
            </w:tcBorders>
          </w:tcPr>
          <w:p w14:paraId="49260B46" w14:textId="77777777" w:rsidR="000A5949" w:rsidRDefault="000A5949" w:rsidP="00441F20">
            <w:pPr>
              <w:adjustRightInd w:val="0"/>
              <w:snapToGrid w:val="0"/>
              <w:jc w:val="left"/>
              <w:rPr>
                <w:rFonts w:ascii="宋体" w:hAnsi="宋体" w:cs="宋体"/>
                <w:kern w:val="0"/>
                <w:sz w:val="20"/>
                <w:szCs w:val="22"/>
                <w:lang w:eastAsia="zh-CN" w:bidi="en-US"/>
              </w:rPr>
            </w:pPr>
          </w:p>
          <w:p w14:paraId="538B4855" w14:textId="77777777" w:rsidR="000A5949" w:rsidRDefault="000A5949" w:rsidP="00441F20">
            <w:pPr>
              <w:adjustRightInd w:val="0"/>
              <w:snapToGrid w:val="0"/>
              <w:jc w:val="left"/>
              <w:rPr>
                <w:rFonts w:ascii="宋体" w:hAnsi="宋体" w:cs="宋体"/>
                <w:kern w:val="0"/>
                <w:sz w:val="20"/>
                <w:szCs w:val="22"/>
                <w:lang w:eastAsia="zh-CN" w:bidi="en-US"/>
              </w:rPr>
            </w:pPr>
          </w:p>
          <w:p w14:paraId="2162BECC" w14:textId="77777777" w:rsidR="000A5949" w:rsidRDefault="000A5949" w:rsidP="00441F20">
            <w:pPr>
              <w:adjustRightInd w:val="0"/>
              <w:snapToGrid w:val="0"/>
              <w:jc w:val="left"/>
              <w:rPr>
                <w:rFonts w:ascii="宋体" w:hAnsi="宋体" w:cs="宋体"/>
                <w:kern w:val="0"/>
                <w:sz w:val="20"/>
                <w:szCs w:val="22"/>
                <w:lang w:eastAsia="zh-CN" w:bidi="en-US"/>
              </w:rPr>
            </w:pPr>
          </w:p>
          <w:p w14:paraId="643E4A62"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应急</w:t>
            </w:r>
            <w:proofErr w:type="gramStart"/>
            <w:r>
              <w:rPr>
                <w:rFonts w:ascii="宋体" w:hAnsi="宋体" w:cs="宋体"/>
                <w:kern w:val="0"/>
                <w:szCs w:val="22"/>
                <w:lang w:eastAsia="zh-CN" w:bidi="en-US"/>
              </w:rPr>
              <w:t>抢险四</w:t>
            </w:r>
            <w:proofErr w:type="gramEnd"/>
            <w:r>
              <w:rPr>
                <w:rFonts w:ascii="宋体" w:hAnsi="宋体" w:cs="宋体"/>
                <w:kern w:val="0"/>
                <w:szCs w:val="22"/>
                <w:lang w:eastAsia="zh-CN" w:bidi="en-US"/>
              </w:rPr>
              <w:t>分队</w:t>
            </w:r>
          </w:p>
          <w:p w14:paraId="44B88D3C"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 xml:space="preserve">(2 </w:t>
            </w:r>
            <w:proofErr w:type="gramStart"/>
            <w:r>
              <w:rPr>
                <w:rFonts w:ascii="宋体" w:hAnsi="宋体" w:cs="宋体"/>
                <w:kern w:val="0"/>
                <w:szCs w:val="22"/>
                <w:lang w:eastAsia="zh-CN" w:bidi="en-US"/>
              </w:rPr>
              <w:t>个</w:t>
            </w:r>
            <w:proofErr w:type="gramEnd"/>
            <w:r>
              <w:rPr>
                <w:rFonts w:ascii="宋体" w:hAnsi="宋体" w:cs="宋体"/>
                <w:kern w:val="0"/>
                <w:szCs w:val="22"/>
                <w:lang w:eastAsia="zh-CN" w:bidi="en-US"/>
              </w:rPr>
              <w:t>单元)</w:t>
            </w:r>
          </w:p>
        </w:tc>
        <w:tc>
          <w:tcPr>
            <w:tcW w:w="783" w:type="dxa"/>
            <w:tcBorders>
              <w:top w:val="single" w:sz="6" w:space="0" w:color="000000"/>
              <w:left w:val="single" w:sz="6" w:space="0" w:color="000000"/>
              <w:bottom w:val="single" w:sz="6" w:space="0" w:color="000000"/>
              <w:right w:val="single" w:sz="6" w:space="0" w:color="000000"/>
            </w:tcBorders>
          </w:tcPr>
          <w:p w14:paraId="770F0565" w14:textId="77777777" w:rsidR="000A5949" w:rsidRDefault="000A5949" w:rsidP="00441F20">
            <w:pPr>
              <w:adjustRightInd w:val="0"/>
              <w:snapToGrid w:val="0"/>
              <w:jc w:val="left"/>
              <w:rPr>
                <w:rFonts w:ascii="宋体" w:hAnsi="宋体" w:cs="宋体"/>
                <w:kern w:val="0"/>
                <w:sz w:val="20"/>
                <w:szCs w:val="22"/>
                <w:lang w:eastAsia="zh-CN" w:bidi="en-US"/>
              </w:rPr>
            </w:pPr>
          </w:p>
          <w:p w14:paraId="164EE24A" w14:textId="77777777" w:rsidR="000A5949" w:rsidRDefault="000A5949" w:rsidP="00441F20">
            <w:pPr>
              <w:adjustRightInd w:val="0"/>
              <w:snapToGrid w:val="0"/>
              <w:jc w:val="left"/>
              <w:rPr>
                <w:rFonts w:ascii="宋体" w:hAnsi="宋体" w:cs="宋体"/>
                <w:kern w:val="0"/>
                <w:sz w:val="20"/>
                <w:szCs w:val="22"/>
                <w:lang w:eastAsia="zh-CN" w:bidi="en-US"/>
              </w:rPr>
            </w:pPr>
          </w:p>
          <w:p w14:paraId="6B4BE841" w14:textId="77777777" w:rsidR="000A5949" w:rsidRDefault="000A5949" w:rsidP="00441F20">
            <w:pPr>
              <w:adjustRightInd w:val="0"/>
              <w:snapToGrid w:val="0"/>
              <w:jc w:val="left"/>
              <w:rPr>
                <w:rFonts w:ascii="宋体" w:hAnsi="宋体" w:cs="宋体"/>
                <w:kern w:val="0"/>
                <w:sz w:val="20"/>
                <w:szCs w:val="22"/>
                <w:lang w:eastAsia="zh-CN" w:bidi="en-US"/>
              </w:rPr>
            </w:pPr>
          </w:p>
          <w:p w14:paraId="5A19E85E" w14:textId="77777777" w:rsidR="000A5949" w:rsidRDefault="000A5949" w:rsidP="00441F20">
            <w:pPr>
              <w:adjustRightInd w:val="0"/>
              <w:snapToGrid w:val="0"/>
              <w:jc w:val="left"/>
              <w:rPr>
                <w:rFonts w:ascii="宋体" w:hAnsi="宋体" w:cs="宋体"/>
                <w:kern w:val="0"/>
                <w:sz w:val="23"/>
                <w:szCs w:val="22"/>
                <w:lang w:eastAsia="zh-CN" w:bidi="en-US"/>
              </w:rPr>
            </w:pPr>
          </w:p>
          <w:p w14:paraId="2EF44793"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16</w:t>
            </w:r>
          </w:p>
        </w:tc>
        <w:tc>
          <w:tcPr>
            <w:tcW w:w="2563" w:type="dxa"/>
            <w:tcBorders>
              <w:top w:val="single" w:sz="6" w:space="0" w:color="000000"/>
              <w:left w:val="single" w:sz="6" w:space="0" w:color="000000"/>
              <w:bottom w:val="single" w:sz="6" w:space="0" w:color="000000"/>
              <w:right w:val="single" w:sz="6" w:space="0" w:color="000000"/>
            </w:tcBorders>
          </w:tcPr>
          <w:p w14:paraId="6C6A9BAE" w14:textId="77777777" w:rsidR="000A5949" w:rsidRDefault="000A5949" w:rsidP="00441F20">
            <w:pPr>
              <w:adjustRightInd w:val="0"/>
              <w:snapToGrid w:val="0"/>
              <w:jc w:val="left"/>
              <w:rPr>
                <w:rFonts w:ascii="宋体" w:hAnsi="宋体" w:cs="宋体"/>
                <w:kern w:val="0"/>
                <w:szCs w:val="22"/>
                <w:lang w:eastAsia="zh-CN" w:bidi="en-US"/>
              </w:rPr>
            </w:pPr>
          </w:p>
          <w:p w14:paraId="50E354C7" w14:textId="77777777" w:rsidR="000A5949" w:rsidRDefault="000A5949" w:rsidP="00441F20">
            <w:pPr>
              <w:tabs>
                <w:tab w:val="left" w:pos="53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（7）</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3"/>
                <w:kern w:val="0"/>
                <w:szCs w:val="22"/>
                <w:lang w:eastAsia="zh-CN" w:bidi="en-US"/>
              </w:rPr>
              <w:t xml:space="preserve">中型排水设备 </w:t>
            </w:r>
            <w:r>
              <w:rPr>
                <w:rFonts w:ascii="宋体" w:hAnsi="宋体" w:cs="宋体"/>
                <w:kern w:val="0"/>
                <w:szCs w:val="22"/>
                <w:lang w:eastAsia="zh-CN" w:bidi="en-US"/>
              </w:rPr>
              <w:t>2</w:t>
            </w:r>
            <w:r>
              <w:rPr>
                <w:rFonts w:ascii="宋体" w:hAnsi="宋体" w:cs="宋体"/>
                <w:spacing w:val="-12"/>
                <w:kern w:val="0"/>
                <w:szCs w:val="22"/>
                <w:lang w:eastAsia="zh-CN" w:bidi="en-US"/>
              </w:rPr>
              <w:t xml:space="preserve"> 台，抢险</w:t>
            </w:r>
            <w:r>
              <w:rPr>
                <w:rFonts w:ascii="宋体" w:hAnsi="宋体" w:cs="宋体"/>
                <w:spacing w:val="-26"/>
                <w:kern w:val="0"/>
                <w:szCs w:val="22"/>
                <w:lang w:eastAsia="zh-CN" w:bidi="en-US"/>
              </w:rPr>
              <w:t xml:space="preserve">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p w14:paraId="3C3825CB" w14:textId="77777777" w:rsidR="000A5949" w:rsidRDefault="000A5949" w:rsidP="00441F20">
            <w:pPr>
              <w:adjustRightInd w:val="0"/>
              <w:snapToGrid w:val="0"/>
              <w:jc w:val="left"/>
              <w:rPr>
                <w:rFonts w:ascii="宋体" w:hAnsi="宋体" w:cs="宋体"/>
                <w:kern w:val="0"/>
                <w:sz w:val="23"/>
                <w:szCs w:val="22"/>
                <w:lang w:eastAsia="zh-CN" w:bidi="en-US"/>
              </w:rPr>
            </w:pPr>
          </w:p>
          <w:p w14:paraId="510EABDF" w14:textId="77777777" w:rsidR="000A5949" w:rsidRDefault="000A5949" w:rsidP="00441F20">
            <w:pPr>
              <w:tabs>
                <w:tab w:val="left" w:pos="53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（8）</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3"/>
                <w:kern w:val="0"/>
                <w:szCs w:val="22"/>
                <w:lang w:eastAsia="zh-CN" w:bidi="en-US"/>
              </w:rPr>
              <w:t xml:space="preserve">中型排水设备 </w:t>
            </w:r>
            <w:r>
              <w:rPr>
                <w:rFonts w:ascii="宋体" w:hAnsi="宋体" w:cs="宋体"/>
                <w:kern w:val="0"/>
                <w:szCs w:val="22"/>
                <w:lang w:eastAsia="zh-CN" w:bidi="en-US"/>
              </w:rPr>
              <w:t>2</w:t>
            </w:r>
            <w:r>
              <w:rPr>
                <w:rFonts w:ascii="宋体" w:hAnsi="宋体" w:cs="宋体"/>
                <w:spacing w:val="-12"/>
                <w:kern w:val="0"/>
                <w:szCs w:val="22"/>
                <w:lang w:eastAsia="zh-CN" w:bidi="en-US"/>
              </w:rPr>
              <w:t xml:space="preserve"> 台，抢险</w:t>
            </w:r>
            <w:r>
              <w:rPr>
                <w:rFonts w:ascii="宋体" w:hAnsi="宋体" w:cs="宋体"/>
                <w:spacing w:val="-26"/>
                <w:kern w:val="0"/>
                <w:szCs w:val="22"/>
                <w:lang w:eastAsia="zh-CN" w:bidi="en-US"/>
              </w:rPr>
              <w:t xml:space="preserve">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tc>
        <w:tc>
          <w:tcPr>
            <w:tcW w:w="2926" w:type="dxa"/>
            <w:tcBorders>
              <w:top w:val="single" w:sz="6" w:space="0" w:color="000000"/>
              <w:left w:val="single" w:sz="6" w:space="0" w:color="000000"/>
              <w:bottom w:val="single" w:sz="6" w:space="0" w:color="000000"/>
              <w:right w:val="single" w:sz="6" w:space="0" w:color="000000"/>
            </w:tcBorders>
          </w:tcPr>
          <w:p w14:paraId="3AE45CA9" w14:textId="77777777" w:rsidR="000A5949" w:rsidRDefault="000A5949" w:rsidP="00441F20">
            <w:pPr>
              <w:adjustRightInd w:val="0"/>
              <w:snapToGrid w:val="0"/>
              <w:jc w:val="left"/>
              <w:rPr>
                <w:rFonts w:ascii="宋体" w:hAnsi="宋体" w:cs="宋体"/>
                <w:kern w:val="0"/>
                <w:sz w:val="20"/>
                <w:szCs w:val="22"/>
                <w:lang w:eastAsia="zh-CN" w:bidi="en-US"/>
              </w:rPr>
            </w:pPr>
          </w:p>
          <w:p w14:paraId="65C38048" w14:textId="77777777" w:rsidR="000A5949" w:rsidRDefault="000A5949" w:rsidP="00441F20">
            <w:pPr>
              <w:adjustRightInd w:val="0"/>
              <w:snapToGrid w:val="0"/>
              <w:jc w:val="left"/>
              <w:rPr>
                <w:rFonts w:ascii="宋体" w:hAnsi="宋体" w:cs="宋体"/>
                <w:kern w:val="0"/>
                <w:sz w:val="20"/>
                <w:szCs w:val="22"/>
                <w:lang w:eastAsia="zh-CN" w:bidi="en-US"/>
              </w:rPr>
            </w:pPr>
          </w:p>
          <w:p w14:paraId="181D2F89"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eastAsia="zh-CN" w:bidi="en-US"/>
              </w:rPr>
              <w:t>东冉北街，海淀区政府第二</w:t>
            </w:r>
            <w:r>
              <w:rPr>
                <w:rFonts w:ascii="宋体" w:hAnsi="宋体" w:cs="宋体"/>
                <w:spacing w:val="-7"/>
                <w:kern w:val="0"/>
                <w:szCs w:val="22"/>
                <w:lang w:eastAsia="zh-CN" w:bidi="en-US"/>
              </w:rPr>
              <w:t xml:space="preserve">办公区南门向西 </w:t>
            </w:r>
            <w:r>
              <w:rPr>
                <w:rFonts w:ascii="宋体" w:hAnsi="宋体" w:cs="宋体"/>
                <w:kern w:val="0"/>
                <w:szCs w:val="22"/>
                <w:lang w:eastAsia="zh-CN" w:bidi="en-US"/>
              </w:rPr>
              <w:t>100</w:t>
            </w:r>
            <w:r>
              <w:rPr>
                <w:rFonts w:ascii="宋体" w:hAnsi="宋体" w:cs="宋体"/>
                <w:spacing w:val="-18"/>
                <w:kern w:val="0"/>
                <w:szCs w:val="22"/>
                <w:lang w:eastAsia="zh-CN" w:bidi="en-US"/>
              </w:rPr>
              <w:t xml:space="preserve"> 米院内。</w:t>
            </w:r>
            <w:r>
              <w:rPr>
                <w:rFonts w:ascii="宋体" w:hAnsi="宋体" w:cs="宋体"/>
                <w:spacing w:val="-18"/>
                <w:kern w:val="0"/>
                <w:szCs w:val="22"/>
                <w:lang w:bidi="en-US"/>
              </w:rPr>
              <w:t>坐标：116.279825, 39.964092</w:t>
            </w:r>
          </w:p>
        </w:tc>
        <w:tc>
          <w:tcPr>
            <w:tcW w:w="1671" w:type="dxa"/>
            <w:tcBorders>
              <w:top w:val="single" w:sz="6" w:space="0" w:color="000000"/>
              <w:left w:val="single" w:sz="6" w:space="0" w:color="000000"/>
              <w:bottom w:val="single" w:sz="6" w:space="0" w:color="000000"/>
              <w:right w:val="single" w:sz="6" w:space="0" w:color="000000"/>
            </w:tcBorders>
          </w:tcPr>
          <w:p w14:paraId="32B56B65" w14:textId="77777777" w:rsidR="000A5949" w:rsidRDefault="000A5949" w:rsidP="00441F20">
            <w:pPr>
              <w:adjustRightInd w:val="0"/>
              <w:snapToGrid w:val="0"/>
              <w:jc w:val="left"/>
              <w:rPr>
                <w:rFonts w:ascii="宋体" w:hAnsi="宋体" w:cs="宋体"/>
                <w:kern w:val="0"/>
                <w:sz w:val="20"/>
                <w:szCs w:val="22"/>
                <w:lang w:eastAsia="zh-CN" w:bidi="en-US"/>
              </w:rPr>
            </w:pPr>
          </w:p>
          <w:p w14:paraId="74E5C63F" w14:textId="77777777" w:rsidR="000A5949" w:rsidRDefault="000A5949" w:rsidP="00441F20">
            <w:pPr>
              <w:adjustRightInd w:val="0"/>
              <w:snapToGrid w:val="0"/>
              <w:jc w:val="left"/>
              <w:rPr>
                <w:rFonts w:ascii="宋体" w:hAnsi="宋体" w:cs="宋体"/>
                <w:kern w:val="0"/>
                <w:sz w:val="23"/>
                <w:szCs w:val="22"/>
                <w:lang w:eastAsia="zh-CN" w:bidi="en-US"/>
              </w:rPr>
            </w:pPr>
          </w:p>
          <w:p w14:paraId="2DF366CF"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西北旺镇、青龙桥、花园路街道、北太平庄街道、北下关街道</w:t>
            </w:r>
          </w:p>
        </w:tc>
        <w:tc>
          <w:tcPr>
            <w:tcW w:w="2367" w:type="dxa"/>
            <w:tcBorders>
              <w:top w:val="single" w:sz="6" w:space="0" w:color="000000"/>
              <w:left w:val="single" w:sz="6" w:space="0" w:color="000000"/>
              <w:bottom w:val="single" w:sz="6" w:space="0" w:color="000000"/>
              <w:right w:val="single" w:sz="6" w:space="0" w:color="000000"/>
            </w:tcBorders>
          </w:tcPr>
          <w:p w14:paraId="6DBBD9DB"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7、百望山公园东门北侧 200 米。</w:t>
            </w:r>
          </w:p>
          <w:p w14:paraId="5AA18B69"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巡查天秀路和天秀北路</w:t>
            </w:r>
          </w:p>
          <w:p w14:paraId="026E27DF"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8、上地西路与后厂村路交叉口北侧</w:t>
            </w:r>
          </w:p>
          <w:p w14:paraId="56FC38A1"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巡测后厂村路、上地西路</w:t>
            </w:r>
          </w:p>
        </w:tc>
        <w:tc>
          <w:tcPr>
            <w:tcW w:w="1051" w:type="dxa"/>
            <w:tcBorders>
              <w:top w:val="single" w:sz="6" w:space="0" w:color="000000"/>
              <w:left w:val="single" w:sz="6" w:space="0" w:color="000000"/>
              <w:bottom w:val="single" w:sz="6" w:space="0" w:color="000000"/>
            </w:tcBorders>
          </w:tcPr>
          <w:p w14:paraId="25154F2F" w14:textId="77777777" w:rsidR="000A5949" w:rsidRDefault="000A5949" w:rsidP="00441F20">
            <w:pPr>
              <w:adjustRightInd w:val="0"/>
              <w:snapToGrid w:val="0"/>
              <w:jc w:val="left"/>
              <w:rPr>
                <w:rFonts w:ascii="宋体" w:hAnsi="宋体" w:cs="宋体"/>
                <w:kern w:val="0"/>
                <w:sz w:val="20"/>
                <w:szCs w:val="22"/>
                <w:lang w:eastAsia="zh-CN" w:bidi="en-US"/>
              </w:rPr>
            </w:pPr>
          </w:p>
        </w:tc>
      </w:tr>
      <w:tr w:rsidR="000A5949" w14:paraId="467B2E3F" w14:textId="77777777" w:rsidTr="00441F20">
        <w:trPr>
          <w:trHeight w:val="1930"/>
        </w:trPr>
        <w:tc>
          <w:tcPr>
            <w:tcW w:w="707" w:type="dxa"/>
            <w:tcBorders>
              <w:top w:val="nil"/>
              <w:bottom w:val="nil"/>
              <w:right w:val="single" w:sz="6" w:space="0" w:color="000000"/>
            </w:tcBorders>
          </w:tcPr>
          <w:p w14:paraId="2DEB4DB8" w14:textId="77777777" w:rsidR="000A5949" w:rsidRDefault="000A5949" w:rsidP="00441F20">
            <w:pPr>
              <w:adjustRightInd w:val="0"/>
              <w:snapToGrid w:val="0"/>
              <w:jc w:val="left"/>
              <w:rPr>
                <w:rFonts w:ascii="宋体" w:hAnsi="宋体" w:cs="宋体"/>
                <w:kern w:val="0"/>
                <w:sz w:val="20"/>
                <w:szCs w:val="22"/>
                <w:lang w:eastAsia="zh-CN" w:bidi="en-US"/>
              </w:rPr>
            </w:pPr>
          </w:p>
          <w:p w14:paraId="37114B29" w14:textId="77777777" w:rsidR="000A5949" w:rsidRDefault="000A5949" w:rsidP="00441F20">
            <w:pPr>
              <w:adjustRightInd w:val="0"/>
              <w:snapToGrid w:val="0"/>
              <w:jc w:val="left"/>
              <w:rPr>
                <w:rFonts w:ascii="宋体" w:hAnsi="宋体" w:cs="宋体"/>
                <w:kern w:val="0"/>
                <w:sz w:val="20"/>
                <w:szCs w:val="22"/>
                <w:lang w:eastAsia="zh-CN" w:bidi="en-US"/>
              </w:rPr>
            </w:pPr>
          </w:p>
          <w:p w14:paraId="2D7D2A07" w14:textId="77777777" w:rsidR="000A5949" w:rsidRDefault="000A5949" w:rsidP="00441F20">
            <w:pPr>
              <w:adjustRightInd w:val="0"/>
              <w:snapToGrid w:val="0"/>
              <w:jc w:val="left"/>
              <w:rPr>
                <w:rFonts w:ascii="宋体" w:hAnsi="宋体" w:cs="宋体"/>
                <w:kern w:val="0"/>
                <w:sz w:val="20"/>
                <w:szCs w:val="22"/>
                <w:lang w:eastAsia="zh-CN" w:bidi="en-US"/>
              </w:rPr>
            </w:pPr>
          </w:p>
          <w:p w14:paraId="35C228FB"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5</w:t>
            </w:r>
          </w:p>
        </w:tc>
        <w:tc>
          <w:tcPr>
            <w:tcW w:w="1906" w:type="dxa"/>
            <w:tcBorders>
              <w:top w:val="nil"/>
              <w:left w:val="single" w:sz="6" w:space="0" w:color="000000"/>
              <w:bottom w:val="nil"/>
              <w:right w:val="single" w:sz="6" w:space="0" w:color="000000"/>
            </w:tcBorders>
          </w:tcPr>
          <w:p w14:paraId="74AB083C" w14:textId="77777777" w:rsidR="000A5949" w:rsidRDefault="000A5949" w:rsidP="00441F20">
            <w:pPr>
              <w:adjustRightInd w:val="0"/>
              <w:snapToGrid w:val="0"/>
              <w:jc w:val="left"/>
              <w:rPr>
                <w:rFonts w:ascii="宋体" w:hAnsi="宋体" w:cs="宋体"/>
                <w:kern w:val="0"/>
                <w:sz w:val="20"/>
                <w:szCs w:val="22"/>
                <w:lang w:eastAsia="zh-CN" w:bidi="en-US"/>
              </w:rPr>
            </w:pPr>
          </w:p>
          <w:p w14:paraId="6067EAF1" w14:textId="77777777" w:rsidR="000A5949" w:rsidRDefault="000A5949" w:rsidP="00441F20">
            <w:pPr>
              <w:adjustRightInd w:val="0"/>
              <w:snapToGrid w:val="0"/>
              <w:jc w:val="left"/>
              <w:rPr>
                <w:rFonts w:ascii="宋体" w:hAnsi="宋体" w:cs="宋体"/>
                <w:kern w:val="0"/>
                <w:sz w:val="20"/>
                <w:szCs w:val="22"/>
                <w:lang w:eastAsia="zh-CN" w:bidi="en-US"/>
              </w:rPr>
            </w:pPr>
          </w:p>
          <w:p w14:paraId="0DAD1737" w14:textId="77777777" w:rsidR="000A5949" w:rsidRDefault="000A5949" w:rsidP="00441F20">
            <w:pPr>
              <w:adjustRightInd w:val="0"/>
              <w:snapToGrid w:val="0"/>
              <w:jc w:val="left"/>
              <w:rPr>
                <w:rFonts w:ascii="宋体" w:hAnsi="宋体" w:cs="宋体"/>
                <w:kern w:val="0"/>
                <w:sz w:val="20"/>
                <w:szCs w:val="22"/>
                <w:lang w:eastAsia="zh-CN" w:bidi="en-US"/>
              </w:rPr>
            </w:pPr>
          </w:p>
          <w:p w14:paraId="44604F87"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应急抢险五分队</w:t>
            </w:r>
          </w:p>
          <w:p w14:paraId="3DD7D0E0"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 xml:space="preserve">(2 </w:t>
            </w:r>
            <w:proofErr w:type="gramStart"/>
            <w:r>
              <w:rPr>
                <w:rFonts w:ascii="宋体" w:hAnsi="宋体" w:cs="宋体"/>
                <w:kern w:val="0"/>
                <w:szCs w:val="22"/>
                <w:lang w:eastAsia="zh-CN" w:bidi="en-US"/>
              </w:rPr>
              <w:t>个</w:t>
            </w:r>
            <w:proofErr w:type="gramEnd"/>
            <w:r>
              <w:rPr>
                <w:rFonts w:ascii="宋体" w:hAnsi="宋体" w:cs="宋体"/>
                <w:kern w:val="0"/>
                <w:szCs w:val="22"/>
                <w:lang w:eastAsia="zh-CN" w:bidi="en-US"/>
              </w:rPr>
              <w:t>单元)</w:t>
            </w:r>
          </w:p>
        </w:tc>
        <w:tc>
          <w:tcPr>
            <w:tcW w:w="783" w:type="dxa"/>
            <w:tcBorders>
              <w:top w:val="nil"/>
              <w:left w:val="single" w:sz="6" w:space="0" w:color="000000"/>
              <w:bottom w:val="nil"/>
              <w:right w:val="single" w:sz="6" w:space="0" w:color="000000"/>
            </w:tcBorders>
          </w:tcPr>
          <w:p w14:paraId="1B74EB42" w14:textId="77777777" w:rsidR="000A5949" w:rsidRDefault="000A5949" w:rsidP="00441F20">
            <w:pPr>
              <w:adjustRightInd w:val="0"/>
              <w:snapToGrid w:val="0"/>
              <w:jc w:val="left"/>
              <w:rPr>
                <w:rFonts w:ascii="宋体" w:hAnsi="宋体" w:cs="宋体"/>
                <w:kern w:val="0"/>
                <w:sz w:val="20"/>
                <w:szCs w:val="22"/>
                <w:lang w:eastAsia="zh-CN" w:bidi="en-US"/>
              </w:rPr>
            </w:pPr>
          </w:p>
          <w:p w14:paraId="6F71FA32" w14:textId="77777777" w:rsidR="000A5949" w:rsidRDefault="000A5949" w:rsidP="00441F20">
            <w:pPr>
              <w:adjustRightInd w:val="0"/>
              <w:snapToGrid w:val="0"/>
              <w:jc w:val="left"/>
              <w:rPr>
                <w:rFonts w:ascii="宋体" w:hAnsi="宋体" w:cs="宋体"/>
                <w:kern w:val="0"/>
                <w:sz w:val="20"/>
                <w:szCs w:val="22"/>
                <w:lang w:eastAsia="zh-CN" w:bidi="en-US"/>
              </w:rPr>
            </w:pPr>
          </w:p>
          <w:p w14:paraId="02984B5A" w14:textId="77777777" w:rsidR="000A5949" w:rsidRDefault="000A5949" w:rsidP="00441F20">
            <w:pPr>
              <w:adjustRightInd w:val="0"/>
              <w:snapToGrid w:val="0"/>
              <w:jc w:val="left"/>
              <w:rPr>
                <w:rFonts w:ascii="宋体" w:hAnsi="宋体" w:cs="宋体"/>
                <w:kern w:val="0"/>
                <w:sz w:val="20"/>
                <w:szCs w:val="22"/>
                <w:lang w:eastAsia="zh-CN" w:bidi="en-US"/>
              </w:rPr>
            </w:pPr>
          </w:p>
          <w:p w14:paraId="278F607D"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16</w:t>
            </w:r>
          </w:p>
        </w:tc>
        <w:tc>
          <w:tcPr>
            <w:tcW w:w="2563" w:type="dxa"/>
            <w:tcBorders>
              <w:top w:val="nil"/>
              <w:left w:val="single" w:sz="6" w:space="0" w:color="000000"/>
              <w:bottom w:val="nil"/>
              <w:right w:val="single" w:sz="6" w:space="0" w:color="000000"/>
            </w:tcBorders>
          </w:tcPr>
          <w:p w14:paraId="42755602" w14:textId="77777777" w:rsidR="000A5949" w:rsidRDefault="000A5949" w:rsidP="00441F20">
            <w:pPr>
              <w:tabs>
                <w:tab w:val="left" w:pos="53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（9）</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3"/>
                <w:kern w:val="0"/>
                <w:szCs w:val="22"/>
                <w:lang w:eastAsia="zh-CN" w:bidi="en-US"/>
              </w:rPr>
              <w:t xml:space="preserve">中型排水设备 </w:t>
            </w:r>
            <w:r>
              <w:rPr>
                <w:rFonts w:ascii="宋体" w:hAnsi="宋体" w:cs="宋体"/>
                <w:kern w:val="0"/>
                <w:szCs w:val="22"/>
                <w:lang w:eastAsia="zh-CN" w:bidi="en-US"/>
              </w:rPr>
              <w:t>2</w:t>
            </w:r>
            <w:r>
              <w:rPr>
                <w:rFonts w:ascii="宋体" w:hAnsi="宋体" w:cs="宋体"/>
                <w:spacing w:val="-12"/>
                <w:kern w:val="0"/>
                <w:szCs w:val="22"/>
                <w:lang w:eastAsia="zh-CN" w:bidi="en-US"/>
              </w:rPr>
              <w:t xml:space="preserve"> 台，抢险</w:t>
            </w:r>
            <w:r>
              <w:rPr>
                <w:rFonts w:ascii="宋体" w:hAnsi="宋体" w:cs="宋体"/>
                <w:spacing w:val="-26"/>
                <w:kern w:val="0"/>
                <w:szCs w:val="22"/>
                <w:lang w:eastAsia="zh-CN" w:bidi="en-US"/>
              </w:rPr>
              <w:t xml:space="preserve">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w:t>
            </w:r>
            <w:r>
              <w:rPr>
                <w:rFonts w:ascii="宋体" w:hAnsi="宋体" w:cs="宋体"/>
                <w:spacing w:val="-18"/>
                <w:kern w:val="0"/>
                <w:szCs w:val="22"/>
                <w:lang w:eastAsia="zh-CN" w:bidi="en-US"/>
              </w:rPr>
              <w:t xml:space="preserve"> 台。</w:t>
            </w:r>
          </w:p>
          <w:p w14:paraId="2A7156DB" w14:textId="77777777" w:rsidR="000A5949" w:rsidRDefault="000A5949" w:rsidP="00441F20">
            <w:pPr>
              <w:adjustRightInd w:val="0"/>
              <w:snapToGrid w:val="0"/>
              <w:jc w:val="left"/>
              <w:rPr>
                <w:rFonts w:ascii="宋体" w:hAnsi="宋体" w:cs="宋体"/>
                <w:kern w:val="0"/>
                <w:sz w:val="22"/>
                <w:szCs w:val="22"/>
                <w:lang w:eastAsia="zh-CN" w:bidi="en-US"/>
              </w:rPr>
            </w:pPr>
          </w:p>
          <w:p w14:paraId="591DD803" w14:textId="77777777" w:rsidR="000A5949" w:rsidRDefault="000A5949" w:rsidP="00441F20">
            <w:pPr>
              <w:tabs>
                <w:tab w:val="left" w:pos="95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（10）</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 xml:space="preserve">2 </w:t>
            </w:r>
            <w:r>
              <w:rPr>
                <w:rFonts w:ascii="宋体" w:hAnsi="宋体" w:cs="宋体"/>
                <w:spacing w:val="-6"/>
                <w:kern w:val="0"/>
                <w:szCs w:val="22"/>
                <w:lang w:eastAsia="zh-CN" w:bidi="en-US"/>
              </w:rPr>
              <w:t xml:space="preserve">台，中型排水设备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5"/>
                <w:kern w:val="0"/>
                <w:szCs w:val="22"/>
                <w:lang w:eastAsia="zh-CN" w:bidi="en-US"/>
              </w:rPr>
              <w:t xml:space="preserve">抢险车辆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 台。</w:t>
            </w:r>
          </w:p>
        </w:tc>
        <w:tc>
          <w:tcPr>
            <w:tcW w:w="2926" w:type="dxa"/>
            <w:tcBorders>
              <w:top w:val="nil"/>
              <w:left w:val="single" w:sz="6" w:space="0" w:color="000000"/>
              <w:bottom w:val="nil"/>
              <w:right w:val="single" w:sz="6" w:space="0" w:color="000000"/>
            </w:tcBorders>
          </w:tcPr>
          <w:p w14:paraId="68F4DDBA" w14:textId="77777777" w:rsidR="000A5949" w:rsidRDefault="000A5949" w:rsidP="00441F20">
            <w:pPr>
              <w:adjustRightInd w:val="0"/>
              <w:snapToGrid w:val="0"/>
              <w:jc w:val="left"/>
              <w:rPr>
                <w:rFonts w:ascii="宋体" w:hAnsi="宋体" w:cs="宋体"/>
                <w:kern w:val="0"/>
                <w:sz w:val="20"/>
                <w:szCs w:val="22"/>
                <w:lang w:eastAsia="zh-CN" w:bidi="en-US"/>
              </w:rPr>
            </w:pPr>
          </w:p>
          <w:p w14:paraId="14EB2554" w14:textId="77777777" w:rsidR="000A5949" w:rsidRDefault="000A5949" w:rsidP="00441F20">
            <w:pPr>
              <w:adjustRightInd w:val="0"/>
              <w:snapToGrid w:val="0"/>
              <w:jc w:val="left"/>
              <w:rPr>
                <w:rFonts w:ascii="宋体" w:hAnsi="宋体" w:cs="宋体"/>
                <w:kern w:val="0"/>
                <w:sz w:val="20"/>
                <w:szCs w:val="22"/>
                <w:lang w:eastAsia="zh-CN" w:bidi="en-US"/>
              </w:rPr>
            </w:pPr>
          </w:p>
          <w:p w14:paraId="1C03CB8E"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eastAsia="zh-CN" w:bidi="en-US"/>
              </w:rPr>
              <w:t>南沙河（上庄新闸）管理站。</w:t>
            </w:r>
            <w:r>
              <w:rPr>
                <w:rFonts w:ascii="宋体" w:hAnsi="宋体" w:cs="宋体"/>
                <w:kern w:val="0"/>
                <w:szCs w:val="22"/>
                <w:lang w:bidi="en-US"/>
              </w:rPr>
              <w:t>坐标：116.220306, 40.108446</w:t>
            </w:r>
          </w:p>
        </w:tc>
        <w:tc>
          <w:tcPr>
            <w:tcW w:w="1671" w:type="dxa"/>
            <w:tcBorders>
              <w:top w:val="nil"/>
              <w:left w:val="single" w:sz="6" w:space="0" w:color="000000"/>
              <w:bottom w:val="nil"/>
              <w:right w:val="single" w:sz="6" w:space="0" w:color="000000"/>
            </w:tcBorders>
          </w:tcPr>
          <w:p w14:paraId="58A4B75D" w14:textId="77777777" w:rsidR="000A5949" w:rsidRDefault="000A5949" w:rsidP="00441F20">
            <w:pPr>
              <w:adjustRightInd w:val="0"/>
              <w:snapToGrid w:val="0"/>
              <w:jc w:val="left"/>
              <w:rPr>
                <w:rFonts w:ascii="宋体" w:hAnsi="宋体" w:cs="宋体"/>
                <w:kern w:val="0"/>
                <w:sz w:val="20"/>
                <w:szCs w:val="22"/>
                <w:lang w:eastAsia="zh-CN" w:bidi="en-US"/>
              </w:rPr>
            </w:pPr>
          </w:p>
          <w:p w14:paraId="421B4E24" w14:textId="77777777" w:rsidR="000A5949" w:rsidRDefault="000A5949" w:rsidP="00441F20">
            <w:pPr>
              <w:adjustRightInd w:val="0"/>
              <w:snapToGrid w:val="0"/>
              <w:jc w:val="left"/>
              <w:rPr>
                <w:rFonts w:ascii="宋体" w:hAnsi="宋体" w:cs="宋体"/>
                <w:kern w:val="0"/>
                <w:sz w:val="22"/>
                <w:szCs w:val="22"/>
                <w:lang w:eastAsia="zh-CN" w:bidi="en-US"/>
              </w:rPr>
            </w:pPr>
          </w:p>
          <w:p w14:paraId="2C918F60"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清河街道、西三旗街道、东升镇、学院路街道</w:t>
            </w:r>
          </w:p>
        </w:tc>
        <w:tc>
          <w:tcPr>
            <w:tcW w:w="2367" w:type="dxa"/>
            <w:tcBorders>
              <w:top w:val="nil"/>
              <w:left w:val="single" w:sz="6" w:space="0" w:color="000000"/>
              <w:bottom w:val="nil"/>
              <w:right w:val="single" w:sz="6" w:space="0" w:color="000000"/>
            </w:tcBorders>
          </w:tcPr>
          <w:p w14:paraId="6736169C"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9. 安宁庄路与西二旗中路交叉口（安宁庄蓄水池）巡查当代城市家园东 门、巡查安宁庄东路、安宁庄中街</w:t>
            </w:r>
          </w:p>
          <w:p w14:paraId="210E5C7B"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10. 三虎桥北路北口（京民医院门前）</w:t>
            </w:r>
            <w:r>
              <w:rPr>
                <w:rFonts w:ascii="宋体" w:hAnsi="宋体" w:cs="宋体"/>
                <w:spacing w:val="-7"/>
                <w:kern w:val="0"/>
                <w:szCs w:val="22"/>
                <w:lang w:eastAsia="zh-CN" w:bidi="en-US"/>
              </w:rPr>
              <w:t>巡查三虎桥南路、北路，</w:t>
            </w:r>
            <w:r>
              <w:rPr>
                <w:rFonts w:ascii="宋体" w:hAnsi="宋体" w:cs="宋体"/>
                <w:kern w:val="0"/>
                <w:szCs w:val="22"/>
                <w:lang w:eastAsia="zh-CN" w:bidi="en-US"/>
              </w:rPr>
              <w:t>车公庄西路</w:t>
            </w:r>
          </w:p>
        </w:tc>
        <w:tc>
          <w:tcPr>
            <w:tcW w:w="1051" w:type="dxa"/>
            <w:tcBorders>
              <w:top w:val="nil"/>
              <w:left w:val="single" w:sz="6" w:space="0" w:color="000000"/>
              <w:bottom w:val="single" w:sz="6" w:space="0" w:color="000000"/>
            </w:tcBorders>
          </w:tcPr>
          <w:p w14:paraId="3EFE8D30" w14:textId="77777777" w:rsidR="000A5949" w:rsidRDefault="000A5949" w:rsidP="00441F20">
            <w:pPr>
              <w:adjustRightInd w:val="0"/>
              <w:snapToGrid w:val="0"/>
              <w:jc w:val="left"/>
              <w:rPr>
                <w:rFonts w:ascii="宋体" w:hAnsi="宋体" w:cs="宋体"/>
                <w:kern w:val="0"/>
                <w:sz w:val="2"/>
                <w:szCs w:val="2"/>
                <w:lang w:eastAsia="zh-CN" w:bidi="en-US"/>
              </w:rPr>
            </w:pPr>
          </w:p>
        </w:tc>
      </w:tr>
      <w:tr w:rsidR="000A5949" w14:paraId="014DD0EE" w14:textId="77777777" w:rsidTr="00441F20">
        <w:trPr>
          <w:trHeight w:val="2132"/>
        </w:trPr>
        <w:tc>
          <w:tcPr>
            <w:tcW w:w="707" w:type="dxa"/>
            <w:tcBorders>
              <w:top w:val="single" w:sz="6" w:space="0" w:color="000000"/>
              <w:right w:val="single" w:sz="6" w:space="0" w:color="000000"/>
            </w:tcBorders>
          </w:tcPr>
          <w:p w14:paraId="7EAA0F7C" w14:textId="77777777" w:rsidR="000A5949" w:rsidRDefault="000A5949" w:rsidP="00441F20">
            <w:pPr>
              <w:adjustRightInd w:val="0"/>
              <w:snapToGrid w:val="0"/>
              <w:jc w:val="left"/>
              <w:rPr>
                <w:rFonts w:ascii="宋体" w:hAnsi="宋体" w:cs="宋体"/>
                <w:kern w:val="0"/>
                <w:sz w:val="20"/>
                <w:szCs w:val="22"/>
                <w:lang w:eastAsia="zh-CN" w:bidi="en-US"/>
              </w:rPr>
            </w:pPr>
          </w:p>
          <w:p w14:paraId="5D20F7C3" w14:textId="77777777" w:rsidR="000A5949" w:rsidRDefault="000A5949" w:rsidP="00441F20">
            <w:pPr>
              <w:adjustRightInd w:val="0"/>
              <w:snapToGrid w:val="0"/>
              <w:jc w:val="left"/>
              <w:rPr>
                <w:rFonts w:ascii="宋体" w:hAnsi="宋体" w:cs="宋体"/>
                <w:kern w:val="0"/>
                <w:sz w:val="20"/>
                <w:szCs w:val="22"/>
                <w:lang w:eastAsia="zh-CN" w:bidi="en-US"/>
              </w:rPr>
            </w:pPr>
          </w:p>
          <w:p w14:paraId="54CDED73" w14:textId="77777777" w:rsidR="000A5949" w:rsidRDefault="000A5949" w:rsidP="00441F20">
            <w:pPr>
              <w:adjustRightInd w:val="0"/>
              <w:snapToGrid w:val="0"/>
              <w:jc w:val="left"/>
              <w:rPr>
                <w:rFonts w:ascii="宋体" w:hAnsi="宋体" w:cs="宋体"/>
                <w:kern w:val="0"/>
                <w:sz w:val="20"/>
                <w:szCs w:val="22"/>
                <w:lang w:eastAsia="zh-CN" w:bidi="en-US"/>
              </w:rPr>
            </w:pPr>
          </w:p>
          <w:p w14:paraId="7B1B270C" w14:textId="77777777" w:rsidR="000A5949" w:rsidRDefault="000A5949" w:rsidP="00441F20">
            <w:pPr>
              <w:adjustRightInd w:val="0"/>
              <w:snapToGrid w:val="0"/>
              <w:jc w:val="left"/>
              <w:rPr>
                <w:rFonts w:ascii="宋体" w:hAnsi="宋体" w:cs="宋体"/>
                <w:kern w:val="0"/>
                <w:sz w:val="20"/>
                <w:szCs w:val="22"/>
                <w:lang w:eastAsia="zh-CN" w:bidi="en-US"/>
              </w:rPr>
            </w:pPr>
          </w:p>
          <w:p w14:paraId="5BB5E221"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6</w:t>
            </w:r>
          </w:p>
        </w:tc>
        <w:tc>
          <w:tcPr>
            <w:tcW w:w="1906" w:type="dxa"/>
            <w:tcBorders>
              <w:top w:val="single" w:sz="6" w:space="0" w:color="000000"/>
              <w:left w:val="single" w:sz="6" w:space="0" w:color="000000"/>
              <w:right w:val="single" w:sz="6" w:space="0" w:color="000000"/>
            </w:tcBorders>
          </w:tcPr>
          <w:p w14:paraId="6BB1060B" w14:textId="77777777" w:rsidR="000A5949" w:rsidRDefault="000A5949" w:rsidP="00441F20">
            <w:pPr>
              <w:adjustRightInd w:val="0"/>
              <w:snapToGrid w:val="0"/>
              <w:jc w:val="left"/>
              <w:rPr>
                <w:rFonts w:ascii="宋体" w:hAnsi="宋体" w:cs="宋体"/>
                <w:kern w:val="0"/>
                <w:sz w:val="20"/>
                <w:szCs w:val="22"/>
                <w:lang w:eastAsia="zh-CN" w:bidi="en-US"/>
              </w:rPr>
            </w:pPr>
          </w:p>
          <w:p w14:paraId="0141D015" w14:textId="77777777" w:rsidR="000A5949" w:rsidRDefault="000A5949" w:rsidP="00441F20">
            <w:pPr>
              <w:adjustRightInd w:val="0"/>
              <w:snapToGrid w:val="0"/>
              <w:jc w:val="left"/>
              <w:rPr>
                <w:rFonts w:ascii="宋体" w:hAnsi="宋体" w:cs="宋体"/>
                <w:kern w:val="0"/>
                <w:sz w:val="20"/>
                <w:szCs w:val="22"/>
                <w:lang w:eastAsia="zh-CN" w:bidi="en-US"/>
              </w:rPr>
            </w:pPr>
          </w:p>
          <w:p w14:paraId="54D86150" w14:textId="77777777" w:rsidR="000A5949" w:rsidRDefault="000A5949" w:rsidP="00441F20">
            <w:pPr>
              <w:adjustRightInd w:val="0"/>
              <w:snapToGrid w:val="0"/>
              <w:jc w:val="left"/>
              <w:rPr>
                <w:rFonts w:ascii="宋体" w:hAnsi="宋体" w:cs="宋体"/>
                <w:kern w:val="0"/>
                <w:sz w:val="20"/>
                <w:szCs w:val="22"/>
                <w:lang w:eastAsia="zh-CN" w:bidi="en-US"/>
              </w:rPr>
            </w:pPr>
          </w:p>
          <w:p w14:paraId="0C1A0FEF"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应急抢险六分队</w:t>
            </w:r>
          </w:p>
          <w:p w14:paraId="5EE208E8"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 xml:space="preserve">(2 </w:t>
            </w:r>
            <w:proofErr w:type="gramStart"/>
            <w:r>
              <w:rPr>
                <w:rFonts w:ascii="宋体" w:hAnsi="宋体" w:cs="宋体"/>
                <w:kern w:val="0"/>
                <w:szCs w:val="22"/>
                <w:lang w:eastAsia="zh-CN" w:bidi="en-US"/>
              </w:rPr>
              <w:t>个</w:t>
            </w:r>
            <w:proofErr w:type="gramEnd"/>
            <w:r>
              <w:rPr>
                <w:rFonts w:ascii="宋体" w:hAnsi="宋体" w:cs="宋体"/>
                <w:kern w:val="0"/>
                <w:szCs w:val="22"/>
                <w:lang w:eastAsia="zh-CN" w:bidi="en-US"/>
              </w:rPr>
              <w:t>单元)</w:t>
            </w:r>
          </w:p>
        </w:tc>
        <w:tc>
          <w:tcPr>
            <w:tcW w:w="783" w:type="dxa"/>
            <w:tcBorders>
              <w:top w:val="single" w:sz="6" w:space="0" w:color="000000"/>
              <w:left w:val="single" w:sz="6" w:space="0" w:color="000000"/>
              <w:right w:val="single" w:sz="6" w:space="0" w:color="000000"/>
            </w:tcBorders>
          </w:tcPr>
          <w:p w14:paraId="207C9841" w14:textId="77777777" w:rsidR="000A5949" w:rsidRDefault="000A5949" w:rsidP="00441F20">
            <w:pPr>
              <w:adjustRightInd w:val="0"/>
              <w:snapToGrid w:val="0"/>
              <w:jc w:val="left"/>
              <w:rPr>
                <w:rFonts w:ascii="宋体" w:hAnsi="宋体" w:cs="宋体"/>
                <w:kern w:val="0"/>
                <w:sz w:val="20"/>
                <w:szCs w:val="22"/>
                <w:lang w:eastAsia="zh-CN" w:bidi="en-US"/>
              </w:rPr>
            </w:pPr>
          </w:p>
          <w:p w14:paraId="66E9C5A2" w14:textId="77777777" w:rsidR="000A5949" w:rsidRDefault="000A5949" w:rsidP="00441F20">
            <w:pPr>
              <w:adjustRightInd w:val="0"/>
              <w:snapToGrid w:val="0"/>
              <w:jc w:val="left"/>
              <w:rPr>
                <w:rFonts w:ascii="宋体" w:hAnsi="宋体" w:cs="宋体"/>
                <w:kern w:val="0"/>
                <w:sz w:val="20"/>
                <w:szCs w:val="22"/>
                <w:lang w:eastAsia="zh-CN" w:bidi="en-US"/>
              </w:rPr>
            </w:pPr>
          </w:p>
          <w:p w14:paraId="314FD7C1" w14:textId="77777777" w:rsidR="000A5949" w:rsidRDefault="000A5949" w:rsidP="00441F20">
            <w:pPr>
              <w:adjustRightInd w:val="0"/>
              <w:snapToGrid w:val="0"/>
              <w:jc w:val="left"/>
              <w:rPr>
                <w:rFonts w:ascii="宋体" w:hAnsi="宋体" w:cs="宋体"/>
                <w:kern w:val="0"/>
                <w:sz w:val="20"/>
                <w:szCs w:val="22"/>
                <w:lang w:eastAsia="zh-CN" w:bidi="en-US"/>
              </w:rPr>
            </w:pPr>
          </w:p>
          <w:p w14:paraId="5F14E346" w14:textId="77777777" w:rsidR="000A5949" w:rsidRDefault="000A5949" w:rsidP="00441F20">
            <w:pPr>
              <w:adjustRightInd w:val="0"/>
              <w:snapToGrid w:val="0"/>
              <w:jc w:val="left"/>
              <w:rPr>
                <w:rFonts w:ascii="宋体" w:hAnsi="宋体" w:cs="宋体"/>
                <w:kern w:val="0"/>
                <w:sz w:val="20"/>
                <w:szCs w:val="22"/>
                <w:lang w:eastAsia="zh-CN" w:bidi="en-US"/>
              </w:rPr>
            </w:pPr>
          </w:p>
          <w:p w14:paraId="3F5FDE4E"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16</w:t>
            </w:r>
          </w:p>
        </w:tc>
        <w:tc>
          <w:tcPr>
            <w:tcW w:w="2563" w:type="dxa"/>
            <w:tcBorders>
              <w:top w:val="single" w:sz="6" w:space="0" w:color="000000"/>
              <w:left w:val="single" w:sz="6" w:space="0" w:color="000000"/>
              <w:right w:val="single" w:sz="6" w:space="0" w:color="000000"/>
            </w:tcBorders>
          </w:tcPr>
          <w:p w14:paraId="5BE02310" w14:textId="77777777" w:rsidR="000A5949" w:rsidRDefault="000A5949" w:rsidP="00441F20">
            <w:pPr>
              <w:tabs>
                <w:tab w:val="left" w:pos="95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（11）</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 xml:space="preserve">2 </w:t>
            </w:r>
            <w:r>
              <w:rPr>
                <w:rFonts w:ascii="宋体" w:hAnsi="宋体" w:cs="宋体"/>
                <w:spacing w:val="-6"/>
                <w:kern w:val="0"/>
                <w:szCs w:val="22"/>
                <w:lang w:eastAsia="zh-CN" w:bidi="en-US"/>
              </w:rPr>
              <w:t xml:space="preserve">台，中型排水设备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5"/>
                <w:kern w:val="0"/>
                <w:szCs w:val="22"/>
                <w:lang w:eastAsia="zh-CN" w:bidi="en-US"/>
              </w:rPr>
              <w:t xml:space="preserve">抢险车辆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 台。</w:t>
            </w:r>
          </w:p>
          <w:p w14:paraId="40ADF6A7" w14:textId="77777777" w:rsidR="000A5949" w:rsidRDefault="000A5949" w:rsidP="00441F20">
            <w:pPr>
              <w:pStyle w:val="aff3"/>
              <w:rPr>
                <w:lang w:val="en-US" w:eastAsia="zh-CN" w:bidi="en-US"/>
              </w:rPr>
            </w:pPr>
          </w:p>
          <w:p w14:paraId="6CDC3656" w14:textId="77777777" w:rsidR="000A5949" w:rsidRDefault="000A5949" w:rsidP="00441F20">
            <w:pPr>
              <w:tabs>
                <w:tab w:val="left" w:pos="95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（12）</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 xml:space="preserve">2 </w:t>
            </w:r>
            <w:r>
              <w:rPr>
                <w:rFonts w:ascii="宋体" w:hAnsi="宋体" w:cs="宋体"/>
                <w:spacing w:val="-6"/>
                <w:kern w:val="0"/>
                <w:szCs w:val="22"/>
                <w:lang w:eastAsia="zh-CN" w:bidi="en-US"/>
              </w:rPr>
              <w:t xml:space="preserve">台，中型排水设备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5"/>
                <w:kern w:val="0"/>
                <w:szCs w:val="22"/>
                <w:lang w:eastAsia="zh-CN" w:bidi="en-US"/>
              </w:rPr>
              <w:t xml:space="preserve">抢险车辆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 台。</w:t>
            </w:r>
          </w:p>
        </w:tc>
        <w:tc>
          <w:tcPr>
            <w:tcW w:w="2926" w:type="dxa"/>
            <w:tcBorders>
              <w:top w:val="single" w:sz="6" w:space="0" w:color="000000"/>
              <w:left w:val="single" w:sz="6" w:space="0" w:color="000000"/>
              <w:right w:val="single" w:sz="6" w:space="0" w:color="000000"/>
            </w:tcBorders>
          </w:tcPr>
          <w:p w14:paraId="571D80FE" w14:textId="77777777" w:rsidR="000A5949" w:rsidRDefault="000A5949" w:rsidP="00441F20">
            <w:pPr>
              <w:adjustRightInd w:val="0"/>
              <w:snapToGrid w:val="0"/>
              <w:jc w:val="left"/>
              <w:rPr>
                <w:rFonts w:ascii="宋体" w:hAnsi="宋体" w:cs="宋体"/>
                <w:kern w:val="0"/>
                <w:sz w:val="20"/>
                <w:szCs w:val="22"/>
                <w:lang w:eastAsia="zh-CN" w:bidi="en-US"/>
              </w:rPr>
            </w:pPr>
          </w:p>
          <w:p w14:paraId="21EA84F0" w14:textId="77777777" w:rsidR="000A5949" w:rsidRDefault="000A5949" w:rsidP="00441F20">
            <w:pPr>
              <w:adjustRightInd w:val="0"/>
              <w:snapToGrid w:val="0"/>
              <w:jc w:val="left"/>
              <w:rPr>
                <w:rFonts w:ascii="宋体" w:hAnsi="宋体" w:cs="宋体"/>
                <w:kern w:val="0"/>
                <w:sz w:val="29"/>
                <w:szCs w:val="22"/>
                <w:lang w:eastAsia="zh-CN" w:bidi="en-US"/>
              </w:rPr>
            </w:pPr>
          </w:p>
          <w:p w14:paraId="3CFABDE9"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北京市海淀区田村玉泉路 5</w:t>
            </w:r>
          </w:p>
          <w:p w14:paraId="7A545B7F"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号。</w:t>
            </w:r>
          </w:p>
          <w:p w14:paraId="11471EC3"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坐标：116.25601, 39.930683</w:t>
            </w:r>
          </w:p>
        </w:tc>
        <w:tc>
          <w:tcPr>
            <w:tcW w:w="1671" w:type="dxa"/>
            <w:tcBorders>
              <w:top w:val="single" w:sz="6" w:space="0" w:color="000000"/>
              <w:left w:val="single" w:sz="6" w:space="0" w:color="000000"/>
              <w:right w:val="single" w:sz="6" w:space="0" w:color="000000"/>
            </w:tcBorders>
          </w:tcPr>
          <w:p w14:paraId="7073C99F" w14:textId="77777777" w:rsidR="000A5949" w:rsidRDefault="000A5949" w:rsidP="00441F20">
            <w:pPr>
              <w:adjustRightInd w:val="0"/>
              <w:snapToGrid w:val="0"/>
              <w:jc w:val="left"/>
              <w:rPr>
                <w:rFonts w:ascii="宋体" w:hAnsi="宋体" w:cs="宋体"/>
                <w:kern w:val="0"/>
                <w:sz w:val="20"/>
                <w:szCs w:val="22"/>
                <w:lang w:eastAsia="zh-CN" w:bidi="en-US"/>
              </w:rPr>
            </w:pPr>
          </w:p>
          <w:p w14:paraId="250ACE1A" w14:textId="77777777" w:rsidR="000A5949" w:rsidRDefault="000A5949" w:rsidP="00441F20">
            <w:pPr>
              <w:adjustRightInd w:val="0"/>
              <w:snapToGrid w:val="0"/>
              <w:jc w:val="left"/>
              <w:rPr>
                <w:rFonts w:ascii="宋体" w:hAnsi="宋体" w:cs="宋体"/>
                <w:kern w:val="0"/>
                <w:szCs w:val="22"/>
                <w:lang w:eastAsia="zh-CN" w:bidi="en-US"/>
              </w:rPr>
            </w:pPr>
          </w:p>
          <w:p w14:paraId="2A91804E"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四季青镇、香山街道、中关</w:t>
            </w:r>
            <w:r>
              <w:rPr>
                <w:rFonts w:ascii="宋体" w:hAnsi="宋体" w:cs="宋体"/>
                <w:spacing w:val="-17"/>
                <w:kern w:val="0"/>
                <w:szCs w:val="22"/>
                <w:lang w:eastAsia="zh-CN" w:bidi="en-US"/>
              </w:rPr>
              <w:t>村街道、、曙光街道、紫竹院街道</w:t>
            </w:r>
          </w:p>
        </w:tc>
        <w:tc>
          <w:tcPr>
            <w:tcW w:w="2367" w:type="dxa"/>
            <w:tcBorders>
              <w:top w:val="single" w:sz="6" w:space="0" w:color="000000"/>
              <w:left w:val="single" w:sz="6" w:space="0" w:color="000000"/>
              <w:right w:val="single" w:sz="6" w:space="0" w:color="000000"/>
            </w:tcBorders>
          </w:tcPr>
          <w:p w14:paraId="2AF40767" w14:textId="77777777" w:rsidR="000A5949" w:rsidRDefault="000A5949" w:rsidP="00441F20">
            <w:pPr>
              <w:adjustRightInd w:val="0"/>
              <w:snapToGrid w:val="0"/>
              <w:jc w:val="left"/>
              <w:rPr>
                <w:rFonts w:ascii="宋体" w:hAnsi="宋体" w:cs="宋体"/>
                <w:kern w:val="0"/>
                <w:sz w:val="20"/>
                <w:szCs w:val="22"/>
                <w:lang w:eastAsia="zh-CN" w:bidi="en-US"/>
              </w:rPr>
            </w:pPr>
          </w:p>
          <w:p w14:paraId="6ECCD6CD" w14:textId="77777777" w:rsidR="000A5949" w:rsidRDefault="000A5949">
            <w:pPr>
              <w:numPr>
                <w:ilvl w:val="0"/>
                <w:numId w:val="45"/>
              </w:numPr>
              <w:tabs>
                <w:tab w:val="left" w:pos="536"/>
              </w:tabs>
              <w:adjustRightInd w:val="0"/>
              <w:snapToGrid w:val="0"/>
              <w:ind w:left="0" w:firstLine="0"/>
              <w:jc w:val="left"/>
              <w:rPr>
                <w:rFonts w:ascii="宋体" w:hAnsi="宋体" w:cs="宋体"/>
                <w:kern w:val="0"/>
                <w:szCs w:val="22"/>
                <w:lang w:bidi="en-US"/>
              </w:rPr>
            </w:pPr>
            <w:proofErr w:type="spellStart"/>
            <w:r>
              <w:rPr>
                <w:rFonts w:ascii="宋体" w:hAnsi="宋体" w:cs="宋体"/>
                <w:kern w:val="0"/>
                <w:szCs w:val="22"/>
                <w:lang w:bidi="en-US"/>
              </w:rPr>
              <w:t>双榆树北路</w:t>
            </w:r>
            <w:proofErr w:type="spellEnd"/>
          </w:p>
          <w:p w14:paraId="43597540"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巡查中关村东路、知春路、中关村一街</w:t>
            </w:r>
          </w:p>
          <w:p w14:paraId="59F3FEFA" w14:textId="77777777" w:rsidR="000A5949" w:rsidRDefault="000A5949">
            <w:pPr>
              <w:numPr>
                <w:ilvl w:val="0"/>
                <w:numId w:val="45"/>
              </w:numPr>
              <w:tabs>
                <w:tab w:val="left" w:pos="536"/>
              </w:tabs>
              <w:adjustRightInd w:val="0"/>
              <w:snapToGrid w:val="0"/>
              <w:ind w:left="0" w:firstLine="0"/>
              <w:jc w:val="left"/>
              <w:rPr>
                <w:rFonts w:ascii="宋体" w:hAnsi="宋体" w:cs="宋体"/>
                <w:kern w:val="0"/>
                <w:szCs w:val="22"/>
                <w:lang w:bidi="en-US"/>
              </w:rPr>
            </w:pPr>
            <w:proofErr w:type="spellStart"/>
            <w:r>
              <w:rPr>
                <w:rFonts w:ascii="宋体" w:hAnsi="宋体" w:cs="宋体"/>
                <w:kern w:val="0"/>
                <w:szCs w:val="22"/>
                <w:lang w:bidi="en-US"/>
              </w:rPr>
              <w:t>玉西路</w:t>
            </w:r>
            <w:proofErr w:type="spellEnd"/>
          </w:p>
          <w:p w14:paraId="008997CA" w14:textId="77777777" w:rsidR="000A5949" w:rsidRDefault="000A5949" w:rsidP="00441F20">
            <w:pPr>
              <w:adjustRightInd w:val="0"/>
              <w:snapToGrid w:val="0"/>
              <w:jc w:val="left"/>
              <w:rPr>
                <w:rFonts w:ascii="宋体" w:hAnsi="宋体" w:cs="宋体"/>
                <w:kern w:val="0"/>
                <w:szCs w:val="22"/>
                <w:lang w:bidi="en-US"/>
              </w:rPr>
            </w:pPr>
            <w:proofErr w:type="spellStart"/>
            <w:r>
              <w:rPr>
                <w:rFonts w:ascii="宋体" w:hAnsi="宋体" w:cs="宋体"/>
                <w:kern w:val="0"/>
                <w:szCs w:val="22"/>
                <w:lang w:bidi="en-US"/>
              </w:rPr>
              <w:t>巡查玉泉山路、香山路</w:t>
            </w:r>
            <w:proofErr w:type="spellEnd"/>
          </w:p>
        </w:tc>
        <w:tc>
          <w:tcPr>
            <w:tcW w:w="1051" w:type="dxa"/>
            <w:tcBorders>
              <w:top w:val="single" w:sz="6" w:space="0" w:color="000000"/>
              <w:left w:val="single" w:sz="6" w:space="0" w:color="000000"/>
            </w:tcBorders>
          </w:tcPr>
          <w:p w14:paraId="3990C121" w14:textId="77777777" w:rsidR="000A5949" w:rsidRDefault="000A5949" w:rsidP="00441F20">
            <w:pPr>
              <w:adjustRightInd w:val="0"/>
              <w:snapToGrid w:val="0"/>
              <w:jc w:val="left"/>
              <w:rPr>
                <w:rFonts w:ascii="宋体" w:hAnsi="宋体" w:cs="宋体"/>
                <w:kern w:val="0"/>
                <w:sz w:val="20"/>
                <w:szCs w:val="22"/>
                <w:lang w:bidi="en-US"/>
              </w:rPr>
            </w:pPr>
          </w:p>
        </w:tc>
      </w:tr>
    </w:tbl>
    <w:p w14:paraId="2154F369" w14:textId="77777777" w:rsidR="000A5949" w:rsidRDefault="000A5949" w:rsidP="000A5949">
      <w:pPr>
        <w:autoSpaceDE w:val="0"/>
        <w:autoSpaceDN w:val="0"/>
        <w:adjustRightInd w:val="0"/>
        <w:snapToGrid w:val="0"/>
        <w:jc w:val="left"/>
        <w:rPr>
          <w:rFonts w:ascii="宋体" w:hAnsi="宋体" w:cs="宋体"/>
          <w:kern w:val="0"/>
          <w:sz w:val="20"/>
          <w:szCs w:val="22"/>
          <w:lang w:eastAsia="en-US" w:bidi="en-US"/>
        </w:rPr>
        <w:sectPr w:rsidR="000A5949" w:rsidSect="000A5949">
          <w:pgSz w:w="16840" w:h="11910" w:orient="landscape"/>
          <w:pgMar w:top="1180" w:right="1300" w:bottom="1040" w:left="1300" w:header="879" w:footer="850" w:gutter="0"/>
          <w:cols w:space="720"/>
        </w:sectPr>
      </w:pPr>
    </w:p>
    <w:p w14:paraId="530AB86B" w14:textId="77777777" w:rsidR="000A5949" w:rsidRDefault="000A5949" w:rsidP="000A5949">
      <w:pPr>
        <w:autoSpaceDE w:val="0"/>
        <w:autoSpaceDN w:val="0"/>
        <w:adjustRightInd w:val="0"/>
        <w:snapToGrid w:val="0"/>
        <w:jc w:val="left"/>
        <w:rPr>
          <w:rFonts w:ascii="宋体" w:hAnsi="宋体" w:cs="宋体"/>
          <w:kern w:val="0"/>
          <w:sz w:val="20"/>
          <w:lang w:eastAsia="en-US" w:bidi="en-US"/>
        </w:rPr>
      </w:pPr>
    </w:p>
    <w:p w14:paraId="5D51CBD4" w14:textId="77777777" w:rsidR="000A5949" w:rsidRDefault="000A5949" w:rsidP="000A5949">
      <w:pPr>
        <w:autoSpaceDE w:val="0"/>
        <w:autoSpaceDN w:val="0"/>
        <w:adjustRightInd w:val="0"/>
        <w:snapToGrid w:val="0"/>
        <w:jc w:val="left"/>
        <w:rPr>
          <w:rFonts w:ascii="宋体" w:hAnsi="宋体" w:cs="宋体"/>
          <w:kern w:val="0"/>
          <w:sz w:val="25"/>
          <w:lang w:eastAsia="en-US" w:bidi="en-US"/>
        </w:rPr>
      </w:pPr>
    </w:p>
    <w:tbl>
      <w:tblPr>
        <w:tblStyle w:val="TableNormal2"/>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07"/>
        <w:gridCol w:w="1906"/>
        <w:gridCol w:w="699"/>
        <w:gridCol w:w="2647"/>
        <w:gridCol w:w="2926"/>
        <w:gridCol w:w="1173"/>
        <w:gridCol w:w="3261"/>
        <w:gridCol w:w="655"/>
      </w:tblGrid>
      <w:tr w:rsidR="000A5949" w14:paraId="1170CB5D" w14:textId="77777777" w:rsidTr="00441F20">
        <w:trPr>
          <w:trHeight w:val="620"/>
        </w:trPr>
        <w:tc>
          <w:tcPr>
            <w:tcW w:w="707" w:type="dxa"/>
            <w:tcBorders>
              <w:bottom w:val="single" w:sz="6" w:space="0" w:color="000000"/>
              <w:right w:val="single" w:sz="6" w:space="0" w:color="000000"/>
            </w:tcBorders>
          </w:tcPr>
          <w:p w14:paraId="26057C34"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序号</w:t>
            </w:r>
            <w:proofErr w:type="spellEnd"/>
          </w:p>
        </w:tc>
        <w:tc>
          <w:tcPr>
            <w:tcW w:w="1906" w:type="dxa"/>
            <w:tcBorders>
              <w:left w:val="single" w:sz="6" w:space="0" w:color="000000"/>
              <w:bottom w:val="single" w:sz="6" w:space="0" w:color="000000"/>
              <w:right w:val="single" w:sz="6" w:space="0" w:color="000000"/>
            </w:tcBorders>
          </w:tcPr>
          <w:p w14:paraId="3B7A97DB"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抢险队</w:t>
            </w:r>
            <w:r>
              <w:rPr>
                <w:rFonts w:ascii="宋体" w:hAnsi="宋体" w:cs="Yu Gothic" w:hint="eastAsia"/>
                <w:b/>
                <w:kern w:val="0"/>
                <w:szCs w:val="22"/>
                <w:lang w:bidi="en-US"/>
              </w:rPr>
              <w:t>名称</w:t>
            </w:r>
            <w:proofErr w:type="spellEnd"/>
          </w:p>
        </w:tc>
        <w:tc>
          <w:tcPr>
            <w:tcW w:w="699" w:type="dxa"/>
            <w:tcBorders>
              <w:left w:val="single" w:sz="6" w:space="0" w:color="000000"/>
              <w:bottom w:val="single" w:sz="6" w:space="0" w:color="000000"/>
              <w:right w:val="single" w:sz="6" w:space="0" w:color="000000"/>
            </w:tcBorders>
          </w:tcPr>
          <w:p w14:paraId="6920728A"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队</w:t>
            </w:r>
            <w:r>
              <w:rPr>
                <w:rFonts w:ascii="宋体" w:hAnsi="宋体" w:cs="Yu Gothic" w:hint="eastAsia"/>
                <w:b/>
                <w:kern w:val="0"/>
                <w:szCs w:val="22"/>
                <w:lang w:bidi="en-US"/>
              </w:rPr>
              <w:t>伍人数</w:t>
            </w:r>
            <w:proofErr w:type="spellEnd"/>
          </w:p>
        </w:tc>
        <w:tc>
          <w:tcPr>
            <w:tcW w:w="2647" w:type="dxa"/>
            <w:tcBorders>
              <w:left w:val="single" w:sz="6" w:space="0" w:color="000000"/>
              <w:bottom w:val="single" w:sz="6" w:space="0" w:color="000000"/>
              <w:right w:val="single" w:sz="6" w:space="0" w:color="000000"/>
            </w:tcBorders>
          </w:tcPr>
          <w:p w14:paraId="1CD70B00"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抢险设备</w:t>
            </w:r>
            <w:proofErr w:type="spellEnd"/>
          </w:p>
        </w:tc>
        <w:tc>
          <w:tcPr>
            <w:tcW w:w="2926" w:type="dxa"/>
            <w:tcBorders>
              <w:left w:val="single" w:sz="6" w:space="0" w:color="000000"/>
              <w:bottom w:val="single" w:sz="6" w:space="0" w:color="000000"/>
              <w:right w:val="single" w:sz="6" w:space="0" w:color="000000"/>
            </w:tcBorders>
          </w:tcPr>
          <w:p w14:paraId="00CDC3F0"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驻</w:t>
            </w:r>
            <w:r>
              <w:rPr>
                <w:rFonts w:ascii="宋体" w:hAnsi="宋体" w:cs="Yu Gothic" w:hint="eastAsia"/>
                <w:b/>
                <w:kern w:val="0"/>
                <w:szCs w:val="22"/>
                <w:lang w:bidi="en-US"/>
              </w:rPr>
              <w:t>地</w:t>
            </w:r>
            <w:proofErr w:type="spellEnd"/>
          </w:p>
        </w:tc>
        <w:tc>
          <w:tcPr>
            <w:tcW w:w="1173" w:type="dxa"/>
            <w:tcBorders>
              <w:left w:val="single" w:sz="6" w:space="0" w:color="000000"/>
              <w:bottom w:val="single" w:sz="6" w:space="0" w:color="000000"/>
              <w:right w:val="single" w:sz="6" w:space="0" w:color="000000"/>
            </w:tcBorders>
          </w:tcPr>
          <w:p w14:paraId="70E285DB"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负责</w:t>
            </w:r>
            <w:r>
              <w:rPr>
                <w:rFonts w:ascii="宋体" w:hAnsi="宋体" w:cs="Yu Gothic" w:hint="eastAsia"/>
                <w:b/>
                <w:kern w:val="0"/>
                <w:szCs w:val="22"/>
                <w:lang w:bidi="en-US"/>
              </w:rPr>
              <w:t>区域</w:t>
            </w:r>
            <w:proofErr w:type="spellEnd"/>
          </w:p>
        </w:tc>
        <w:tc>
          <w:tcPr>
            <w:tcW w:w="3261" w:type="dxa"/>
            <w:tcBorders>
              <w:left w:val="single" w:sz="6" w:space="0" w:color="000000"/>
              <w:bottom w:val="single" w:sz="6" w:space="0" w:color="000000"/>
              <w:right w:val="single" w:sz="6" w:space="0" w:color="000000"/>
            </w:tcBorders>
          </w:tcPr>
          <w:p w14:paraId="3D362130"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布控点位</w:t>
            </w:r>
            <w:proofErr w:type="spellEnd"/>
          </w:p>
        </w:tc>
        <w:tc>
          <w:tcPr>
            <w:tcW w:w="655" w:type="dxa"/>
            <w:tcBorders>
              <w:left w:val="single" w:sz="6" w:space="0" w:color="000000"/>
              <w:bottom w:val="single" w:sz="6" w:space="0" w:color="000000"/>
            </w:tcBorders>
          </w:tcPr>
          <w:p w14:paraId="60A412C4" w14:textId="77777777" w:rsidR="000A5949" w:rsidRDefault="000A5949" w:rsidP="00441F20">
            <w:pPr>
              <w:adjustRightInd w:val="0"/>
              <w:snapToGrid w:val="0"/>
              <w:jc w:val="left"/>
              <w:rPr>
                <w:rFonts w:ascii="宋体" w:hAnsi="宋体" w:cs="宋体"/>
                <w:b/>
                <w:kern w:val="0"/>
                <w:szCs w:val="22"/>
                <w:lang w:bidi="en-US"/>
              </w:rPr>
            </w:pPr>
            <w:proofErr w:type="spellStart"/>
            <w:r>
              <w:rPr>
                <w:rFonts w:ascii="宋体" w:hAnsi="宋体" w:cs="宋体" w:hint="eastAsia"/>
                <w:b/>
                <w:kern w:val="0"/>
                <w:szCs w:val="22"/>
                <w:lang w:bidi="en-US"/>
              </w:rPr>
              <w:t>备</w:t>
            </w:r>
            <w:r>
              <w:rPr>
                <w:rFonts w:ascii="宋体" w:hAnsi="宋体" w:cs="Yu Gothic" w:hint="eastAsia"/>
                <w:b/>
                <w:kern w:val="0"/>
                <w:szCs w:val="22"/>
                <w:lang w:bidi="en-US"/>
              </w:rPr>
              <w:t>注</w:t>
            </w:r>
            <w:proofErr w:type="spellEnd"/>
          </w:p>
        </w:tc>
      </w:tr>
      <w:tr w:rsidR="000A5949" w14:paraId="206CE169" w14:textId="77777777" w:rsidTr="00441F20">
        <w:trPr>
          <w:trHeight w:val="2009"/>
        </w:trPr>
        <w:tc>
          <w:tcPr>
            <w:tcW w:w="707" w:type="dxa"/>
            <w:tcBorders>
              <w:top w:val="nil"/>
              <w:bottom w:val="nil"/>
              <w:right w:val="single" w:sz="6" w:space="0" w:color="000000"/>
            </w:tcBorders>
          </w:tcPr>
          <w:p w14:paraId="2F366050" w14:textId="77777777" w:rsidR="000A5949" w:rsidRDefault="000A5949" w:rsidP="00441F20">
            <w:pPr>
              <w:adjustRightInd w:val="0"/>
              <w:snapToGrid w:val="0"/>
              <w:jc w:val="left"/>
              <w:rPr>
                <w:rFonts w:ascii="宋体" w:hAnsi="宋体" w:cs="宋体"/>
                <w:kern w:val="0"/>
                <w:sz w:val="20"/>
                <w:szCs w:val="22"/>
                <w:lang w:bidi="en-US"/>
              </w:rPr>
            </w:pPr>
          </w:p>
          <w:p w14:paraId="5419B960" w14:textId="77777777" w:rsidR="000A5949" w:rsidRDefault="000A5949" w:rsidP="00441F20">
            <w:pPr>
              <w:adjustRightInd w:val="0"/>
              <w:snapToGrid w:val="0"/>
              <w:jc w:val="left"/>
              <w:rPr>
                <w:rFonts w:ascii="宋体" w:hAnsi="宋体" w:cs="宋体"/>
                <w:kern w:val="0"/>
                <w:sz w:val="20"/>
                <w:szCs w:val="22"/>
                <w:lang w:bidi="en-US"/>
              </w:rPr>
            </w:pPr>
          </w:p>
          <w:p w14:paraId="79E96952" w14:textId="77777777" w:rsidR="000A5949" w:rsidRDefault="000A5949" w:rsidP="00441F20">
            <w:pPr>
              <w:adjustRightInd w:val="0"/>
              <w:snapToGrid w:val="0"/>
              <w:jc w:val="left"/>
              <w:rPr>
                <w:rFonts w:ascii="宋体" w:hAnsi="宋体" w:cs="宋体"/>
                <w:kern w:val="0"/>
                <w:sz w:val="20"/>
                <w:szCs w:val="22"/>
                <w:lang w:bidi="en-US"/>
              </w:rPr>
            </w:pPr>
          </w:p>
          <w:p w14:paraId="0A7A59A4" w14:textId="77777777" w:rsidR="000A5949" w:rsidRDefault="000A5949" w:rsidP="00441F20">
            <w:pPr>
              <w:adjustRightInd w:val="0"/>
              <w:snapToGrid w:val="0"/>
              <w:jc w:val="left"/>
              <w:rPr>
                <w:rFonts w:ascii="宋体" w:hAnsi="宋体" w:cs="宋体"/>
                <w:kern w:val="0"/>
                <w:sz w:val="20"/>
                <w:szCs w:val="22"/>
                <w:lang w:bidi="en-US"/>
              </w:rPr>
            </w:pPr>
          </w:p>
          <w:p w14:paraId="12CD9CF5" w14:textId="77777777" w:rsidR="000A5949" w:rsidRDefault="000A5949" w:rsidP="00441F20">
            <w:pPr>
              <w:adjustRightInd w:val="0"/>
              <w:snapToGrid w:val="0"/>
              <w:jc w:val="left"/>
              <w:rPr>
                <w:rFonts w:ascii="宋体" w:hAnsi="宋体" w:cs="宋体"/>
                <w:kern w:val="0"/>
                <w:szCs w:val="22"/>
                <w:lang w:bidi="en-US"/>
              </w:rPr>
            </w:pPr>
            <w:r>
              <w:rPr>
                <w:rFonts w:ascii="宋体" w:hAnsi="宋体" w:cs="宋体"/>
                <w:kern w:val="0"/>
                <w:szCs w:val="22"/>
                <w:lang w:bidi="en-US"/>
              </w:rPr>
              <w:t>7</w:t>
            </w:r>
          </w:p>
        </w:tc>
        <w:tc>
          <w:tcPr>
            <w:tcW w:w="1906" w:type="dxa"/>
            <w:tcBorders>
              <w:top w:val="nil"/>
              <w:left w:val="single" w:sz="6" w:space="0" w:color="000000"/>
              <w:bottom w:val="nil"/>
              <w:right w:val="single" w:sz="6" w:space="0" w:color="000000"/>
            </w:tcBorders>
          </w:tcPr>
          <w:p w14:paraId="750B1534" w14:textId="77777777" w:rsidR="000A5949" w:rsidRDefault="000A5949" w:rsidP="00441F20">
            <w:pPr>
              <w:adjustRightInd w:val="0"/>
              <w:snapToGrid w:val="0"/>
              <w:jc w:val="left"/>
              <w:rPr>
                <w:rFonts w:ascii="宋体" w:hAnsi="宋体" w:cs="宋体"/>
                <w:kern w:val="0"/>
                <w:sz w:val="20"/>
                <w:szCs w:val="22"/>
                <w:lang w:eastAsia="zh-CN" w:bidi="en-US"/>
              </w:rPr>
            </w:pPr>
          </w:p>
          <w:p w14:paraId="4539608E" w14:textId="77777777" w:rsidR="000A5949" w:rsidRDefault="000A5949" w:rsidP="00441F20">
            <w:pPr>
              <w:adjustRightInd w:val="0"/>
              <w:snapToGrid w:val="0"/>
              <w:jc w:val="left"/>
              <w:rPr>
                <w:rFonts w:ascii="宋体" w:hAnsi="宋体" w:cs="宋体"/>
                <w:kern w:val="0"/>
                <w:sz w:val="20"/>
                <w:szCs w:val="22"/>
                <w:lang w:eastAsia="zh-CN" w:bidi="en-US"/>
              </w:rPr>
            </w:pPr>
          </w:p>
          <w:p w14:paraId="4539FA62" w14:textId="77777777" w:rsidR="000A5949" w:rsidRDefault="000A5949" w:rsidP="00441F20">
            <w:pPr>
              <w:adjustRightInd w:val="0"/>
              <w:snapToGrid w:val="0"/>
              <w:jc w:val="left"/>
              <w:rPr>
                <w:rFonts w:ascii="宋体" w:hAnsi="宋体" w:cs="宋体"/>
                <w:kern w:val="0"/>
                <w:sz w:val="20"/>
                <w:szCs w:val="22"/>
                <w:lang w:eastAsia="zh-CN" w:bidi="en-US"/>
              </w:rPr>
            </w:pPr>
          </w:p>
          <w:p w14:paraId="5C47506D" w14:textId="77777777" w:rsidR="000A5949" w:rsidRDefault="000A5949" w:rsidP="00441F20">
            <w:pPr>
              <w:adjustRightInd w:val="0"/>
              <w:snapToGrid w:val="0"/>
              <w:jc w:val="left"/>
              <w:rPr>
                <w:rFonts w:ascii="宋体" w:hAnsi="宋体" w:cs="宋体"/>
                <w:kern w:val="0"/>
                <w:szCs w:val="22"/>
                <w:lang w:eastAsia="zh-CN" w:bidi="en-US"/>
              </w:rPr>
            </w:pPr>
          </w:p>
          <w:p w14:paraId="36E542BC"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应急抢险七分队</w:t>
            </w:r>
          </w:p>
          <w:p w14:paraId="143DF7AC"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 xml:space="preserve">(2 </w:t>
            </w:r>
            <w:proofErr w:type="gramStart"/>
            <w:r>
              <w:rPr>
                <w:rFonts w:ascii="宋体" w:hAnsi="宋体" w:cs="宋体"/>
                <w:kern w:val="0"/>
                <w:szCs w:val="22"/>
                <w:lang w:eastAsia="zh-CN" w:bidi="en-US"/>
              </w:rPr>
              <w:t>个</w:t>
            </w:r>
            <w:proofErr w:type="gramEnd"/>
            <w:r>
              <w:rPr>
                <w:rFonts w:ascii="宋体" w:hAnsi="宋体" w:cs="宋体"/>
                <w:kern w:val="0"/>
                <w:szCs w:val="22"/>
                <w:lang w:eastAsia="zh-CN" w:bidi="en-US"/>
              </w:rPr>
              <w:t>单元)</w:t>
            </w:r>
          </w:p>
        </w:tc>
        <w:tc>
          <w:tcPr>
            <w:tcW w:w="699" w:type="dxa"/>
            <w:tcBorders>
              <w:top w:val="nil"/>
              <w:left w:val="single" w:sz="6" w:space="0" w:color="000000"/>
              <w:bottom w:val="nil"/>
              <w:right w:val="single" w:sz="6" w:space="0" w:color="000000"/>
            </w:tcBorders>
          </w:tcPr>
          <w:p w14:paraId="28533F01" w14:textId="77777777" w:rsidR="000A5949" w:rsidRDefault="000A5949" w:rsidP="00441F20">
            <w:pPr>
              <w:adjustRightInd w:val="0"/>
              <w:snapToGrid w:val="0"/>
              <w:rPr>
                <w:rFonts w:ascii="宋体" w:hAnsi="宋体" w:cs="宋体"/>
                <w:kern w:val="0"/>
                <w:sz w:val="2"/>
                <w:szCs w:val="2"/>
                <w:lang w:eastAsia="zh-CN" w:bidi="en-US"/>
              </w:rPr>
            </w:pPr>
          </w:p>
          <w:p w14:paraId="1CA4C1B6" w14:textId="77777777" w:rsidR="000A5949" w:rsidRDefault="000A5949" w:rsidP="00441F20">
            <w:pPr>
              <w:adjustRightInd w:val="0"/>
              <w:snapToGrid w:val="0"/>
              <w:rPr>
                <w:lang w:eastAsia="zh-CN"/>
              </w:rPr>
            </w:pPr>
          </w:p>
          <w:p w14:paraId="77A82D5E" w14:textId="77777777" w:rsidR="000A5949" w:rsidRDefault="000A5949" w:rsidP="00441F20">
            <w:pPr>
              <w:adjustRightInd w:val="0"/>
              <w:snapToGrid w:val="0"/>
              <w:rPr>
                <w:lang w:eastAsia="zh-CN"/>
              </w:rPr>
            </w:pPr>
          </w:p>
          <w:p w14:paraId="09E16F94" w14:textId="77777777" w:rsidR="000A5949" w:rsidRDefault="000A5949" w:rsidP="00441F20">
            <w:pPr>
              <w:adjustRightInd w:val="0"/>
              <w:snapToGrid w:val="0"/>
              <w:rPr>
                <w:lang w:eastAsia="zh-CN"/>
              </w:rPr>
            </w:pPr>
          </w:p>
          <w:p w14:paraId="28824121" w14:textId="77777777" w:rsidR="000A5949" w:rsidRDefault="000A5949" w:rsidP="00441F20">
            <w:pPr>
              <w:adjustRightInd w:val="0"/>
              <w:snapToGrid w:val="0"/>
              <w:rPr>
                <w:lang w:eastAsia="zh-CN"/>
              </w:rPr>
            </w:pPr>
          </w:p>
          <w:p w14:paraId="280969F4" w14:textId="77777777" w:rsidR="000A5949" w:rsidRDefault="000A5949" w:rsidP="00441F20">
            <w:pPr>
              <w:adjustRightInd w:val="0"/>
              <w:snapToGrid w:val="0"/>
              <w:rPr>
                <w:lang w:eastAsia="zh-CN"/>
              </w:rPr>
            </w:pPr>
          </w:p>
          <w:p w14:paraId="0C327CC0" w14:textId="77777777" w:rsidR="000A5949" w:rsidRDefault="000A5949" w:rsidP="00441F20">
            <w:pPr>
              <w:adjustRightInd w:val="0"/>
              <w:snapToGrid w:val="0"/>
            </w:pPr>
            <w:r>
              <w:rPr>
                <w:rFonts w:hint="eastAsia"/>
              </w:rPr>
              <w:t>16</w:t>
            </w:r>
          </w:p>
        </w:tc>
        <w:tc>
          <w:tcPr>
            <w:tcW w:w="2647" w:type="dxa"/>
            <w:tcBorders>
              <w:top w:val="nil"/>
              <w:left w:val="single" w:sz="6" w:space="0" w:color="000000"/>
              <w:bottom w:val="nil"/>
              <w:right w:val="single" w:sz="6" w:space="0" w:color="000000"/>
            </w:tcBorders>
          </w:tcPr>
          <w:p w14:paraId="07E893B1" w14:textId="77777777" w:rsidR="000A5949" w:rsidRDefault="000A5949" w:rsidP="00441F20">
            <w:pPr>
              <w:tabs>
                <w:tab w:val="left" w:pos="95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（13）</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 xml:space="preserve">2 </w:t>
            </w:r>
            <w:r>
              <w:rPr>
                <w:rFonts w:ascii="宋体" w:hAnsi="宋体" w:cs="宋体"/>
                <w:spacing w:val="-6"/>
                <w:kern w:val="0"/>
                <w:szCs w:val="22"/>
                <w:lang w:eastAsia="zh-CN" w:bidi="en-US"/>
              </w:rPr>
              <w:t xml:space="preserve">台，中型排水设备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5"/>
                <w:kern w:val="0"/>
                <w:szCs w:val="22"/>
                <w:lang w:eastAsia="zh-CN" w:bidi="en-US"/>
              </w:rPr>
              <w:t xml:space="preserve">抢险车辆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 台。</w:t>
            </w:r>
          </w:p>
          <w:p w14:paraId="00769AC9" w14:textId="77777777" w:rsidR="000A5949" w:rsidRDefault="000A5949" w:rsidP="00441F20">
            <w:pPr>
              <w:adjustRightInd w:val="0"/>
              <w:snapToGrid w:val="0"/>
              <w:jc w:val="left"/>
              <w:rPr>
                <w:rFonts w:ascii="宋体" w:hAnsi="宋体" w:cs="宋体"/>
                <w:kern w:val="0"/>
                <w:sz w:val="23"/>
                <w:szCs w:val="22"/>
                <w:lang w:eastAsia="zh-CN" w:bidi="en-US"/>
              </w:rPr>
            </w:pPr>
          </w:p>
          <w:p w14:paraId="611CCE4F" w14:textId="77777777" w:rsidR="000A5949" w:rsidRDefault="000A5949" w:rsidP="00441F20">
            <w:pPr>
              <w:tabs>
                <w:tab w:val="left" w:pos="956"/>
              </w:tabs>
              <w:adjustRightInd w:val="0"/>
              <w:snapToGrid w:val="0"/>
              <w:jc w:val="left"/>
              <w:rPr>
                <w:rFonts w:ascii="宋体" w:hAnsi="宋体" w:cs="宋体"/>
                <w:kern w:val="0"/>
                <w:szCs w:val="22"/>
                <w:lang w:eastAsia="zh-CN" w:bidi="en-US"/>
              </w:rPr>
            </w:pPr>
            <w:r>
              <w:rPr>
                <w:rFonts w:ascii="宋体" w:hAnsi="宋体" w:cs="宋体" w:hint="eastAsia"/>
                <w:spacing w:val="-8"/>
                <w:kern w:val="0"/>
                <w:szCs w:val="22"/>
                <w:lang w:eastAsia="zh-CN" w:bidi="en-US"/>
              </w:rPr>
              <w:t>（14）</w:t>
            </w:r>
            <w:r>
              <w:rPr>
                <w:rFonts w:ascii="宋体" w:hAnsi="宋体" w:cs="宋体"/>
                <w:spacing w:val="-8"/>
                <w:kern w:val="0"/>
                <w:szCs w:val="22"/>
                <w:lang w:eastAsia="zh-CN" w:bidi="en-US"/>
              </w:rPr>
              <w:t xml:space="preserve">大型排水设备 </w:t>
            </w:r>
            <w:r>
              <w:rPr>
                <w:rFonts w:ascii="宋体" w:hAnsi="宋体" w:cs="宋体"/>
                <w:kern w:val="0"/>
                <w:szCs w:val="22"/>
                <w:lang w:eastAsia="zh-CN" w:bidi="en-US"/>
              </w:rPr>
              <w:t xml:space="preserve">2 </w:t>
            </w:r>
            <w:r>
              <w:rPr>
                <w:rFonts w:ascii="宋体" w:hAnsi="宋体" w:cs="宋体"/>
                <w:spacing w:val="-6"/>
                <w:kern w:val="0"/>
                <w:szCs w:val="22"/>
                <w:lang w:eastAsia="zh-CN" w:bidi="en-US"/>
              </w:rPr>
              <w:t xml:space="preserve">台，中型排水设备 </w:t>
            </w:r>
            <w:r>
              <w:rPr>
                <w:rFonts w:ascii="宋体" w:hAnsi="宋体" w:cs="宋体"/>
                <w:kern w:val="0"/>
                <w:szCs w:val="22"/>
                <w:lang w:eastAsia="zh-CN" w:bidi="en-US"/>
              </w:rPr>
              <w:t>2</w:t>
            </w:r>
            <w:r>
              <w:rPr>
                <w:rFonts w:ascii="宋体" w:hAnsi="宋体" w:cs="宋体"/>
                <w:spacing w:val="-18"/>
                <w:kern w:val="0"/>
                <w:szCs w:val="22"/>
                <w:lang w:eastAsia="zh-CN" w:bidi="en-US"/>
              </w:rPr>
              <w:t xml:space="preserve"> 台， </w:t>
            </w:r>
            <w:r>
              <w:rPr>
                <w:rFonts w:ascii="宋体" w:hAnsi="宋体" w:cs="宋体"/>
                <w:spacing w:val="-25"/>
                <w:kern w:val="0"/>
                <w:szCs w:val="22"/>
                <w:lang w:eastAsia="zh-CN" w:bidi="en-US"/>
              </w:rPr>
              <w:t xml:space="preserve">抢险车辆 </w:t>
            </w:r>
            <w:r>
              <w:rPr>
                <w:rFonts w:ascii="宋体" w:hAnsi="宋体" w:cs="宋体"/>
                <w:kern w:val="0"/>
                <w:szCs w:val="22"/>
                <w:lang w:eastAsia="zh-CN" w:bidi="en-US"/>
              </w:rPr>
              <w:t>2</w:t>
            </w:r>
            <w:r>
              <w:rPr>
                <w:rFonts w:ascii="宋体" w:hAnsi="宋体" w:cs="宋体"/>
                <w:spacing w:val="-17"/>
                <w:kern w:val="0"/>
                <w:szCs w:val="22"/>
                <w:lang w:eastAsia="zh-CN" w:bidi="en-US"/>
              </w:rPr>
              <w:t xml:space="preserve"> 台，发电机 </w:t>
            </w:r>
            <w:r>
              <w:rPr>
                <w:rFonts w:ascii="宋体" w:hAnsi="宋体" w:cs="宋体"/>
                <w:kern w:val="0"/>
                <w:szCs w:val="22"/>
                <w:lang w:eastAsia="zh-CN" w:bidi="en-US"/>
              </w:rPr>
              <w:t>1 台。</w:t>
            </w:r>
          </w:p>
        </w:tc>
        <w:tc>
          <w:tcPr>
            <w:tcW w:w="2926" w:type="dxa"/>
            <w:tcBorders>
              <w:top w:val="nil"/>
              <w:left w:val="single" w:sz="6" w:space="0" w:color="000000"/>
              <w:bottom w:val="nil"/>
              <w:right w:val="single" w:sz="6" w:space="0" w:color="000000"/>
            </w:tcBorders>
          </w:tcPr>
          <w:p w14:paraId="29239CDF" w14:textId="77777777" w:rsidR="000A5949" w:rsidRDefault="000A5949" w:rsidP="00441F20">
            <w:pPr>
              <w:adjustRightInd w:val="0"/>
              <w:snapToGrid w:val="0"/>
              <w:jc w:val="left"/>
              <w:rPr>
                <w:rFonts w:ascii="宋体" w:hAnsi="宋体" w:cs="宋体"/>
                <w:kern w:val="0"/>
                <w:sz w:val="20"/>
                <w:szCs w:val="22"/>
                <w:lang w:eastAsia="zh-CN" w:bidi="en-US"/>
              </w:rPr>
            </w:pPr>
          </w:p>
          <w:p w14:paraId="5645D2BB" w14:textId="77777777" w:rsidR="000A5949" w:rsidRDefault="000A5949" w:rsidP="00441F20">
            <w:pPr>
              <w:adjustRightInd w:val="0"/>
              <w:snapToGrid w:val="0"/>
              <w:jc w:val="left"/>
              <w:rPr>
                <w:rFonts w:ascii="宋体" w:hAnsi="宋体" w:cs="宋体"/>
                <w:kern w:val="0"/>
                <w:sz w:val="20"/>
                <w:szCs w:val="22"/>
                <w:lang w:eastAsia="zh-CN" w:bidi="en-US"/>
              </w:rPr>
            </w:pPr>
          </w:p>
          <w:p w14:paraId="4FB220DB" w14:textId="77777777" w:rsidR="000A5949" w:rsidRDefault="000A5949" w:rsidP="00441F20">
            <w:pPr>
              <w:adjustRightInd w:val="0"/>
              <w:snapToGrid w:val="0"/>
              <w:jc w:val="left"/>
              <w:rPr>
                <w:rFonts w:ascii="宋体" w:hAnsi="宋体" w:cs="宋体"/>
                <w:kern w:val="0"/>
                <w:sz w:val="20"/>
                <w:szCs w:val="22"/>
                <w:lang w:eastAsia="zh-CN" w:bidi="en-US"/>
              </w:rPr>
            </w:pPr>
          </w:p>
          <w:p w14:paraId="7FA351FD" w14:textId="77777777" w:rsidR="000A5949" w:rsidRDefault="000A5949" w:rsidP="00441F20">
            <w:pPr>
              <w:adjustRightInd w:val="0"/>
              <w:snapToGrid w:val="0"/>
              <w:jc w:val="left"/>
              <w:rPr>
                <w:rFonts w:ascii="宋体" w:hAnsi="宋体" w:cs="宋体"/>
                <w:kern w:val="0"/>
                <w:sz w:val="20"/>
                <w:szCs w:val="22"/>
                <w:lang w:eastAsia="zh-CN" w:bidi="en-US"/>
              </w:rPr>
            </w:pPr>
          </w:p>
          <w:p w14:paraId="378D4E59" w14:textId="77777777" w:rsidR="000A5949" w:rsidRDefault="000A5949" w:rsidP="00441F20">
            <w:pPr>
              <w:adjustRightInd w:val="0"/>
              <w:snapToGrid w:val="0"/>
              <w:jc w:val="left"/>
              <w:rPr>
                <w:rFonts w:ascii="宋体" w:hAnsi="宋体" w:cs="宋体"/>
                <w:kern w:val="0"/>
                <w:szCs w:val="22"/>
                <w:lang w:bidi="en-US"/>
              </w:rPr>
            </w:pPr>
            <w:proofErr w:type="spellStart"/>
            <w:r>
              <w:rPr>
                <w:rFonts w:ascii="宋体" w:hAnsi="宋体" w:cs="宋体"/>
                <w:kern w:val="0"/>
                <w:szCs w:val="22"/>
                <w:lang w:bidi="en-US"/>
              </w:rPr>
              <w:t>丰台区永合庄</w:t>
            </w:r>
            <w:proofErr w:type="spellEnd"/>
            <w:r>
              <w:rPr>
                <w:rFonts w:ascii="宋体" w:hAnsi="宋体" w:cs="宋体"/>
                <w:kern w:val="0"/>
                <w:szCs w:val="22"/>
                <w:lang w:bidi="en-US"/>
              </w:rPr>
              <w:t xml:space="preserve"> 12 </w:t>
            </w:r>
            <w:proofErr w:type="spellStart"/>
            <w:r>
              <w:rPr>
                <w:rFonts w:ascii="宋体" w:hAnsi="宋体" w:cs="宋体"/>
                <w:kern w:val="0"/>
                <w:szCs w:val="22"/>
                <w:lang w:bidi="en-US"/>
              </w:rPr>
              <w:t>号院</w:t>
            </w:r>
            <w:proofErr w:type="spellEnd"/>
          </w:p>
        </w:tc>
        <w:tc>
          <w:tcPr>
            <w:tcW w:w="1173" w:type="dxa"/>
            <w:tcBorders>
              <w:top w:val="nil"/>
              <w:left w:val="single" w:sz="6" w:space="0" w:color="000000"/>
              <w:bottom w:val="nil"/>
              <w:right w:val="single" w:sz="6" w:space="0" w:color="000000"/>
            </w:tcBorders>
          </w:tcPr>
          <w:p w14:paraId="4303747D" w14:textId="77777777" w:rsidR="000A5949" w:rsidRDefault="000A5949" w:rsidP="00441F20">
            <w:pPr>
              <w:adjustRightInd w:val="0"/>
              <w:snapToGrid w:val="0"/>
              <w:jc w:val="left"/>
              <w:rPr>
                <w:rFonts w:ascii="宋体" w:hAnsi="宋体" w:cs="宋体"/>
                <w:kern w:val="0"/>
                <w:sz w:val="2"/>
                <w:szCs w:val="2"/>
                <w:lang w:bidi="en-US"/>
              </w:rPr>
            </w:pPr>
          </w:p>
        </w:tc>
        <w:tc>
          <w:tcPr>
            <w:tcW w:w="3261" w:type="dxa"/>
            <w:tcBorders>
              <w:top w:val="nil"/>
              <w:left w:val="single" w:sz="6" w:space="0" w:color="000000"/>
              <w:bottom w:val="nil"/>
              <w:right w:val="single" w:sz="6" w:space="0" w:color="000000"/>
            </w:tcBorders>
          </w:tcPr>
          <w:p w14:paraId="7698B62D"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13 单元巡查桥下积水点位：肖家河桥、万泉河桥、西二旗铁路桥、上</w:t>
            </w:r>
            <w:r>
              <w:rPr>
                <w:rFonts w:ascii="宋体" w:hAnsi="宋体" w:cs="宋体"/>
                <w:spacing w:val="-8"/>
                <w:kern w:val="0"/>
                <w:szCs w:val="22"/>
                <w:lang w:eastAsia="zh-CN" w:bidi="en-US"/>
              </w:rPr>
              <w:t>地南桥、东北旺铁路桥、</w:t>
            </w:r>
            <w:r>
              <w:rPr>
                <w:rFonts w:ascii="宋体" w:hAnsi="宋体" w:cs="宋体"/>
                <w:spacing w:val="3"/>
                <w:kern w:val="0"/>
                <w:szCs w:val="22"/>
                <w:lang w:eastAsia="zh-CN" w:bidi="en-US"/>
              </w:rPr>
              <w:t>京新上地桥、长春桥、火器营桥</w:t>
            </w:r>
          </w:p>
          <w:p w14:paraId="5B91C339"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14</w:t>
            </w:r>
            <w:r>
              <w:rPr>
                <w:rFonts w:ascii="宋体" w:hAnsi="宋体" w:cs="宋体"/>
                <w:spacing w:val="-8"/>
                <w:kern w:val="0"/>
                <w:szCs w:val="22"/>
                <w:lang w:eastAsia="zh-CN" w:bidi="en-US"/>
              </w:rPr>
              <w:t xml:space="preserve"> 单元巡查桥下积水点</w:t>
            </w:r>
            <w:r>
              <w:rPr>
                <w:rFonts w:ascii="宋体" w:hAnsi="宋体" w:cs="宋体"/>
                <w:spacing w:val="3"/>
                <w:kern w:val="0"/>
                <w:szCs w:val="22"/>
                <w:lang w:eastAsia="zh-CN" w:bidi="en-US"/>
              </w:rPr>
              <w:t>位：保福寺桥、中关村</w:t>
            </w:r>
            <w:r>
              <w:rPr>
                <w:rFonts w:ascii="宋体" w:hAnsi="宋体" w:cs="宋体"/>
                <w:spacing w:val="-8"/>
                <w:kern w:val="0"/>
                <w:szCs w:val="22"/>
                <w:lang w:eastAsia="zh-CN" w:bidi="en-US"/>
              </w:rPr>
              <w:t>隧道、上清桥、健翔桥、</w:t>
            </w:r>
            <w:r>
              <w:rPr>
                <w:rFonts w:ascii="宋体" w:hAnsi="宋体" w:cs="宋体"/>
                <w:spacing w:val="3"/>
                <w:kern w:val="0"/>
                <w:szCs w:val="22"/>
                <w:lang w:eastAsia="zh-CN" w:bidi="en-US"/>
              </w:rPr>
              <w:t>联想东桥、</w:t>
            </w:r>
            <w:proofErr w:type="gramStart"/>
            <w:r>
              <w:rPr>
                <w:rFonts w:ascii="宋体" w:hAnsi="宋体" w:cs="宋体"/>
                <w:spacing w:val="3"/>
                <w:kern w:val="0"/>
                <w:szCs w:val="22"/>
                <w:lang w:eastAsia="zh-CN" w:bidi="en-US"/>
              </w:rPr>
              <w:t>蓟</w:t>
            </w:r>
            <w:proofErr w:type="gramEnd"/>
            <w:r>
              <w:rPr>
                <w:rFonts w:ascii="宋体" w:hAnsi="宋体" w:cs="宋体"/>
                <w:spacing w:val="3"/>
                <w:kern w:val="0"/>
                <w:szCs w:val="22"/>
                <w:lang w:eastAsia="zh-CN" w:bidi="en-US"/>
              </w:rPr>
              <w:t>门桥、展</w:t>
            </w:r>
            <w:r>
              <w:rPr>
                <w:rFonts w:ascii="宋体" w:hAnsi="宋体" w:cs="宋体"/>
                <w:kern w:val="0"/>
                <w:szCs w:val="22"/>
                <w:lang w:eastAsia="zh-CN" w:bidi="en-US"/>
              </w:rPr>
              <w:t>春二桥、学院桥、知春里铁路桥</w:t>
            </w:r>
          </w:p>
        </w:tc>
        <w:tc>
          <w:tcPr>
            <w:tcW w:w="655" w:type="dxa"/>
            <w:tcBorders>
              <w:top w:val="nil"/>
              <w:left w:val="single" w:sz="6" w:space="0" w:color="000000"/>
              <w:bottom w:val="nil"/>
            </w:tcBorders>
          </w:tcPr>
          <w:p w14:paraId="01FB4AB0" w14:textId="77777777" w:rsidR="000A5949" w:rsidRDefault="000A5949" w:rsidP="00441F20">
            <w:pPr>
              <w:adjustRightInd w:val="0"/>
              <w:snapToGrid w:val="0"/>
              <w:jc w:val="left"/>
              <w:rPr>
                <w:rFonts w:ascii="宋体" w:hAnsi="宋体" w:cs="宋体"/>
                <w:kern w:val="0"/>
                <w:sz w:val="2"/>
                <w:szCs w:val="2"/>
                <w:lang w:eastAsia="zh-CN" w:bidi="en-US"/>
              </w:rPr>
            </w:pPr>
          </w:p>
        </w:tc>
      </w:tr>
      <w:tr w:rsidR="000A5949" w14:paraId="19F64886" w14:textId="77777777" w:rsidTr="00441F20">
        <w:trPr>
          <w:trHeight w:val="2421"/>
        </w:trPr>
        <w:tc>
          <w:tcPr>
            <w:tcW w:w="707" w:type="dxa"/>
            <w:tcBorders>
              <w:top w:val="nil"/>
              <w:bottom w:val="nil"/>
              <w:right w:val="single" w:sz="6" w:space="0" w:color="000000"/>
            </w:tcBorders>
          </w:tcPr>
          <w:p w14:paraId="0C1037B7" w14:textId="77777777" w:rsidR="000A5949" w:rsidRDefault="000A5949" w:rsidP="00441F20">
            <w:pPr>
              <w:adjustRightInd w:val="0"/>
              <w:snapToGrid w:val="0"/>
              <w:jc w:val="left"/>
              <w:rPr>
                <w:rFonts w:ascii="宋体" w:hAnsi="宋体" w:cs="宋体"/>
                <w:kern w:val="0"/>
                <w:sz w:val="20"/>
                <w:szCs w:val="22"/>
                <w:lang w:eastAsia="zh-CN" w:bidi="en-US"/>
              </w:rPr>
            </w:pPr>
          </w:p>
          <w:p w14:paraId="6536254B" w14:textId="77777777" w:rsidR="000A5949" w:rsidRDefault="000A5949" w:rsidP="00441F20">
            <w:pPr>
              <w:adjustRightInd w:val="0"/>
              <w:snapToGrid w:val="0"/>
              <w:jc w:val="left"/>
              <w:rPr>
                <w:rFonts w:ascii="宋体" w:hAnsi="宋体" w:cs="宋体"/>
                <w:kern w:val="0"/>
                <w:sz w:val="20"/>
                <w:szCs w:val="22"/>
                <w:lang w:eastAsia="zh-CN" w:bidi="en-US"/>
              </w:rPr>
            </w:pPr>
          </w:p>
          <w:p w14:paraId="6941A8D4" w14:textId="77777777" w:rsidR="000A5949" w:rsidRDefault="000A5949" w:rsidP="00441F20">
            <w:pPr>
              <w:adjustRightInd w:val="0"/>
              <w:snapToGrid w:val="0"/>
              <w:jc w:val="left"/>
              <w:rPr>
                <w:rFonts w:ascii="宋体" w:hAnsi="宋体" w:cs="宋体"/>
                <w:kern w:val="0"/>
                <w:sz w:val="20"/>
                <w:szCs w:val="22"/>
                <w:lang w:eastAsia="zh-CN" w:bidi="en-US"/>
              </w:rPr>
            </w:pPr>
          </w:p>
          <w:p w14:paraId="16F6AD27" w14:textId="77777777" w:rsidR="000A5949" w:rsidRDefault="000A5949" w:rsidP="00441F20">
            <w:pPr>
              <w:adjustRightInd w:val="0"/>
              <w:snapToGrid w:val="0"/>
              <w:jc w:val="left"/>
              <w:rPr>
                <w:rFonts w:ascii="宋体" w:hAnsi="宋体" w:cs="宋体"/>
                <w:kern w:val="0"/>
                <w:szCs w:val="22"/>
                <w:lang w:eastAsia="zh-CN" w:bidi="en-US"/>
              </w:rPr>
            </w:pPr>
          </w:p>
          <w:p w14:paraId="105D665F" w14:textId="77777777" w:rsidR="000A5949" w:rsidRDefault="000A5949" w:rsidP="00441F20">
            <w:pPr>
              <w:adjustRightInd w:val="0"/>
              <w:snapToGrid w:val="0"/>
              <w:jc w:val="left"/>
              <w:rPr>
                <w:rFonts w:ascii="宋体" w:hAnsi="宋体" w:cs="宋体"/>
                <w:kern w:val="0"/>
                <w:sz w:val="20"/>
                <w:szCs w:val="22"/>
                <w:lang w:bidi="en-US"/>
              </w:rPr>
            </w:pPr>
            <w:r>
              <w:rPr>
                <w:rFonts w:ascii="宋体" w:hAnsi="宋体" w:cs="宋体"/>
                <w:kern w:val="0"/>
                <w:szCs w:val="22"/>
                <w:lang w:bidi="en-US"/>
              </w:rPr>
              <w:t>8</w:t>
            </w:r>
          </w:p>
        </w:tc>
        <w:tc>
          <w:tcPr>
            <w:tcW w:w="1906" w:type="dxa"/>
            <w:tcBorders>
              <w:top w:val="nil"/>
              <w:left w:val="single" w:sz="6" w:space="0" w:color="000000"/>
              <w:bottom w:val="nil"/>
              <w:right w:val="single" w:sz="6" w:space="0" w:color="000000"/>
            </w:tcBorders>
          </w:tcPr>
          <w:p w14:paraId="6A2CFCA3" w14:textId="77777777" w:rsidR="000A5949" w:rsidRDefault="000A5949" w:rsidP="00441F20">
            <w:pPr>
              <w:adjustRightInd w:val="0"/>
              <w:snapToGrid w:val="0"/>
              <w:jc w:val="left"/>
              <w:rPr>
                <w:rFonts w:ascii="宋体" w:hAnsi="宋体" w:cs="宋体"/>
                <w:kern w:val="0"/>
                <w:sz w:val="20"/>
                <w:szCs w:val="22"/>
                <w:lang w:eastAsia="zh-CN" w:bidi="en-US"/>
              </w:rPr>
            </w:pPr>
          </w:p>
          <w:p w14:paraId="5AE4E6E9" w14:textId="77777777" w:rsidR="000A5949" w:rsidRDefault="000A5949" w:rsidP="00441F20">
            <w:pPr>
              <w:adjustRightInd w:val="0"/>
              <w:snapToGrid w:val="0"/>
              <w:jc w:val="left"/>
              <w:rPr>
                <w:rFonts w:ascii="宋体" w:hAnsi="宋体" w:cs="宋体"/>
                <w:kern w:val="0"/>
                <w:sz w:val="20"/>
                <w:szCs w:val="22"/>
                <w:lang w:eastAsia="zh-CN" w:bidi="en-US"/>
              </w:rPr>
            </w:pPr>
          </w:p>
          <w:p w14:paraId="1A7B4F7D" w14:textId="77777777" w:rsidR="000A5949" w:rsidRDefault="000A5949" w:rsidP="00441F20">
            <w:pPr>
              <w:adjustRightInd w:val="0"/>
              <w:snapToGrid w:val="0"/>
              <w:jc w:val="left"/>
              <w:rPr>
                <w:rFonts w:ascii="宋体" w:hAnsi="宋体" w:cs="宋体"/>
                <w:kern w:val="0"/>
                <w:sz w:val="29"/>
                <w:szCs w:val="22"/>
                <w:lang w:eastAsia="zh-CN" w:bidi="en-US"/>
              </w:rPr>
            </w:pPr>
          </w:p>
          <w:p w14:paraId="07A535E5"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kern w:val="0"/>
                <w:szCs w:val="22"/>
                <w:lang w:eastAsia="zh-CN" w:bidi="en-US"/>
              </w:rPr>
              <w:t>应急</w:t>
            </w:r>
            <w:proofErr w:type="gramStart"/>
            <w:r>
              <w:rPr>
                <w:rFonts w:ascii="宋体" w:hAnsi="宋体" w:cs="宋体"/>
                <w:kern w:val="0"/>
                <w:szCs w:val="22"/>
                <w:lang w:eastAsia="zh-CN" w:bidi="en-US"/>
              </w:rPr>
              <w:t>抢险八</w:t>
            </w:r>
            <w:proofErr w:type="gramEnd"/>
            <w:r>
              <w:rPr>
                <w:rFonts w:ascii="宋体" w:hAnsi="宋体" w:cs="宋体"/>
                <w:kern w:val="0"/>
                <w:szCs w:val="22"/>
                <w:lang w:eastAsia="zh-CN" w:bidi="en-US"/>
              </w:rPr>
              <w:t>分队</w:t>
            </w:r>
          </w:p>
          <w:p w14:paraId="6811509B" w14:textId="77777777" w:rsidR="000A5949" w:rsidRDefault="000A5949" w:rsidP="00441F20">
            <w:pPr>
              <w:adjustRightInd w:val="0"/>
              <w:snapToGrid w:val="0"/>
              <w:jc w:val="left"/>
              <w:rPr>
                <w:rFonts w:ascii="宋体" w:hAnsi="宋体" w:cs="宋体"/>
                <w:kern w:val="0"/>
                <w:sz w:val="20"/>
                <w:szCs w:val="22"/>
                <w:lang w:eastAsia="zh-CN" w:bidi="en-US"/>
              </w:rPr>
            </w:pPr>
            <w:r>
              <w:rPr>
                <w:rFonts w:ascii="宋体" w:hAnsi="宋体" w:cs="宋体"/>
                <w:kern w:val="0"/>
                <w:szCs w:val="22"/>
                <w:lang w:eastAsia="zh-CN" w:bidi="en-US"/>
              </w:rPr>
              <w:t xml:space="preserve">(2 </w:t>
            </w:r>
            <w:proofErr w:type="gramStart"/>
            <w:r>
              <w:rPr>
                <w:rFonts w:ascii="宋体" w:hAnsi="宋体" w:cs="宋体"/>
                <w:kern w:val="0"/>
                <w:szCs w:val="22"/>
                <w:lang w:eastAsia="zh-CN" w:bidi="en-US"/>
              </w:rPr>
              <w:t>个</w:t>
            </w:r>
            <w:proofErr w:type="gramEnd"/>
            <w:r>
              <w:rPr>
                <w:rFonts w:ascii="宋体" w:hAnsi="宋体" w:cs="宋体"/>
                <w:kern w:val="0"/>
                <w:szCs w:val="22"/>
                <w:lang w:eastAsia="zh-CN" w:bidi="en-US"/>
              </w:rPr>
              <w:t>单元)</w:t>
            </w:r>
          </w:p>
        </w:tc>
        <w:tc>
          <w:tcPr>
            <w:tcW w:w="699" w:type="dxa"/>
            <w:tcBorders>
              <w:top w:val="nil"/>
              <w:left w:val="single" w:sz="6" w:space="0" w:color="000000"/>
              <w:right w:val="single" w:sz="6" w:space="0" w:color="000000"/>
            </w:tcBorders>
          </w:tcPr>
          <w:p w14:paraId="7B4E2FE8" w14:textId="77777777" w:rsidR="000A5949" w:rsidRDefault="000A5949" w:rsidP="00441F20">
            <w:pPr>
              <w:adjustRightInd w:val="0"/>
              <w:snapToGrid w:val="0"/>
              <w:rPr>
                <w:rFonts w:ascii="宋体" w:hAnsi="宋体" w:cs="宋体"/>
                <w:kern w:val="0"/>
                <w:sz w:val="2"/>
                <w:szCs w:val="2"/>
                <w:lang w:eastAsia="zh-CN" w:bidi="en-US"/>
              </w:rPr>
            </w:pPr>
          </w:p>
          <w:p w14:paraId="0190E32D" w14:textId="77777777" w:rsidR="000A5949" w:rsidRDefault="000A5949" w:rsidP="00441F20">
            <w:pPr>
              <w:adjustRightInd w:val="0"/>
              <w:snapToGrid w:val="0"/>
              <w:rPr>
                <w:lang w:eastAsia="zh-CN"/>
              </w:rPr>
            </w:pPr>
          </w:p>
          <w:p w14:paraId="2E67ED9F" w14:textId="77777777" w:rsidR="000A5949" w:rsidRDefault="000A5949" w:rsidP="00441F20">
            <w:pPr>
              <w:adjustRightInd w:val="0"/>
              <w:snapToGrid w:val="0"/>
              <w:rPr>
                <w:lang w:eastAsia="zh-CN"/>
              </w:rPr>
            </w:pPr>
          </w:p>
          <w:p w14:paraId="6413B00C" w14:textId="77777777" w:rsidR="000A5949" w:rsidRDefault="000A5949" w:rsidP="00441F20">
            <w:pPr>
              <w:adjustRightInd w:val="0"/>
              <w:snapToGrid w:val="0"/>
              <w:rPr>
                <w:lang w:eastAsia="zh-CN"/>
              </w:rPr>
            </w:pPr>
          </w:p>
          <w:p w14:paraId="6255A60B" w14:textId="77777777" w:rsidR="000A5949" w:rsidRDefault="000A5949" w:rsidP="00441F20">
            <w:pPr>
              <w:adjustRightInd w:val="0"/>
              <w:snapToGrid w:val="0"/>
              <w:rPr>
                <w:lang w:eastAsia="zh-CN"/>
              </w:rPr>
            </w:pPr>
          </w:p>
          <w:p w14:paraId="0ACFE8E3" w14:textId="77777777" w:rsidR="000A5949" w:rsidRDefault="000A5949" w:rsidP="00441F20">
            <w:pPr>
              <w:adjustRightInd w:val="0"/>
              <w:snapToGrid w:val="0"/>
              <w:rPr>
                <w:lang w:eastAsia="zh-CN"/>
              </w:rPr>
            </w:pPr>
          </w:p>
          <w:p w14:paraId="65260DBA" w14:textId="77777777" w:rsidR="000A5949" w:rsidRDefault="000A5949" w:rsidP="00441F20">
            <w:pPr>
              <w:adjustRightInd w:val="0"/>
              <w:snapToGrid w:val="0"/>
              <w:rPr>
                <w:lang w:eastAsia="zh-CN"/>
              </w:rPr>
            </w:pPr>
          </w:p>
          <w:p w14:paraId="7FE97A6C" w14:textId="77777777" w:rsidR="000A5949" w:rsidRDefault="000A5949" w:rsidP="00441F20">
            <w:pPr>
              <w:adjustRightInd w:val="0"/>
              <w:snapToGrid w:val="0"/>
            </w:pPr>
            <w:r>
              <w:rPr>
                <w:rFonts w:hint="eastAsia"/>
              </w:rPr>
              <w:t>16</w:t>
            </w:r>
          </w:p>
        </w:tc>
        <w:tc>
          <w:tcPr>
            <w:tcW w:w="2647" w:type="dxa"/>
            <w:tcBorders>
              <w:top w:val="nil"/>
              <w:left w:val="single" w:sz="6" w:space="0" w:color="000000"/>
              <w:bottom w:val="nil"/>
              <w:right w:val="single" w:sz="6" w:space="0" w:color="000000"/>
            </w:tcBorders>
          </w:tcPr>
          <w:p w14:paraId="3B0A89FB" w14:textId="77777777" w:rsidR="000A5949" w:rsidRDefault="000A5949" w:rsidP="00441F20">
            <w:pPr>
              <w:tabs>
                <w:tab w:val="left" w:pos="956"/>
              </w:tabs>
              <w:adjustRightInd w:val="0"/>
              <w:snapToGrid w:val="0"/>
              <w:jc w:val="left"/>
              <w:rPr>
                <w:rFonts w:ascii="宋体" w:hAnsi="宋体" w:cs="宋体"/>
                <w:spacing w:val="-8"/>
                <w:kern w:val="0"/>
                <w:szCs w:val="22"/>
                <w:lang w:eastAsia="zh-CN" w:bidi="en-US"/>
              </w:rPr>
            </w:pPr>
            <w:r>
              <w:rPr>
                <w:rFonts w:ascii="宋体" w:hAnsi="宋体" w:cs="宋体" w:hint="eastAsia"/>
                <w:spacing w:val="-8"/>
                <w:kern w:val="0"/>
                <w:szCs w:val="22"/>
                <w:lang w:eastAsia="zh-CN" w:bidi="en-US"/>
              </w:rPr>
              <w:t>（15）大型排水设备 2 台，中型排水设备 2 台， 抢险车辆 2 台，发电机 1 台。</w:t>
            </w:r>
          </w:p>
          <w:p w14:paraId="1E5C28B2" w14:textId="77777777" w:rsidR="000A5949" w:rsidRDefault="000A5949" w:rsidP="00441F20">
            <w:pPr>
              <w:tabs>
                <w:tab w:val="left" w:pos="956"/>
              </w:tabs>
              <w:adjustRightInd w:val="0"/>
              <w:snapToGrid w:val="0"/>
              <w:jc w:val="left"/>
              <w:rPr>
                <w:rFonts w:ascii="宋体" w:hAnsi="宋体" w:cs="宋体"/>
                <w:spacing w:val="-8"/>
                <w:kern w:val="0"/>
                <w:szCs w:val="22"/>
                <w:lang w:eastAsia="zh-CN" w:bidi="en-US"/>
              </w:rPr>
            </w:pPr>
          </w:p>
          <w:p w14:paraId="5091E538" w14:textId="77777777" w:rsidR="000A5949" w:rsidRDefault="000A5949" w:rsidP="00441F20">
            <w:pPr>
              <w:tabs>
                <w:tab w:val="left" w:pos="956"/>
              </w:tabs>
              <w:adjustRightInd w:val="0"/>
              <w:snapToGrid w:val="0"/>
              <w:jc w:val="left"/>
              <w:rPr>
                <w:rFonts w:ascii="宋体" w:hAnsi="宋体" w:cs="宋体"/>
                <w:spacing w:val="-8"/>
                <w:kern w:val="0"/>
                <w:szCs w:val="22"/>
                <w:lang w:eastAsia="zh-CN" w:bidi="en-US"/>
              </w:rPr>
            </w:pPr>
            <w:r>
              <w:rPr>
                <w:rFonts w:ascii="宋体" w:hAnsi="宋体" w:cs="宋体" w:hint="eastAsia"/>
                <w:spacing w:val="-8"/>
                <w:kern w:val="0"/>
                <w:szCs w:val="22"/>
                <w:lang w:eastAsia="zh-CN" w:bidi="en-US"/>
              </w:rPr>
              <w:t>（16）大型排水设备 2 台，中型</w:t>
            </w:r>
          </w:p>
          <w:p w14:paraId="081363CC" w14:textId="77777777" w:rsidR="000A5949" w:rsidRDefault="000A5949" w:rsidP="00441F20">
            <w:pPr>
              <w:tabs>
                <w:tab w:val="left" w:pos="956"/>
              </w:tabs>
              <w:adjustRightInd w:val="0"/>
              <w:snapToGrid w:val="0"/>
              <w:jc w:val="left"/>
              <w:rPr>
                <w:rFonts w:ascii="宋体" w:hAnsi="宋体" w:cs="宋体"/>
                <w:spacing w:val="-8"/>
                <w:kern w:val="0"/>
                <w:szCs w:val="22"/>
                <w:lang w:eastAsia="zh-CN" w:bidi="en-US"/>
              </w:rPr>
            </w:pPr>
            <w:r>
              <w:rPr>
                <w:rFonts w:ascii="宋体" w:hAnsi="宋体" w:cs="宋体" w:hint="eastAsia"/>
                <w:spacing w:val="-8"/>
                <w:kern w:val="0"/>
                <w:szCs w:val="22"/>
                <w:lang w:eastAsia="zh-CN" w:bidi="en-US"/>
              </w:rPr>
              <w:t>排水设备 2 台，抢险车辆</w:t>
            </w:r>
          </w:p>
          <w:p w14:paraId="6AE84367" w14:textId="77777777" w:rsidR="000A5949" w:rsidRDefault="000A5949" w:rsidP="00441F20">
            <w:pPr>
              <w:tabs>
                <w:tab w:val="left" w:pos="956"/>
              </w:tabs>
              <w:adjustRightInd w:val="0"/>
              <w:snapToGrid w:val="0"/>
              <w:jc w:val="left"/>
              <w:rPr>
                <w:rFonts w:ascii="宋体" w:hAnsi="宋体" w:cs="宋体"/>
                <w:spacing w:val="-8"/>
                <w:kern w:val="0"/>
                <w:szCs w:val="22"/>
                <w:lang w:eastAsia="zh-CN" w:bidi="en-US"/>
              </w:rPr>
            </w:pPr>
            <w:r>
              <w:rPr>
                <w:rFonts w:ascii="宋体" w:hAnsi="宋体" w:cs="宋体" w:hint="eastAsia"/>
                <w:spacing w:val="-8"/>
                <w:kern w:val="0"/>
                <w:szCs w:val="22"/>
                <w:lang w:eastAsia="zh-CN" w:bidi="en-US"/>
              </w:rPr>
              <w:t>2 台，发电机 1 台。</w:t>
            </w:r>
          </w:p>
        </w:tc>
        <w:tc>
          <w:tcPr>
            <w:tcW w:w="2926" w:type="dxa"/>
            <w:tcBorders>
              <w:top w:val="nil"/>
              <w:left w:val="single" w:sz="6" w:space="0" w:color="000000"/>
              <w:bottom w:val="nil"/>
              <w:right w:val="single" w:sz="6" w:space="0" w:color="000000"/>
            </w:tcBorders>
          </w:tcPr>
          <w:p w14:paraId="6B6EAC65" w14:textId="77777777" w:rsidR="000A5949" w:rsidRDefault="000A5949" w:rsidP="00441F20">
            <w:pPr>
              <w:adjustRightInd w:val="0"/>
              <w:snapToGrid w:val="0"/>
              <w:jc w:val="left"/>
              <w:rPr>
                <w:rFonts w:ascii="宋体" w:hAnsi="宋体" w:cs="宋体"/>
                <w:kern w:val="0"/>
                <w:sz w:val="20"/>
                <w:szCs w:val="22"/>
                <w:lang w:bidi="en-US"/>
              </w:rPr>
            </w:pPr>
            <w:proofErr w:type="spellStart"/>
            <w:r>
              <w:rPr>
                <w:rFonts w:ascii="宋体" w:hAnsi="宋体"/>
              </w:rPr>
              <w:t>石景山衙门口</w:t>
            </w:r>
            <w:proofErr w:type="spellEnd"/>
          </w:p>
        </w:tc>
        <w:tc>
          <w:tcPr>
            <w:tcW w:w="1173" w:type="dxa"/>
            <w:tcBorders>
              <w:top w:val="nil"/>
              <w:left w:val="single" w:sz="6" w:space="0" w:color="000000"/>
              <w:right w:val="single" w:sz="6" w:space="0" w:color="000000"/>
            </w:tcBorders>
          </w:tcPr>
          <w:p w14:paraId="0FD880C7" w14:textId="77777777" w:rsidR="000A5949" w:rsidRDefault="000A5949" w:rsidP="00441F20">
            <w:pPr>
              <w:adjustRightInd w:val="0"/>
              <w:snapToGrid w:val="0"/>
              <w:jc w:val="left"/>
              <w:rPr>
                <w:rFonts w:ascii="宋体" w:hAnsi="宋体" w:cs="宋体"/>
                <w:kern w:val="0"/>
                <w:sz w:val="2"/>
                <w:szCs w:val="2"/>
                <w:lang w:bidi="en-US"/>
              </w:rPr>
            </w:pPr>
          </w:p>
        </w:tc>
        <w:tc>
          <w:tcPr>
            <w:tcW w:w="3261" w:type="dxa"/>
            <w:tcBorders>
              <w:top w:val="nil"/>
              <w:left w:val="single" w:sz="6" w:space="0" w:color="000000"/>
              <w:bottom w:val="nil"/>
              <w:right w:val="single" w:sz="6" w:space="0" w:color="000000"/>
            </w:tcBorders>
          </w:tcPr>
          <w:p w14:paraId="7FD0FCEC"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hint="eastAsia"/>
                <w:kern w:val="0"/>
                <w:szCs w:val="22"/>
                <w:lang w:eastAsia="zh-CN" w:bidi="en-US"/>
              </w:rPr>
              <w:t>15 单元巡查桥下积水点位：定慧桥、南沙窝桥、五路桥、北蜂窝铁路桥、万寿路铁路桥、田村路、巨山铁路桥、</w:t>
            </w:r>
            <w:proofErr w:type="gramStart"/>
            <w:r>
              <w:rPr>
                <w:rFonts w:ascii="宋体" w:hAnsi="宋体" w:cs="宋体" w:hint="eastAsia"/>
                <w:kern w:val="0"/>
                <w:szCs w:val="22"/>
                <w:lang w:eastAsia="zh-CN" w:bidi="en-US"/>
              </w:rPr>
              <w:t>阜</w:t>
            </w:r>
            <w:proofErr w:type="gramEnd"/>
            <w:r>
              <w:rPr>
                <w:rFonts w:ascii="宋体" w:hAnsi="宋体" w:cs="宋体" w:hint="eastAsia"/>
                <w:kern w:val="0"/>
                <w:szCs w:val="22"/>
                <w:lang w:eastAsia="zh-CN" w:bidi="en-US"/>
              </w:rPr>
              <w:t>石路铁路桥、旱河路铁路桥、田村山南路铁路桥、</w:t>
            </w:r>
            <w:proofErr w:type="gramStart"/>
            <w:r>
              <w:rPr>
                <w:rFonts w:ascii="宋体" w:hAnsi="宋体" w:cs="宋体" w:hint="eastAsia"/>
                <w:kern w:val="0"/>
                <w:szCs w:val="22"/>
                <w:lang w:eastAsia="zh-CN" w:bidi="en-US"/>
              </w:rPr>
              <w:t>砂石厂路铁路桥</w:t>
            </w:r>
            <w:proofErr w:type="gramEnd"/>
            <w:r>
              <w:rPr>
                <w:rFonts w:ascii="宋体" w:hAnsi="宋体" w:cs="宋体" w:hint="eastAsia"/>
                <w:kern w:val="0"/>
                <w:szCs w:val="22"/>
                <w:lang w:eastAsia="zh-CN" w:bidi="en-US"/>
              </w:rPr>
              <w:t>、田村东路铁路桥、新兴桥、莲花桥</w:t>
            </w:r>
          </w:p>
          <w:p w14:paraId="0F83F781" w14:textId="77777777" w:rsidR="000A5949" w:rsidRDefault="000A5949" w:rsidP="00441F20">
            <w:pPr>
              <w:adjustRightInd w:val="0"/>
              <w:snapToGrid w:val="0"/>
              <w:jc w:val="left"/>
              <w:rPr>
                <w:rFonts w:ascii="宋体" w:hAnsi="宋体" w:cs="宋体"/>
                <w:kern w:val="0"/>
                <w:szCs w:val="22"/>
                <w:lang w:eastAsia="zh-CN" w:bidi="en-US"/>
              </w:rPr>
            </w:pPr>
            <w:r>
              <w:rPr>
                <w:rFonts w:ascii="宋体" w:hAnsi="宋体" w:cs="宋体" w:hint="eastAsia"/>
                <w:kern w:val="0"/>
                <w:szCs w:val="22"/>
                <w:lang w:eastAsia="zh-CN" w:bidi="en-US"/>
              </w:rPr>
              <w:t>16 单元巡查桥下积水点位：白石新桥、西外西延与 101 铁路立交桥、车道沟桥、慈寿寺桥、八里庄桥、紫竹桥。</w:t>
            </w:r>
          </w:p>
        </w:tc>
        <w:tc>
          <w:tcPr>
            <w:tcW w:w="655" w:type="dxa"/>
            <w:tcBorders>
              <w:top w:val="nil"/>
              <w:left w:val="single" w:sz="6" w:space="0" w:color="000000"/>
            </w:tcBorders>
          </w:tcPr>
          <w:p w14:paraId="54BAB673" w14:textId="77777777" w:rsidR="000A5949" w:rsidRDefault="000A5949" w:rsidP="00441F20">
            <w:pPr>
              <w:adjustRightInd w:val="0"/>
              <w:snapToGrid w:val="0"/>
              <w:jc w:val="left"/>
              <w:rPr>
                <w:rFonts w:ascii="宋体" w:hAnsi="宋体" w:cs="宋体"/>
                <w:kern w:val="0"/>
                <w:sz w:val="2"/>
                <w:szCs w:val="2"/>
                <w:lang w:eastAsia="zh-CN" w:bidi="en-US"/>
              </w:rPr>
            </w:pPr>
          </w:p>
        </w:tc>
      </w:tr>
    </w:tbl>
    <w:p w14:paraId="184901FE" w14:textId="77777777" w:rsidR="000A5949" w:rsidRDefault="000A5949" w:rsidP="000A5949">
      <w:pPr>
        <w:pStyle w:val="aff3"/>
        <w:rPr>
          <w:lang w:val="en-US"/>
        </w:rPr>
        <w:sectPr w:rsidR="000A5949" w:rsidSect="000A5949">
          <w:pgSz w:w="16838" w:h="11906" w:orient="landscape"/>
          <w:pgMar w:top="1797" w:right="1440" w:bottom="1797" w:left="1440" w:header="397" w:footer="992" w:gutter="0"/>
          <w:cols w:space="720"/>
          <w:docGrid w:linePitch="312"/>
        </w:sectPr>
      </w:pPr>
    </w:p>
    <w:p w14:paraId="0AEFC5A6" w14:textId="77777777" w:rsidR="000A5949" w:rsidRPr="000A5949" w:rsidRDefault="000A5949" w:rsidP="000A5949">
      <w:pPr>
        <w:pStyle w:val="ac"/>
      </w:pPr>
    </w:p>
    <w:p w14:paraId="2A8A31BD" w14:textId="77777777" w:rsidR="004838F8" w:rsidRDefault="00C43181">
      <w:pPr>
        <w:pStyle w:val="aff3"/>
        <w:spacing w:line="360" w:lineRule="auto"/>
        <w:rPr>
          <w:b/>
          <w:bCs/>
          <w:lang w:val="en-US"/>
        </w:rPr>
      </w:pPr>
      <w:r>
        <w:rPr>
          <w:rFonts w:hint="eastAsia"/>
          <w:b/>
          <w:bCs/>
          <w:lang w:val="en-US"/>
        </w:rPr>
        <w:t>2.3</w:t>
      </w:r>
      <w:r>
        <w:rPr>
          <w:rFonts w:hint="eastAsia"/>
          <w:b/>
          <w:bCs/>
          <w:lang w:val="en-US"/>
        </w:rPr>
        <w:tab/>
        <w:t>为落实政府采购政策需满足的要求：详见第一章</w:t>
      </w:r>
    </w:p>
    <w:p w14:paraId="12A2E619" w14:textId="2F5763DE" w:rsidR="004838F8" w:rsidRDefault="00C43181">
      <w:pPr>
        <w:pStyle w:val="aff3"/>
        <w:spacing w:line="360" w:lineRule="auto"/>
        <w:rPr>
          <w:kern w:val="0"/>
          <w:szCs w:val="21"/>
        </w:rPr>
      </w:pPr>
      <w:r>
        <w:rPr>
          <w:rFonts w:hint="eastAsia"/>
          <w:b/>
          <w:bCs/>
          <w:lang w:val="en-US"/>
        </w:rPr>
        <w:t>2.4</w:t>
      </w:r>
      <w:r>
        <w:rPr>
          <w:rFonts w:hint="eastAsia"/>
          <w:b/>
          <w:bCs/>
          <w:lang w:val="en-US"/>
        </w:rPr>
        <w:tab/>
        <w:t>采购标的</w:t>
      </w:r>
      <w:proofErr w:type="gramStart"/>
      <w:r>
        <w:rPr>
          <w:rFonts w:hint="eastAsia"/>
          <w:b/>
          <w:bCs/>
          <w:lang w:val="en-US"/>
        </w:rPr>
        <w:t>的</w:t>
      </w:r>
      <w:proofErr w:type="gramEnd"/>
      <w:r>
        <w:rPr>
          <w:rFonts w:hint="eastAsia"/>
          <w:b/>
          <w:bCs/>
          <w:lang w:val="en-US"/>
        </w:rPr>
        <w:t>其他技术、服务等要求：</w:t>
      </w:r>
      <w:r w:rsidR="000A5949">
        <w:rPr>
          <w:rFonts w:cs="仿宋_GB2312" w:hint="eastAsia"/>
          <w:color w:val="000000"/>
          <w:lang w:val="en-US"/>
        </w:rPr>
        <w:t>供应商需提供拟投入本项目的人员、相关设备等信息，并针对本项目要求及评审因素编制相关方案、措施。</w:t>
      </w:r>
    </w:p>
    <w:p w14:paraId="0E61F6AC" w14:textId="77777777" w:rsidR="004838F8" w:rsidRDefault="00C43181">
      <w:pPr>
        <w:pStyle w:val="aff3"/>
        <w:spacing w:line="360" w:lineRule="auto"/>
        <w:rPr>
          <w:b/>
          <w:bCs/>
          <w:lang w:val="en-US"/>
        </w:rPr>
      </w:pPr>
      <w:r>
        <w:rPr>
          <w:rFonts w:hint="eastAsia"/>
          <w:b/>
          <w:bCs/>
          <w:lang w:val="en-US"/>
        </w:rPr>
        <w:t>2.5</w:t>
      </w:r>
      <w:r>
        <w:rPr>
          <w:rFonts w:hint="eastAsia"/>
          <w:b/>
          <w:bCs/>
          <w:lang w:val="en-US"/>
        </w:rPr>
        <w:tab/>
        <w:t>需由供应商提供设计方案、解决方案或者组织方案的采购项目，应当说明采购标的</w:t>
      </w:r>
      <w:proofErr w:type="gramStart"/>
      <w:r>
        <w:rPr>
          <w:rFonts w:hint="eastAsia"/>
          <w:b/>
          <w:bCs/>
          <w:lang w:val="en-US"/>
        </w:rPr>
        <w:t>的</w:t>
      </w:r>
      <w:proofErr w:type="gramEnd"/>
      <w:r>
        <w:rPr>
          <w:rFonts w:hint="eastAsia"/>
          <w:b/>
          <w:bCs/>
          <w:lang w:val="en-US"/>
        </w:rPr>
        <w:t>功能、应用场景、目标等基本要求：/</w:t>
      </w:r>
      <w:r>
        <w:rPr>
          <w:b/>
          <w:bCs/>
          <w:lang w:val="en-US"/>
        </w:rPr>
        <w:t xml:space="preserve"> </w:t>
      </w:r>
    </w:p>
    <w:p w14:paraId="5F40D0B1" w14:textId="77777777" w:rsidR="004838F8" w:rsidRDefault="00C43181">
      <w:pPr>
        <w:pStyle w:val="32"/>
      </w:pPr>
      <w:r>
        <w:rPr>
          <w:rFonts w:hint="eastAsia"/>
        </w:rPr>
        <w:t>3.</w:t>
      </w:r>
      <w:r>
        <w:rPr>
          <w:rFonts w:hint="eastAsia"/>
        </w:rPr>
        <w:tab/>
        <w:t>验收标准及程序：</w:t>
      </w:r>
    </w:p>
    <w:p w14:paraId="75669B6E" w14:textId="77777777" w:rsidR="004838F8" w:rsidRDefault="00C43181">
      <w:pPr>
        <w:spacing w:line="360" w:lineRule="auto"/>
        <w:ind w:firstLineChars="200" w:firstLine="482"/>
        <w:rPr>
          <w:rFonts w:ascii="宋体" w:hAnsi="宋体" w:cs="宋体"/>
          <w:b/>
          <w:bCs/>
          <w:kern w:val="0"/>
          <w:sz w:val="24"/>
        </w:rPr>
      </w:pPr>
      <w:r>
        <w:rPr>
          <w:rFonts w:ascii="宋体" w:hAnsi="宋体" w:cs="宋体" w:hint="eastAsia"/>
          <w:b/>
          <w:bCs/>
          <w:kern w:val="0"/>
          <w:sz w:val="24"/>
        </w:rPr>
        <w:t xml:space="preserve">验收标准 </w:t>
      </w:r>
    </w:p>
    <w:p w14:paraId="38417DDB" w14:textId="77777777" w:rsidR="000A5949" w:rsidRDefault="000A5949" w:rsidP="000A5949">
      <w:pPr>
        <w:spacing w:line="360" w:lineRule="auto"/>
        <w:ind w:firstLineChars="200" w:firstLine="480"/>
        <w:rPr>
          <w:rFonts w:ascii="宋体" w:hAnsi="宋体"/>
          <w:sz w:val="24"/>
        </w:rPr>
      </w:pPr>
      <w:r>
        <w:rPr>
          <w:rFonts w:ascii="宋体" w:hAnsi="宋体" w:hint="eastAsia"/>
          <w:sz w:val="24"/>
        </w:rPr>
        <w:t>3.1、验收标准以投标人的投标文件中所列的技术及服务响应指标、采购文件、合同及国家有关标准为依据，所提供的响应指标应不低于或优于上述所列的验收标准。如验收时发现投标人存在提供虚假指标响应情况，采购人有权取消合同并依法追究投标人的违约责任，投标人需承担由此给采购人带来的一切经济损失。</w:t>
      </w:r>
    </w:p>
    <w:p w14:paraId="43861E70" w14:textId="77777777" w:rsidR="000A5949" w:rsidRDefault="000A5949" w:rsidP="000A5949">
      <w:pPr>
        <w:spacing w:line="360" w:lineRule="auto"/>
        <w:ind w:firstLineChars="200" w:firstLine="480"/>
      </w:pPr>
      <w:r>
        <w:rPr>
          <w:rFonts w:ascii="宋体" w:hAnsi="宋体" w:hint="eastAsia"/>
          <w:sz w:val="24"/>
        </w:rPr>
        <w:t>3.2、验收程序：全过程监督检查验收。</w:t>
      </w:r>
    </w:p>
    <w:p w14:paraId="01F6FDBF" w14:textId="53035CD8" w:rsidR="004838F8" w:rsidRDefault="00B3195D" w:rsidP="00B3195D">
      <w:pPr>
        <w:spacing w:line="360" w:lineRule="auto"/>
        <w:ind w:firstLineChars="200" w:firstLine="482"/>
        <w:rPr>
          <w:rFonts w:ascii="宋体" w:hAnsi="宋体" w:cs="宋体"/>
          <w:b/>
          <w:bCs/>
          <w:kern w:val="0"/>
          <w:sz w:val="24"/>
        </w:rPr>
      </w:pPr>
      <w:r>
        <w:rPr>
          <w:rFonts w:ascii="宋体" w:hAnsi="宋体" w:cs="宋体" w:hint="eastAsia"/>
          <w:b/>
          <w:bCs/>
          <w:kern w:val="0"/>
          <w:sz w:val="24"/>
        </w:rPr>
        <w:t>如未满足验收标准及程序，视为验收不通过。</w:t>
      </w:r>
    </w:p>
    <w:p w14:paraId="7B044A3D" w14:textId="62AD2A98" w:rsidR="00925D25" w:rsidRPr="000D6493" w:rsidRDefault="00C43181" w:rsidP="00925D25">
      <w:pPr>
        <w:spacing w:line="360" w:lineRule="auto"/>
        <w:ind w:firstLine="397"/>
        <w:rPr>
          <w:rFonts w:ascii="仿宋_GB2312" w:eastAsia="仿宋_GB2312" w:hAnsi="仿宋_GB2312" w:cs="仿宋_GB2312"/>
          <w:sz w:val="30"/>
          <w:szCs w:val="30"/>
        </w:rPr>
      </w:pPr>
      <w:r>
        <w:rPr>
          <w:rFonts w:hint="eastAsia"/>
          <w:b/>
          <w:bCs/>
        </w:rPr>
        <w:t>4.</w:t>
      </w:r>
      <w:r>
        <w:rPr>
          <w:rFonts w:hint="eastAsia"/>
          <w:b/>
          <w:bCs/>
        </w:rPr>
        <w:tab/>
      </w:r>
      <w:r>
        <w:rPr>
          <w:rFonts w:hint="eastAsia"/>
          <w:b/>
          <w:bCs/>
        </w:rPr>
        <w:t>其他要求（如有）：</w:t>
      </w:r>
      <w:r w:rsidR="000D6493" w:rsidRPr="000D6493">
        <w:rPr>
          <w:rFonts w:ascii="宋体" w:hAnsi="宋体" w:hint="eastAsia"/>
          <w:kern w:val="0"/>
          <w:sz w:val="24"/>
          <w:szCs w:val="21"/>
        </w:rPr>
        <w:t>/</w:t>
      </w:r>
    </w:p>
    <w:p w14:paraId="7B7131D2" w14:textId="6EA10E01" w:rsidR="004838F8" w:rsidRPr="00925D25" w:rsidRDefault="004838F8">
      <w:pPr>
        <w:pStyle w:val="aff3"/>
        <w:spacing w:line="360" w:lineRule="auto"/>
        <w:rPr>
          <w:b/>
          <w:bCs/>
          <w:lang w:val="en-US"/>
        </w:rPr>
      </w:pPr>
    </w:p>
    <w:p w14:paraId="4091304A" w14:textId="77777777" w:rsidR="004838F8" w:rsidRDefault="00C43181">
      <w:pPr>
        <w:pStyle w:val="23"/>
        <w:spacing w:line="360" w:lineRule="auto"/>
        <w:jc w:val="left"/>
        <w:rPr>
          <w:rFonts w:ascii="宋体" w:hAnsi="宋体"/>
          <w:b w:val="0"/>
          <w:bCs/>
          <w:sz w:val="24"/>
        </w:rPr>
      </w:pPr>
      <w:r>
        <w:rPr>
          <w:rFonts w:ascii="宋体" w:hAnsi="宋体" w:hint="eastAsia"/>
          <w:bCs/>
          <w:sz w:val="24"/>
        </w:rPr>
        <w:t>三、商务要求</w:t>
      </w:r>
    </w:p>
    <w:p w14:paraId="1CF66020" w14:textId="77777777" w:rsidR="004838F8" w:rsidRDefault="00C43181">
      <w:pPr>
        <w:adjustRightInd w:val="0"/>
        <w:snapToGrid w:val="0"/>
        <w:spacing w:line="360" w:lineRule="auto"/>
        <w:rPr>
          <w:rFonts w:ascii="宋体" w:hAnsi="宋体"/>
          <w:b/>
          <w:bCs/>
          <w:sz w:val="24"/>
        </w:rPr>
      </w:pPr>
      <w:r>
        <w:rPr>
          <w:rFonts w:ascii="宋体" w:hAnsi="宋体" w:hint="eastAsia"/>
          <w:b/>
          <w:bCs/>
          <w:sz w:val="24"/>
        </w:rPr>
        <w:t>1.</w:t>
      </w:r>
      <w:r>
        <w:rPr>
          <w:rFonts w:ascii="宋体" w:hAnsi="宋体" w:hint="eastAsia"/>
          <w:b/>
          <w:bCs/>
          <w:sz w:val="24"/>
        </w:rPr>
        <w:tab/>
        <w:t>交付（实施）的时间（期限）和地点（范围）：</w:t>
      </w:r>
    </w:p>
    <w:p w14:paraId="4A90B11E" w14:textId="35E84F83" w:rsidR="000A5949" w:rsidRDefault="000A5949" w:rsidP="000A5949">
      <w:pPr>
        <w:spacing w:line="360" w:lineRule="auto"/>
        <w:ind w:firstLineChars="200" w:firstLine="480"/>
        <w:rPr>
          <w:sz w:val="24"/>
        </w:rPr>
      </w:pPr>
      <w:r>
        <w:rPr>
          <w:sz w:val="24"/>
        </w:rPr>
        <w:t>合同履行期限：</w:t>
      </w:r>
      <w:r w:rsidRPr="007F0E9E">
        <w:rPr>
          <w:rFonts w:ascii="宋体" w:hAnsi="宋体" w:hint="eastAsia"/>
          <w:sz w:val="24"/>
        </w:rPr>
        <w:t>202</w:t>
      </w:r>
      <w:r>
        <w:rPr>
          <w:rFonts w:ascii="宋体" w:hAnsi="宋体" w:hint="eastAsia"/>
          <w:sz w:val="24"/>
        </w:rPr>
        <w:t>6</w:t>
      </w:r>
      <w:r w:rsidRPr="007F0E9E">
        <w:rPr>
          <w:rFonts w:ascii="宋体" w:hAnsi="宋体" w:hint="eastAsia"/>
          <w:sz w:val="24"/>
        </w:rPr>
        <w:t>年6月1日至202</w:t>
      </w:r>
      <w:r>
        <w:rPr>
          <w:rFonts w:ascii="宋体" w:hAnsi="宋体" w:hint="eastAsia"/>
          <w:sz w:val="24"/>
        </w:rPr>
        <w:t>6</w:t>
      </w:r>
      <w:r w:rsidRPr="007F0E9E">
        <w:rPr>
          <w:rFonts w:ascii="宋体" w:hAnsi="宋体" w:hint="eastAsia"/>
          <w:sz w:val="24"/>
        </w:rPr>
        <w:t>年10月31日</w:t>
      </w:r>
    </w:p>
    <w:p w14:paraId="2BE79BD9" w14:textId="77777777" w:rsidR="000A5949" w:rsidRDefault="000A5949" w:rsidP="000A5949">
      <w:pPr>
        <w:spacing w:line="360" w:lineRule="auto"/>
        <w:ind w:firstLineChars="200" w:firstLine="480"/>
        <w:rPr>
          <w:rFonts w:ascii="宋体" w:hAnsi="宋体"/>
          <w:sz w:val="24"/>
        </w:rPr>
      </w:pPr>
      <w:r>
        <w:rPr>
          <w:rFonts w:ascii="宋体" w:hAnsi="宋体" w:hint="eastAsia"/>
          <w:sz w:val="24"/>
        </w:rPr>
        <w:t>服务地点：北京市海淀区</w:t>
      </w:r>
    </w:p>
    <w:p w14:paraId="2CA62598" w14:textId="77777777" w:rsidR="004838F8" w:rsidRDefault="00C43181">
      <w:pPr>
        <w:adjustRightInd w:val="0"/>
        <w:snapToGrid w:val="0"/>
        <w:spacing w:line="360" w:lineRule="auto"/>
        <w:rPr>
          <w:rFonts w:ascii="宋体" w:hAnsi="宋体"/>
          <w:b/>
          <w:bCs/>
          <w:sz w:val="24"/>
        </w:rPr>
      </w:pPr>
      <w:r>
        <w:rPr>
          <w:rFonts w:ascii="宋体" w:hAnsi="宋体" w:hint="eastAsia"/>
          <w:b/>
          <w:bCs/>
          <w:sz w:val="24"/>
        </w:rPr>
        <w:t>2.</w:t>
      </w:r>
      <w:r>
        <w:rPr>
          <w:rFonts w:ascii="宋体" w:hAnsi="宋体" w:hint="eastAsia"/>
          <w:b/>
          <w:bCs/>
          <w:sz w:val="24"/>
        </w:rPr>
        <w:tab/>
        <w:t>付款条件（进度和方式）：详见合同</w:t>
      </w:r>
    </w:p>
    <w:p w14:paraId="7CFCF9C7" w14:textId="77777777" w:rsidR="004838F8" w:rsidRDefault="00C43181">
      <w:pPr>
        <w:adjustRightInd w:val="0"/>
        <w:snapToGrid w:val="0"/>
        <w:spacing w:line="360" w:lineRule="auto"/>
        <w:rPr>
          <w:rFonts w:ascii="宋体" w:hAnsi="宋体"/>
          <w:b/>
          <w:bCs/>
          <w:sz w:val="24"/>
        </w:rPr>
      </w:pPr>
      <w:r>
        <w:rPr>
          <w:rFonts w:ascii="宋体" w:hAnsi="宋体" w:hint="eastAsia"/>
          <w:b/>
          <w:bCs/>
          <w:sz w:val="24"/>
        </w:rPr>
        <w:t>3.</w:t>
      </w:r>
      <w:r>
        <w:rPr>
          <w:rFonts w:ascii="宋体" w:hAnsi="宋体" w:hint="eastAsia"/>
          <w:b/>
          <w:bCs/>
          <w:sz w:val="24"/>
        </w:rPr>
        <w:tab/>
        <w:t>售后服务（质保期）（如适用）：</w:t>
      </w:r>
    </w:p>
    <w:p w14:paraId="339D8337" w14:textId="636E503E" w:rsidR="005D3C4E" w:rsidRPr="000A5949" w:rsidRDefault="000A5949" w:rsidP="000A5949">
      <w:pPr>
        <w:adjustRightInd w:val="0"/>
        <w:snapToGrid w:val="0"/>
        <w:spacing w:line="360" w:lineRule="auto"/>
        <w:rPr>
          <w:rFonts w:ascii="宋体" w:hAnsi="宋体"/>
          <w:sz w:val="24"/>
        </w:rPr>
      </w:pPr>
      <w:r>
        <w:rPr>
          <w:rFonts w:ascii="宋体" w:hAnsi="宋体" w:hint="eastAsia"/>
          <w:sz w:val="24"/>
        </w:rPr>
        <w:t>如无法满足采购人需求，需按采购人要求及时调整。</w:t>
      </w:r>
    </w:p>
    <w:p w14:paraId="3CBF9F63" w14:textId="77777777" w:rsidR="005D3C4E" w:rsidRDefault="005D3C4E" w:rsidP="005D3C4E">
      <w:pPr>
        <w:adjustRightInd w:val="0"/>
        <w:snapToGrid w:val="0"/>
        <w:spacing w:line="360" w:lineRule="auto"/>
        <w:rPr>
          <w:rFonts w:ascii="宋体" w:hAnsi="宋体"/>
          <w:sz w:val="24"/>
        </w:rPr>
      </w:pPr>
      <w:r>
        <w:rPr>
          <w:rFonts w:ascii="宋体" w:hAnsi="宋体" w:hint="eastAsia"/>
          <w:b/>
          <w:bCs/>
          <w:sz w:val="24"/>
        </w:rPr>
        <w:t>4.</w:t>
      </w:r>
      <w:r>
        <w:rPr>
          <w:rFonts w:ascii="宋体" w:hAnsi="宋体" w:hint="eastAsia"/>
          <w:b/>
          <w:bCs/>
          <w:sz w:val="24"/>
        </w:rPr>
        <w:tab/>
        <w:t>其他：</w:t>
      </w:r>
    </w:p>
    <w:p w14:paraId="558324A4" w14:textId="0AC6964D" w:rsidR="000A5949" w:rsidRDefault="000A5949" w:rsidP="000A5949">
      <w:pPr>
        <w:adjustRightInd w:val="0"/>
        <w:snapToGrid w:val="0"/>
        <w:spacing w:line="360" w:lineRule="auto"/>
        <w:ind w:firstLineChars="200" w:firstLine="480"/>
        <w:rPr>
          <w:rFonts w:ascii="宋体" w:hAnsi="宋体"/>
          <w:sz w:val="24"/>
        </w:rPr>
      </w:pPr>
      <w:r>
        <w:rPr>
          <w:rFonts w:ascii="宋体" w:hAnsi="宋体" w:hint="eastAsia"/>
          <w:sz w:val="24"/>
        </w:rPr>
        <w:t>4.1、项目执行期，如</w:t>
      </w:r>
      <w:proofErr w:type="gramStart"/>
      <w:r>
        <w:rPr>
          <w:rFonts w:ascii="宋体" w:hAnsi="宋体" w:hint="eastAsia"/>
          <w:sz w:val="24"/>
        </w:rPr>
        <w:t>遇政府</w:t>
      </w:r>
      <w:proofErr w:type="gramEnd"/>
      <w:r>
        <w:rPr>
          <w:rFonts w:ascii="宋体" w:hAnsi="宋体" w:hint="eastAsia"/>
          <w:sz w:val="24"/>
        </w:rPr>
        <w:t>对用工工资标准调整时，采购方不承担上调工资标准所增加的任何费用。投标人应充分考虑服务期限内各种价格影响因素，并将其包含在投标总价中。采购方不提供任何住宿及餐饮费用。</w:t>
      </w:r>
    </w:p>
    <w:p w14:paraId="23219786" w14:textId="0B1C6000" w:rsidR="000A5949" w:rsidRDefault="000A5949" w:rsidP="000A5949">
      <w:pPr>
        <w:adjustRightInd w:val="0"/>
        <w:snapToGrid w:val="0"/>
        <w:spacing w:line="360" w:lineRule="auto"/>
        <w:ind w:firstLineChars="200" w:firstLine="480"/>
        <w:rPr>
          <w:rFonts w:ascii="宋体" w:hAnsi="宋体"/>
          <w:sz w:val="24"/>
        </w:rPr>
      </w:pPr>
      <w:r>
        <w:rPr>
          <w:rFonts w:ascii="宋体" w:hAnsi="宋体" w:hint="eastAsia"/>
          <w:sz w:val="24"/>
        </w:rPr>
        <w:t>4.2、本项目报价包含中标供应商工作人员的保险及公积金，中标供应商因未按国</w:t>
      </w:r>
      <w:r>
        <w:rPr>
          <w:rFonts w:ascii="宋体" w:hAnsi="宋体" w:hint="eastAsia"/>
          <w:sz w:val="24"/>
        </w:rPr>
        <w:lastRenderedPageBreak/>
        <w:t>家规定为员工购买各种保险或未解决国家明确规定的员工应享受的待遇并由此发生的各种劳资纠纷由中标供应商承担一切责任。中标供应</w:t>
      </w:r>
      <w:proofErr w:type="gramStart"/>
      <w:r>
        <w:rPr>
          <w:rFonts w:ascii="宋体" w:hAnsi="宋体" w:hint="eastAsia"/>
          <w:sz w:val="24"/>
        </w:rPr>
        <w:t>商员工</w:t>
      </w:r>
      <w:proofErr w:type="gramEnd"/>
      <w:r>
        <w:rPr>
          <w:rFonts w:ascii="宋体" w:hAnsi="宋体" w:hint="eastAsia"/>
          <w:sz w:val="24"/>
        </w:rPr>
        <w:t>在工作中发生伤亡、疾病或对采购</w:t>
      </w:r>
      <w:proofErr w:type="gramStart"/>
      <w:r>
        <w:rPr>
          <w:rFonts w:ascii="宋体" w:hAnsi="宋体" w:hint="eastAsia"/>
          <w:sz w:val="24"/>
        </w:rPr>
        <w:t>方财产</w:t>
      </w:r>
      <w:proofErr w:type="gramEnd"/>
      <w:r>
        <w:rPr>
          <w:rFonts w:ascii="宋体" w:hAnsi="宋体" w:hint="eastAsia"/>
          <w:sz w:val="24"/>
        </w:rPr>
        <w:t>造成损失中标供应商必须承担由此而产生的一切责任，与采购方无关。</w:t>
      </w:r>
    </w:p>
    <w:p w14:paraId="5ABEB164" w14:textId="1F866933" w:rsidR="000A5949" w:rsidRDefault="000A5949" w:rsidP="000A5949">
      <w:pPr>
        <w:adjustRightInd w:val="0"/>
        <w:snapToGrid w:val="0"/>
        <w:spacing w:line="360" w:lineRule="auto"/>
        <w:ind w:firstLineChars="200" w:firstLine="480"/>
        <w:rPr>
          <w:rFonts w:ascii="宋体" w:hAnsi="宋体"/>
          <w:sz w:val="24"/>
        </w:rPr>
      </w:pPr>
      <w:r>
        <w:rPr>
          <w:rFonts w:ascii="宋体" w:hAnsi="宋体" w:hint="eastAsia"/>
          <w:sz w:val="24"/>
        </w:rPr>
        <w:t>4.3、本项目采用费用包干方式。在项目实施中出现任何遗漏，均由中标人免费提供，采购人不再支付任何费用。</w:t>
      </w:r>
    </w:p>
    <w:p w14:paraId="11097D4C" w14:textId="07DB9EA2" w:rsidR="004838F8" w:rsidRPr="005D3C4E" w:rsidRDefault="00C43181" w:rsidP="000D6493">
      <w:pPr>
        <w:spacing w:line="360" w:lineRule="auto"/>
        <w:ind w:firstLineChars="200" w:firstLine="482"/>
        <w:rPr>
          <w:rFonts w:ascii="宋体" w:hAnsi="宋体"/>
          <w:b/>
          <w:bCs/>
          <w:sz w:val="24"/>
        </w:rPr>
      </w:pPr>
      <w:r>
        <w:rPr>
          <w:rFonts w:ascii="宋体" w:hAnsi="宋体" w:hint="eastAsia"/>
          <w:b/>
          <w:bCs/>
          <w:sz w:val="24"/>
        </w:rPr>
        <w:t>投标人需针对本项目提供</w:t>
      </w:r>
      <w:r w:rsidR="000A5949">
        <w:rPr>
          <w:rFonts w:ascii="宋体" w:hAnsi="宋体" w:hint="eastAsia"/>
          <w:b/>
          <w:bCs/>
          <w:sz w:val="24"/>
        </w:rPr>
        <w:t>相关</w:t>
      </w:r>
      <w:r>
        <w:rPr>
          <w:rFonts w:ascii="宋体" w:hAnsi="宋体" w:hint="eastAsia"/>
          <w:b/>
          <w:bCs/>
          <w:sz w:val="24"/>
        </w:rPr>
        <w:t>方案</w:t>
      </w:r>
      <w:r w:rsidR="000A5949">
        <w:rPr>
          <w:rFonts w:ascii="宋体" w:hAnsi="宋体" w:hint="eastAsia"/>
          <w:b/>
          <w:bCs/>
          <w:sz w:val="24"/>
        </w:rPr>
        <w:t>、措施、计划</w:t>
      </w:r>
      <w:r>
        <w:rPr>
          <w:rFonts w:ascii="宋体" w:hAnsi="宋体" w:hint="eastAsia"/>
          <w:b/>
          <w:bCs/>
          <w:sz w:val="24"/>
        </w:rPr>
        <w:t>。</w:t>
      </w:r>
    </w:p>
    <w:p w14:paraId="3418960B" w14:textId="77777777" w:rsidR="004838F8" w:rsidRDefault="00C43181">
      <w:pPr>
        <w:adjustRightInd w:val="0"/>
        <w:snapToGrid w:val="0"/>
        <w:spacing w:line="360" w:lineRule="auto"/>
        <w:rPr>
          <w:rFonts w:ascii="宋体" w:hAnsi="宋体"/>
          <w:b/>
          <w:bCs/>
          <w:sz w:val="24"/>
        </w:rPr>
      </w:pPr>
      <w:r>
        <w:rPr>
          <w:rFonts w:ascii="宋体" w:hAnsi="宋体" w:hint="eastAsia"/>
          <w:b/>
          <w:bCs/>
          <w:sz w:val="24"/>
        </w:rPr>
        <w:t>5.</w:t>
      </w:r>
      <w:r>
        <w:rPr>
          <w:rFonts w:ascii="宋体" w:hAnsi="宋体" w:hint="eastAsia"/>
          <w:b/>
          <w:bCs/>
          <w:sz w:val="24"/>
        </w:rPr>
        <w:tab/>
        <w:t>包装和运输（如适用，须满足《关于印发〈商品包装政府采购需求标准（试行）〉、〈快递包装政府采购需求标准（试行）〉的通知》（财办库﹝2020﹞123 号））：/</w:t>
      </w:r>
    </w:p>
    <w:p w14:paraId="2E40E346" w14:textId="77777777" w:rsidR="004838F8" w:rsidRDefault="00C43181">
      <w:pPr>
        <w:adjustRightInd w:val="0"/>
        <w:snapToGrid w:val="0"/>
        <w:spacing w:line="360" w:lineRule="auto"/>
        <w:rPr>
          <w:rFonts w:ascii="宋体" w:hAnsi="宋体"/>
          <w:b/>
          <w:bCs/>
          <w:sz w:val="24"/>
        </w:rPr>
      </w:pPr>
      <w:r>
        <w:rPr>
          <w:rFonts w:ascii="宋体" w:hAnsi="宋体" w:hint="eastAsia"/>
          <w:b/>
          <w:bCs/>
          <w:sz w:val="24"/>
        </w:rPr>
        <w:t>6.</w:t>
      </w:r>
      <w:r>
        <w:rPr>
          <w:rFonts w:ascii="宋体" w:hAnsi="宋体" w:hint="eastAsia"/>
          <w:b/>
          <w:bCs/>
          <w:sz w:val="24"/>
        </w:rPr>
        <w:tab/>
        <w:t>保险（如适用）：/</w:t>
      </w:r>
    </w:p>
    <w:p w14:paraId="0A5BCA43" w14:textId="77777777" w:rsidR="004838F8" w:rsidRDefault="00C43181">
      <w:pPr>
        <w:widowControl/>
        <w:jc w:val="left"/>
        <w:rPr>
          <w:rFonts w:ascii="宋体" w:hAnsi="宋体"/>
          <w:b/>
          <w:bCs/>
          <w:sz w:val="24"/>
        </w:rPr>
      </w:pPr>
      <w:r>
        <w:rPr>
          <w:rFonts w:ascii="宋体" w:hAnsi="宋体"/>
          <w:b/>
          <w:bCs/>
          <w:sz w:val="24"/>
        </w:rPr>
        <w:br w:type="page"/>
      </w:r>
    </w:p>
    <w:p w14:paraId="7E6B35A7" w14:textId="77777777" w:rsidR="004838F8" w:rsidRDefault="00C43181">
      <w:pPr>
        <w:spacing w:line="360" w:lineRule="auto"/>
        <w:jc w:val="center"/>
        <w:outlineLvl w:val="0"/>
        <w:rPr>
          <w:b/>
          <w:sz w:val="36"/>
          <w:szCs w:val="36"/>
        </w:rPr>
      </w:pPr>
      <w:bookmarkStart w:id="832" w:name="_Toc99301425"/>
      <w:r>
        <w:rPr>
          <w:b/>
          <w:sz w:val="36"/>
          <w:szCs w:val="36"/>
        </w:rPr>
        <w:lastRenderedPageBreak/>
        <w:t>第六章</w:t>
      </w:r>
      <w:r>
        <w:rPr>
          <w:b/>
          <w:sz w:val="36"/>
          <w:szCs w:val="36"/>
        </w:rPr>
        <w:t xml:space="preserve">   </w:t>
      </w:r>
      <w:proofErr w:type="gramStart"/>
      <w:r>
        <w:rPr>
          <w:b/>
          <w:sz w:val="36"/>
          <w:szCs w:val="36"/>
        </w:rPr>
        <w:t>拟签订</w:t>
      </w:r>
      <w:proofErr w:type="gramEnd"/>
      <w:r>
        <w:rPr>
          <w:b/>
          <w:sz w:val="36"/>
          <w:szCs w:val="36"/>
        </w:rPr>
        <w:t>的合同文本</w:t>
      </w:r>
      <w:bookmarkEnd w:id="832"/>
    </w:p>
    <w:p w14:paraId="29664687" w14:textId="2C51818B" w:rsidR="00222AD7" w:rsidRPr="00222AD7" w:rsidRDefault="00222AD7" w:rsidP="00222AD7">
      <w:pPr>
        <w:tabs>
          <w:tab w:val="left" w:pos="900"/>
          <w:tab w:val="left" w:pos="1080"/>
        </w:tabs>
        <w:snapToGrid w:val="0"/>
        <w:spacing w:line="360" w:lineRule="auto"/>
        <w:rPr>
          <w:kern w:val="0"/>
          <w:sz w:val="24"/>
        </w:rPr>
      </w:pPr>
      <w:r w:rsidRPr="00222AD7">
        <w:rPr>
          <w:kern w:val="0"/>
          <w:sz w:val="24"/>
        </w:rPr>
        <w:t>说明：</w:t>
      </w:r>
      <w:r>
        <w:rPr>
          <w:rFonts w:hint="eastAsia"/>
          <w:kern w:val="0"/>
          <w:sz w:val="24"/>
        </w:rPr>
        <w:t>（适用于</w:t>
      </w:r>
      <w:r>
        <w:rPr>
          <w:rFonts w:hint="eastAsia"/>
          <w:sz w:val="24"/>
        </w:rPr>
        <w:t>资金来源属于北京市及北京市各区县的政府采购项目</w:t>
      </w:r>
      <w:r>
        <w:rPr>
          <w:rFonts w:hint="eastAsia"/>
          <w:kern w:val="0"/>
          <w:sz w:val="24"/>
        </w:rPr>
        <w:t>）</w:t>
      </w:r>
    </w:p>
    <w:p w14:paraId="53AC7E63" w14:textId="77777777" w:rsidR="00222AD7" w:rsidRPr="00222AD7" w:rsidRDefault="00222AD7" w:rsidP="00222AD7">
      <w:pPr>
        <w:tabs>
          <w:tab w:val="left" w:pos="900"/>
          <w:tab w:val="left" w:pos="1080"/>
        </w:tabs>
        <w:snapToGrid w:val="0"/>
        <w:spacing w:line="360" w:lineRule="auto"/>
        <w:rPr>
          <w:sz w:val="24"/>
        </w:rPr>
      </w:pPr>
      <w:r w:rsidRPr="00222AD7">
        <w:rPr>
          <w:kern w:val="0"/>
          <w:sz w:val="24"/>
        </w:rPr>
        <w:t xml:space="preserve">1. </w:t>
      </w:r>
      <w:bookmarkStart w:id="833" w:name="_Hlk164758616"/>
      <w:r w:rsidRPr="00222AD7">
        <w:rPr>
          <w:kern w:val="0"/>
          <w:sz w:val="24"/>
        </w:rPr>
        <w:t>为更大力度激发市场活力和社会创造力，增强发展动力，按照《北京市全面优化营商环境助力企业高质量发展实施方案》（京政办发〔</w:t>
      </w:r>
      <w:r w:rsidRPr="00222AD7">
        <w:rPr>
          <w:kern w:val="0"/>
          <w:sz w:val="24"/>
        </w:rPr>
        <w:t>2023</w:t>
      </w:r>
      <w:r w:rsidRPr="00222AD7">
        <w:rPr>
          <w:kern w:val="0"/>
          <w:sz w:val="24"/>
        </w:rPr>
        <w:t>〕</w:t>
      </w:r>
      <w:r w:rsidRPr="00222AD7">
        <w:rPr>
          <w:kern w:val="0"/>
          <w:sz w:val="24"/>
        </w:rPr>
        <w:t>8</w:t>
      </w:r>
      <w:r w:rsidRPr="00222AD7">
        <w:rPr>
          <w:kern w:val="0"/>
          <w:sz w:val="24"/>
        </w:rPr>
        <w:t>号）部署，进一步加强政府采购合同线上融资</w:t>
      </w:r>
      <w:r w:rsidRPr="00222AD7">
        <w:rPr>
          <w:kern w:val="0"/>
          <w:sz w:val="24"/>
        </w:rPr>
        <w:t>“</w:t>
      </w:r>
      <w:r w:rsidRPr="00222AD7">
        <w:rPr>
          <w:kern w:val="0"/>
          <w:sz w:val="24"/>
        </w:rPr>
        <w:t>一站式</w:t>
      </w:r>
      <w:r w:rsidRPr="00222AD7">
        <w:rPr>
          <w:kern w:val="0"/>
          <w:sz w:val="24"/>
        </w:rPr>
        <w:t>”</w:t>
      </w:r>
      <w:r w:rsidRPr="00222AD7">
        <w:rPr>
          <w:kern w:val="0"/>
          <w:sz w:val="24"/>
        </w:rPr>
        <w:t>服务（以下简称</w:t>
      </w:r>
      <w:r w:rsidRPr="00222AD7">
        <w:rPr>
          <w:kern w:val="0"/>
          <w:sz w:val="24"/>
        </w:rPr>
        <w:t>“</w:t>
      </w:r>
      <w:r w:rsidRPr="00222AD7">
        <w:rPr>
          <w:kern w:val="0"/>
          <w:sz w:val="24"/>
        </w:rPr>
        <w:t>政采贷</w:t>
      </w:r>
      <w:r w:rsidRPr="00222AD7">
        <w:rPr>
          <w:kern w:val="0"/>
          <w:sz w:val="24"/>
        </w:rPr>
        <w:t>”</w:t>
      </w:r>
      <w:r w:rsidRPr="00222AD7">
        <w:rPr>
          <w:kern w:val="0"/>
          <w:sz w:val="24"/>
        </w:rPr>
        <w:t>），北京市财政局、中国人民银行营业管理部联合发布《关于推进政府采购合同线上融资有关工作的通知》（</w:t>
      </w:r>
      <w:proofErr w:type="gramStart"/>
      <w:r w:rsidRPr="00222AD7">
        <w:rPr>
          <w:kern w:val="0"/>
          <w:sz w:val="24"/>
        </w:rPr>
        <w:t>京财采购</w:t>
      </w:r>
      <w:proofErr w:type="gramEnd"/>
      <w:r w:rsidRPr="00222AD7">
        <w:rPr>
          <w:kern w:val="0"/>
          <w:sz w:val="24"/>
        </w:rPr>
        <w:t>〔</w:t>
      </w:r>
      <w:r w:rsidRPr="00222AD7">
        <w:rPr>
          <w:kern w:val="0"/>
          <w:sz w:val="24"/>
        </w:rPr>
        <w:t>2023</w:t>
      </w:r>
      <w:r w:rsidRPr="00222AD7">
        <w:rPr>
          <w:kern w:val="0"/>
          <w:sz w:val="24"/>
        </w:rPr>
        <w:t>〕</w:t>
      </w:r>
      <w:r w:rsidRPr="00222AD7">
        <w:rPr>
          <w:kern w:val="0"/>
          <w:sz w:val="24"/>
        </w:rPr>
        <w:t>637</w:t>
      </w:r>
      <w:r w:rsidRPr="00222AD7">
        <w:rPr>
          <w:kern w:val="0"/>
          <w:sz w:val="24"/>
        </w:rPr>
        <w:t>号）。有需求的供应商，可按上述通知要求办理</w:t>
      </w:r>
      <w:r w:rsidRPr="00222AD7">
        <w:rPr>
          <w:kern w:val="0"/>
          <w:sz w:val="24"/>
        </w:rPr>
        <w:t>“</w:t>
      </w:r>
      <w:r w:rsidRPr="00222AD7">
        <w:rPr>
          <w:kern w:val="0"/>
          <w:sz w:val="24"/>
        </w:rPr>
        <w:t>政采贷</w:t>
      </w:r>
      <w:r w:rsidRPr="00222AD7">
        <w:rPr>
          <w:kern w:val="0"/>
          <w:sz w:val="24"/>
        </w:rPr>
        <w:t>”</w:t>
      </w:r>
      <w:r w:rsidRPr="00222AD7">
        <w:rPr>
          <w:kern w:val="0"/>
          <w:sz w:val="24"/>
        </w:rPr>
        <w:t>。</w:t>
      </w:r>
      <w:bookmarkStart w:id="834" w:name="_Hlk167285096"/>
      <w:r w:rsidRPr="00222AD7">
        <w:rPr>
          <w:sz w:val="24"/>
        </w:rPr>
        <w:t>采购人应积极配合供应商获得政府采购合同融资贷款，无特殊原因，应在收到供应商因融资需要发起的变更收款账户申请后</w:t>
      </w:r>
      <w:r w:rsidRPr="00222AD7">
        <w:rPr>
          <w:sz w:val="24"/>
        </w:rPr>
        <w:t>10</w:t>
      </w:r>
      <w:r w:rsidRPr="00222AD7">
        <w:rPr>
          <w:sz w:val="24"/>
        </w:rPr>
        <w:t>个工作日内确认通过。</w:t>
      </w:r>
    </w:p>
    <w:p w14:paraId="1B797189" w14:textId="77777777" w:rsidR="00222AD7" w:rsidRPr="00222AD7" w:rsidRDefault="00222AD7" w:rsidP="00222AD7">
      <w:pPr>
        <w:tabs>
          <w:tab w:val="left" w:pos="900"/>
          <w:tab w:val="left" w:pos="1080"/>
        </w:tabs>
        <w:snapToGrid w:val="0"/>
        <w:spacing w:line="360" w:lineRule="auto"/>
        <w:rPr>
          <w:kern w:val="0"/>
          <w:sz w:val="24"/>
        </w:rPr>
      </w:pPr>
      <w:bookmarkStart w:id="835" w:name="_Hlk167285100"/>
      <w:bookmarkEnd w:id="834"/>
      <w:r w:rsidRPr="00222AD7">
        <w:rPr>
          <w:sz w:val="24"/>
        </w:rPr>
        <w:t>2.</w:t>
      </w:r>
      <w:r w:rsidRPr="00222AD7">
        <w:rPr>
          <w:sz w:val="24"/>
        </w:rPr>
        <w:t>采购人应严格按照要求，在中标、成交通知书发出之日起</w:t>
      </w:r>
      <w:r w:rsidRPr="00222AD7">
        <w:rPr>
          <w:sz w:val="24"/>
        </w:rPr>
        <w:t>30</w:t>
      </w:r>
      <w:r w:rsidRPr="00222AD7">
        <w:rPr>
          <w:sz w:val="24"/>
        </w:rPr>
        <w:t>日内签订采购合同，鼓励采购人在线签订电子合同，完善电子签章管理、合同审核等配套内控机制，进一步缩短合同签订期限。</w:t>
      </w:r>
    </w:p>
    <w:bookmarkEnd w:id="833"/>
    <w:bookmarkEnd w:id="835"/>
    <w:p w14:paraId="1D0558E2" w14:textId="77777777" w:rsidR="00222AD7" w:rsidRPr="00222AD7" w:rsidRDefault="00222AD7" w:rsidP="00222AD7">
      <w:pPr>
        <w:tabs>
          <w:tab w:val="left" w:pos="900"/>
          <w:tab w:val="left" w:pos="1080"/>
        </w:tabs>
        <w:snapToGrid w:val="0"/>
        <w:spacing w:line="360" w:lineRule="auto"/>
        <w:rPr>
          <w:kern w:val="0"/>
          <w:sz w:val="24"/>
        </w:rPr>
      </w:pPr>
      <w:r w:rsidRPr="00222AD7">
        <w:rPr>
          <w:kern w:val="0"/>
          <w:sz w:val="24"/>
        </w:rPr>
        <w:t>3.</w:t>
      </w:r>
      <w:r w:rsidRPr="00222AD7">
        <w:t xml:space="preserve"> </w:t>
      </w:r>
      <w:r w:rsidRPr="00222AD7">
        <w:rPr>
          <w:kern w:val="0"/>
          <w:sz w:val="24"/>
        </w:rPr>
        <w:t>合同类型按照民法典规定的典型合同类别，结合采购标的</w:t>
      </w:r>
      <w:proofErr w:type="gramStart"/>
      <w:r w:rsidRPr="00222AD7">
        <w:rPr>
          <w:kern w:val="0"/>
          <w:sz w:val="24"/>
        </w:rPr>
        <w:t>的</w:t>
      </w:r>
      <w:proofErr w:type="gramEnd"/>
      <w:r w:rsidRPr="00222AD7">
        <w:rPr>
          <w:kern w:val="0"/>
          <w:sz w:val="24"/>
        </w:rPr>
        <w:t>实际情况确定。合同文本应当符合民法典及《政府采购需求管理办法》（财库〔</w:t>
      </w:r>
      <w:r w:rsidRPr="00222AD7">
        <w:rPr>
          <w:kern w:val="0"/>
          <w:sz w:val="24"/>
        </w:rPr>
        <w:t>2021</w:t>
      </w:r>
      <w:r w:rsidRPr="00222AD7">
        <w:rPr>
          <w:kern w:val="0"/>
          <w:sz w:val="24"/>
        </w:rPr>
        <w:t>〕</w:t>
      </w:r>
      <w:r w:rsidRPr="00222AD7">
        <w:rPr>
          <w:kern w:val="0"/>
          <w:sz w:val="24"/>
        </w:rPr>
        <w:t>22</w:t>
      </w:r>
      <w:r w:rsidRPr="00222AD7">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12F8DD8" w14:textId="77777777" w:rsidR="00222AD7" w:rsidRPr="00222AD7" w:rsidRDefault="00222AD7" w:rsidP="00222AD7">
      <w:pPr>
        <w:tabs>
          <w:tab w:val="left" w:pos="900"/>
          <w:tab w:val="left" w:pos="1080"/>
        </w:tabs>
        <w:snapToGrid w:val="0"/>
        <w:spacing w:line="360" w:lineRule="auto"/>
        <w:rPr>
          <w:kern w:val="0"/>
          <w:sz w:val="24"/>
        </w:rPr>
      </w:pPr>
      <w:r w:rsidRPr="00222AD7">
        <w:rPr>
          <w:kern w:val="0"/>
          <w:sz w:val="24"/>
        </w:rPr>
        <w:t xml:space="preserve">4. </w:t>
      </w:r>
      <w:r w:rsidRPr="00222AD7">
        <w:rPr>
          <w:kern w:val="0"/>
          <w:sz w:val="24"/>
        </w:rPr>
        <w:t>合同条款中应规定，乙方完全遵守《中华人民共和国妇女权益保障法》中关于</w:t>
      </w:r>
      <w:r w:rsidRPr="00222AD7">
        <w:rPr>
          <w:kern w:val="0"/>
          <w:sz w:val="24"/>
        </w:rPr>
        <w:t>“</w:t>
      </w:r>
      <w:r w:rsidRPr="00222AD7">
        <w:rPr>
          <w:kern w:val="0"/>
          <w:sz w:val="24"/>
        </w:rPr>
        <w:t>劳动和社会保障权益</w:t>
      </w:r>
      <w:r w:rsidRPr="00222AD7">
        <w:rPr>
          <w:kern w:val="0"/>
          <w:sz w:val="24"/>
        </w:rPr>
        <w:t>”</w:t>
      </w:r>
      <w:r w:rsidRPr="00222AD7">
        <w:rPr>
          <w:kern w:val="0"/>
          <w:sz w:val="24"/>
        </w:rPr>
        <w:t>的有关要求。</w:t>
      </w:r>
    </w:p>
    <w:p w14:paraId="48619D11" w14:textId="77777777" w:rsidR="00222AD7" w:rsidRPr="00222AD7" w:rsidRDefault="00222AD7" w:rsidP="00222AD7">
      <w:pPr>
        <w:tabs>
          <w:tab w:val="left" w:pos="900"/>
          <w:tab w:val="left" w:pos="1080"/>
        </w:tabs>
        <w:snapToGrid w:val="0"/>
        <w:spacing w:line="360" w:lineRule="auto"/>
        <w:rPr>
          <w:sz w:val="24"/>
        </w:rPr>
      </w:pPr>
      <w:r w:rsidRPr="00222AD7">
        <w:rPr>
          <w:kern w:val="0"/>
          <w:sz w:val="24"/>
        </w:rPr>
        <w:t xml:space="preserve">5. </w:t>
      </w:r>
      <w:r w:rsidRPr="00222AD7">
        <w:rPr>
          <w:sz w:val="24"/>
        </w:rPr>
        <w:t>对于通过预留采购项目、预留专门采购包、要求以联合体形</w:t>
      </w:r>
      <w:proofErr w:type="gramStart"/>
      <w:r w:rsidRPr="00222AD7">
        <w:rPr>
          <w:sz w:val="24"/>
        </w:rPr>
        <w:t>式参加</w:t>
      </w:r>
      <w:proofErr w:type="gramEnd"/>
      <w:r w:rsidRPr="00222AD7">
        <w:rPr>
          <w:sz w:val="24"/>
        </w:rPr>
        <w:t>或者合同分包等措施签订的采购合同，应当明确标注本合同为中小企业预留合同。其中，要求以联合体形</w:t>
      </w:r>
      <w:proofErr w:type="gramStart"/>
      <w:r w:rsidRPr="00222AD7">
        <w:rPr>
          <w:sz w:val="24"/>
        </w:rPr>
        <w:t>式参加</w:t>
      </w:r>
      <w:proofErr w:type="gramEnd"/>
      <w:r w:rsidRPr="00222AD7">
        <w:rPr>
          <w:sz w:val="24"/>
        </w:rPr>
        <w:t>采购活动或者合同分包的，应当将联合协议或者分包意向协议作为采购合同的组成部分。</w:t>
      </w:r>
    </w:p>
    <w:p w14:paraId="63D369EB" w14:textId="77777777" w:rsidR="00222AD7" w:rsidRPr="00222AD7" w:rsidRDefault="00222AD7" w:rsidP="00222AD7">
      <w:pPr>
        <w:tabs>
          <w:tab w:val="left" w:pos="900"/>
          <w:tab w:val="left" w:pos="1080"/>
        </w:tabs>
        <w:snapToGrid w:val="0"/>
        <w:spacing w:line="360" w:lineRule="auto"/>
        <w:rPr>
          <w:sz w:val="24"/>
        </w:rPr>
      </w:pPr>
      <w:r w:rsidRPr="00222AD7">
        <w:rPr>
          <w:sz w:val="24"/>
        </w:rPr>
        <w:t xml:space="preserve">6. </w:t>
      </w:r>
      <w:r w:rsidRPr="00222AD7">
        <w:rPr>
          <w:sz w:val="24"/>
        </w:rPr>
        <w:t>政府采购合同设定首付款支付方式的，首付款支付比例原则上不低于合同金额的</w:t>
      </w:r>
      <w:r w:rsidRPr="00222AD7">
        <w:rPr>
          <w:sz w:val="24"/>
        </w:rPr>
        <w:t>30%</w:t>
      </w:r>
      <w:r w:rsidRPr="00222AD7">
        <w:rPr>
          <w:sz w:val="24"/>
        </w:rPr>
        <w:t>；对于中小企业，首付款支付比例原则上不低于合同金额的</w:t>
      </w:r>
      <w:r w:rsidRPr="00222AD7">
        <w:rPr>
          <w:sz w:val="24"/>
        </w:rPr>
        <w:t>50%</w:t>
      </w:r>
      <w:r w:rsidRPr="00222AD7">
        <w:rPr>
          <w:sz w:val="24"/>
        </w:rPr>
        <w:t>。</w:t>
      </w:r>
    </w:p>
    <w:p w14:paraId="409346EB" w14:textId="77777777" w:rsidR="00222AD7" w:rsidRPr="00222AD7" w:rsidRDefault="00222AD7" w:rsidP="00222AD7">
      <w:pPr>
        <w:widowControl/>
        <w:shd w:val="clear" w:color="auto" w:fill="FFFFFF"/>
        <w:spacing w:line="360" w:lineRule="auto"/>
        <w:rPr>
          <w:kern w:val="0"/>
          <w:sz w:val="24"/>
        </w:rPr>
      </w:pPr>
      <w:r w:rsidRPr="00222AD7">
        <w:rPr>
          <w:kern w:val="0"/>
          <w:sz w:val="24"/>
        </w:rPr>
        <w:t xml:space="preserve">7. </w:t>
      </w:r>
      <w:r w:rsidRPr="00222AD7">
        <w:rPr>
          <w:kern w:val="0"/>
          <w:sz w:val="24"/>
        </w:rPr>
        <w:t>政府采购合同应当约定资金支付的方式、时间和条件，明确逾期支付资金的违约责任。</w:t>
      </w:r>
      <w:bookmarkStart w:id="836" w:name="_Hlk167285134"/>
      <w:r w:rsidRPr="00222AD7">
        <w:rPr>
          <w:rFonts w:hint="eastAsia"/>
          <w:kern w:val="0"/>
          <w:sz w:val="24"/>
        </w:rPr>
        <w:t>对于满足合同约定支付条件的，采购人原则上应当自收到发票后</w:t>
      </w:r>
      <w:r w:rsidRPr="00222AD7">
        <w:rPr>
          <w:kern w:val="0"/>
          <w:sz w:val="24"/>
        </w:rPr>
        <w:t>10</w:t>
      </w:r>
      <w:r w:rsidRPr="00222AD7">
        <w:rPr>
          <w:kern w:val="0"/>
          <w:sz w:val="24"/>
        </w:rPr>
        <w:t>个工作日内将资金支付到合同约定的供应商账户，鼓励采购</w:t>
      </w:r>
      <w:proofErr w:type="gramStart"/>
      <w:r w:rsidRPr="00222AD7">
        <w:rPr>
          <w:kern w:val="0"/>
          <w:sz w:val="24"/>
        </w:rPr>
        <w:t>人完善</w:t>
      </w:r>
      <w:proofErr w:type="gramEnd"/>
      <w:r w:rsidRPr="00222AD7">
        <w:rPr>
          <w:kern w:val="0"/>
          <w:sz w:val="24"/>
        </w:rPr>
        <w:t>内部流程，自收到发票后</w:t>
      </w:r>
      <w:r w:rsidRPr="00222AD7">
        <w:rPr>
          <w:kern w:val="0"/>
          <w:sz w:val="24"/>
        </w:rPr>
        <w:t>1</w:t>
      </w:r>
      <w:r w:rsidRPr="00222AD7">
        <w:rPr>
          <w:kern w:val="0"/>
          <w:sz w:val="24"/>
        </w:rPr>
        <w:t>个工作日内</w:t>
      </w:r>
      <w:r w:rsidRPr="00222AD7">
        <w:rPr>
          <w:kern w:val="0"/>
          <w:sz w:val="24"/>
        </w:rPr>
        <w:lastRenderedPageBreak/>
        <w:t>完成资金支付事宜。采购人和供应商对资金支付产生争议的，应当按照法律规定和合同约定及时解决，保证资金支付效率。</w:t>
      </w:r>
      <w:bookmarkEnd w:id="836"/>
    </w:p>
    <w:p w14:paraId="6D148A72" w14:textId="77777777" w:rsidR="00222AD7" w:rsidRPr="00222AD7" w:rsidRDefault="00222AD7" w:rsidP="00222AD7">
      <w:pPr>
        <w:tabs>
          <w:tab w:val="left" w:pos="900"/>
          <w:tab w:val="left" w:pos="1080"/>
        </w:tabs>
        <w:snapToGrid w:val="0"/>
        <w:spacing w:line="360" w:lineRule="auto"/>
        <w:rPr>
          <w:sz w:val="24"/>
        </w:rPr>
      </w:pPr>
      <w:r w:rsidRPr="00222AD7">
        <w:rPr>
          <w:sz w:val="24"/>
        </w:rPr>
        <w:t xml:space="preserve">8. </w:t>
      </w:r>
      <w:r w:rsidRPr="00222AD7">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1F650E5" w14:textId="481038E4" w:rsidR="004838F8" w:rsidRDefault="00222AD7" w:rsidP="00222AD7">
      <w:pPr>
        <w:pStyle w:val="affffff5"/>
        <w:spacing w:line="360" w:lineRule="auto"/>
        <w:ind w:firstLine="0"/>
        <w:rPr>
          <w:rFonts w:ascii="Arial" w:eastAsia="宋体" w:hAnsi="Arial" w:cs="Arial"/>
          <w:color w:val="auto"/>
          <w:sz w:val="24"/>
          <w:szCs w:val="24"/>
          <w:lang w:val="en-US"/>
        </w:rPr>
      </w:pPr>
      <w:r w:rsidRPr="00222AD7">
        <w:rPr>
          <w:rFonts w:ascii="Times New Roman" w:eastAsia="宋体"/>
          <w:color w:val="auto"/>
          <w:sz w:val="24"/>
          <w:szCs w:val="24"/>
          <w:lang w:val="en-US"/>
        </w:rPr>
        <w:t xml:space="preserve">9. </w:t>
      </w:r>
      <w:bookmarkStart w:id="837" w:name="_Hlk168431749"/>
      <w:r w:rsidRPr="00222AD7">
        <w:rPr>
          <w:rFonts w:ascii="Times New Roman" w:eastAsia="宋体" w:hint="eastAsia"/>
          <w:color w:val="auto"/>
          <w:sz w:val="24"/>
          <w:szCs w:val="24"/>
          <w:lang w:val="en-US"/>
        </w:rPr>
        <w:t>履约验收方案应当在合同中约定。履约验收方案要明确履约验收的主体、时间、方式、程序、内容和验收标准等事项。采购人、采购代理机构可以邀请参加本项目的其他供应商或者第三</w:t>
      </w:r>
      <w:proofErr w:type="gramStart"/>
      <w:r w:rsidRPr="00222AD7">
        <w:rPr>
          <w:rFonts w:ascii="Times New Roman" w:eastAsia="宋体" w:hint="eastAsia"/>
          <w:color w:val="auto"/>
          <w:sz w:val="24"/>
          <w:szCs w:val="24"/>
          <w:lang w:val="en-US"/>
        </w:rPr>
        <w:t>方专业</w:t>
      </w:r>
      <w:proofErr w:type="gramEnd"/>
      <w:r w:rsidRPr="00222AD7">
        <w:rPr>
          <w:rFonts w:ascii="Times New Roman" w:eastAsia="宋体" w:hint="eastAsia"/>
          <w:color w:val="auto"/>
          <w:sz w:val="24"/>
          <w:szCs w:val="24"/>
          <w:lang w:val="en-US"/>
        </w:rPr>
        <w:t>机构及专家参与验收，相关验收意见作为验收的参考资料。政府向社会公众提供的公共服务项目，验收时应当邀请服务对象参与并出具意见，验收结果应当向社会公告。</w:t>
      </w:r>
      <w:bookmarkEnd w:id="837"/>
    </w:p>
    <w:p w14:paraId="6A6FE91D" w14:textId="2AB0E2C6" w:rsidR="00222AD7" w:rsidRDefault="00222AD7">
      <w:pPr>
        <w:widowControl/>
        <w:jc w:val="left"/>
        <w:rPr>
          <w:rFonts w:ascii="Arial" w:hAnsi="Arial" w:cs="Arial"/>
          <w:sz w:val="24"/>
        </w:rPr>
      </w:pPr>
      <w:r>
        <w:rPr>
          <w:rFonts w:ascii="Arial" w:hAnsi="Arial" w:cs="Arial"/>
          <w:sz w:val="24"/>
        </w:rPr>
        <w:br w:type="page"/>
      </w:r>
    </w:p>
    <w:p w14:paraId="5EF8950D" w14:textId="5EAF5EC3" w:rsidR="00222AD7" w:rsidRDefault="00222AD7" w:rsidP="00222AD7">
      <w:pPr>
        <w:pStyle w:val="14"/>
        <w:rPr>
          <w:rFonts w:ascii="Arial" w:hAnsi="Arial" w:cs="Arial"/>
          <w:sz w:val="24"/>
          <w:szCs w:val="24"/>
          <w:lang w:val="en-US"/>
        </w:rPr>
      </w:pPr>
      <w:r>
        <w:rPr>
          <w:rFonts w:ascii="Arial" w:hAnsi="Arial" w:cs="Arial" w:hint="eastAsia"/>
          <w:sz w:val="24"/>
          <w:szCs w:val="24"/>
          <w:lang w:val="en-US"/>
        </w:rPr>
        <w:lastRenderedPageBreak/>
        <w:t>合同文本</w:t>
      </w:r>
    </w:p>
    <w:p w14:paraId="6E428FD6" w14:textId="77777777" w:rsidR="004838F8" w:rsidRDefault="004838F8">
      <w:pPr>
        <w:pStyle w:val="affffff5"/>
        <w:ind w:firstLine="0"/>
        <w:rPr>
          <w:rFonts w:ascii="Arial" w:eastAsia="宋体" w:hAnsi="Arial" w:cs="Arial"/>
          <w:color w:val="auto"/>
          <w:sz w:val="24"/>
          <w:szCs w:val="24"/>
          <w:lang w:val="en-US"/>
        </w:rPr>
      </w:pPr>
    </w:p>
    <w:p w14:paraId="118A6824" w14:textId="77777777" w:rsidR="00222AD7" w:rsidRDefault="00222AD7">
      <w:pPr>
        <w:pStyle w:val="affffff5"/>
        <w:ind w:firstLine="0"/>
        <w:rPr>
          <w:rFonts w:ascii="Arial" w:eastAsia="宋体" w:hAnsi="Arial" w:cs="Arial"/>
          <w:color w:val="auto"/>
          <w:sz w:val="24"/>
          <w:szCs w:val="24"/>
          <w:lang w:val="en-US"/>
        </w:rPr>
        <w:sectPr w:rsidR="00222AD7">
          <w:footerReference w:type="default" r:id="rId17"/>
          <w:pgSz w:w="11907" w:h="16840"/>
          <w:pgMar w:top="1418" w:right="1134" w:bottom="1418" w:left="1701" w:header="851" w:footer="851" w:gutter="0"/>
          <w:cols w:space="720"/>
          <w:docGrid w:linePitch="462"/>
        </w:sectPr>
      </w:pPr>
    </w:p>
    <w:p w14:paraId="2FA578C2" w14:textId="77777777" w:rsidR="000A5949" w:rsidRDefault="000A5949" w:rsidP="000A5949">
      <w:pPr>
        <w:autoSpaceDE w:val="0"/>
        <w:autoSpaceDN w:val="0"/>
        <w:spacing w:line="294" w:lineRule="exact"/>
        <w:ind w:left="100"/>
        <w:jc w:val="left"/>
        <w:rPr>
          <w:rFonts w:ascii="仿宋" w:eastAsia="仿宋" w:hAnsi="宋体" w:cs="宋体"/>
          <w:kern w:val="0"/>
          <w:sz w:val="24"/>
          <w:lang w:bidi="en-US"/>
        </w:rPr>
      </w:pPr>
      <w:r>
        <w:rPr>
          <w:rFonts w:ascii="仿宋" w:eastAsia="仿宋" w:hAnsi="宋体" w:cs="宋体" w:hint="eastAsia"/>
          <w:kern w:val="0"/>
          <w:sz w:val="24"/>
          <w:lang w:bidi="en-US"/>
        </w:rPr>
        <w:lastRenderedPageBreak/>
        <w:t>合同编号：</w:t>
      </w:r>
    </w:p>
    <w:p w14:paraId="7A16891C" w14:textId="77777777" w:rsidR="000A5949" w:rsidRDefault="000A5949" w:rsidP="000A5949">
      <w:pPr>
        <w:autoSpaceDE w:val="0"/>
        <w:autoSpaceDN w:val="0"/>
        <w:jc w:val="left"/>
        <w:rPr>
          <w:rFonts w:ascii="仿宋" w:hAnsi="宋体" w:cs="宋体"/>
          <w:kern w:val="0"/>
          <w:sz w:val="24"/>
          <w:lang w:bidi="en-US"/>
        </w:rPr>
      </w:pPr>
    </w:p>
    <w:p w14:paraId="4D96E0D2" w14:textId="77777777" w:rsidR="000A5949" w:rsidRDefault="000A5949" w:rsidP="000A5949">
      <w:pPr>
        <w:autoSpaceDE w:val="0"/>
        <w:autoSpaceDN w:val="0"/>
        <w:jc w:val="left"/>
        <w:rPr>
          <w:rFonts w:ascii="仿宋" w:hAnsi="宋体" w:cs="宋体"/>
          <w:kern w:val="0"/>
          <w:sz w:val="24"/>
          <w:lang w:bidi="en-US"/>
        </w:rPr>
      </w:pPr>
    </w:p>
    <w:p w14:paraId="303BB6A0" w14:textId="77777777" w:rsidR="000A5949" w:rsidRDefault="000A5949" w:rsidP="000A5949">
      <w:pPr>
        <w:autoSpaceDE w:val="0"/>
        <w:autoSpaceDN w:val="0"/>
        <w:jc w:val="left"/>
        <w:rPr>
          <w:rFonts w:ascii="仿宋" w:hAnsi="宋体" w:cs="宋体"/>
          <w:kern w:val="0"/>
          <w:sz w:val="24"/>
          <w:lang w:bidi="en-US"/>
        </w:rPr>
      </w:pPr>
    </w:p>
    <w:p w14:paraId="7DD9E5E6" w14:textId="77777777" w:rsidR="000A5949" w:rsidRDefault="000A5949" w:rsidP="000A5949">
      <w:pPr>
        <w:autoSpaceDE w:val="0"/>
        <w:autoSpaceDN w:val="0"/>
        <w:jc w:val="left"/>
        <w:rPr>
          <w:rFonts w:ascii="仿宋" w:hAnsi="宋体" w:cs="宋体"/>
          <w:kern w:val="0"/>
          <w:sz w:val="24"/>
          <w:lang w:bidi="en-US"/>
        </w:rPr>
      </w:pPr>
    </w:p>
    <w:p w14:paraId="2B55973A" w14:textId="77777777" w:rsidR="000A5949" w:rsidRDefault="000A5949" w:rsidP="000A5949">
      <w:pPr>
        <w:autoSpaceDE w:val="0"/>
        <w:autoSpaceDN w:val="0"/>
        <w:jc w:val="left"/>
        <w:rPr>
          <w:rFonts w:ascii="仿宋" w:hAnsi="宋体" w:cs="宋体"/>
          <w:kern w:val="0"/>
          <w:sz w:val="24"/>
          <w:lang w:bidi="en-US"/>
        </w:rPr>
      </w:pPr>
    </w:p>
    <w:p w14:paraId="0D974A7D" w14:textId="77777777" w:rsidR="000A5949" w:rsidRDefault="000A5949" w:rsidP="000A5949">
      <w:pPr>
        <w:autoSpaceDE w:val="0"/>
        <w:autoSpaceDN w:val="0"/>
        <w:jc w:val="left"/>
        <w:rPr>
          <w:rFonts w:ascii="仿宋" w:hAnsi="宋体" w:cs="宋体"/>
          <w:kern w:val="0"/>
          <w:sz w:val="24"/>
          <w:lang w:bidi="en-US"/>
        </w:rPr>
      </w:pPr>
    </w:p>
    <w:p w14:paraId="00115CA7" w14:textId="77777777" w:rsidR="000A5949" w:rsidRDefault="000A5949" w:rsidP="000A5949">
      <w:pPr>
        <w:autoSpaceDE w:val="0"/>
        <w:autoSpaceDN w:val="0"/>
        <w:spacing w:before="6"/>
        <w:jc w:val="left"/>
        <w:rPr>
          <w:rFonts w:ascii="仿宋" w:hAnsi="宋体" w:cs="宋体"/>
          <w:kern w:val="0"/>
          <w:sz w:val="18"/>
          <w:lang w:bidi="en-US"/>
        </w:rPr>
      </w:pPr>
    </w:p>
    <w:p w14:paraId="351C31D5" w14:textId="77777777" w:rsidR="000A5949" w:rsidRDefault="000A5949" w:rsidP="000A5949">
      <w:pPr>
        <w:autoSpaceDE w:val="0"/>
        <w:autoSpaceDN w:val="0"/>
        <w:jc w:val="left"/>
        <w:rPr>
          <w:rFonts w:ascii="思源黑体 CN Heavy" w:hAnsi="宋体" w:cs="宋体"/>
          <w:b/>
          <w:kern w:val="0"/>
          <w:sz w:val="52"/>
          <w:lang w:bidi="en-US"/>
        </w:rPr>
      </w:pPr>
    </w:p>
    <w:p w14:paraId="329B6582" w14:textId="389EABE0" w:rsidR="000A5949" w:rsidRDefault="007E465E" w:rsidP="000A5949">
      <w:pPr>
        <w:autoSpaceDE w:val="0"/>
        <w:autoSpaceDN w:val="0"/>
        <w:spacing w:before="8"/>
        <w:jc w:val="left"/>
        <w:rPr>
          <w:rFonts w:ascii="思源黑体 CN Heavy" w:hAnsi="宋体" w:cs="宋体"/>
          <w:b/>
          <w:kern w:val="0"/>
          <w:sz w:val="42"/>
          <w:lang w:bidi="en-US"/>
        </w:rPr>
      </w:pPr>
      <w:r w:rsidRPr="007E465E">
        <w:rPr>
          <w:rFonts w:ascii="思源黑体 CN Heavy" w:hAnsi="宋体" w:cs="宋体" w:hint="eastAsia"/>
          <w:b/>
          <w:kern w:val="0"/>
          <w:sz w:val="52"/>
          <w:lang w:bidi="en-US"/>
        </w:rPr>
        <w:t>水旱灾害防御专项经费项目（防汛抢险队）</w:t>
      </w:r>
    </w:p>
    <w:p w14:paraId="0E91EA6C" w14:textId="64EDF27C" w:rsidR="000A5949" w:rsidRDefault="000A5949" w:rsidP="000A5949">
      <w:pPr>
        <w:tabs>
          <w:tab w:val="left" w:pos="4007"/>
          <w:tab w:val="left" w:pos="8497"/>
          <w:tab w:val="left" w:pos="8552"/>
        </w:tabs>
        <w:autoSpaceDE w:val="0"/>
        <w:autoSpaceDN w:val="0"/>
        <w:spacing w:line="220" w:lineRule="auto"/>
        <w:ind w:left="1337" w:right="1821" w:firstLine="2"/>
        <w:jc w:val="left"/>
        <w:outlineLvl w:val="4"/>
        <w:rPr>
          <w:rFonts w:ascii="思源黑体 CN Heavy" w:eastAsiaTheme="minorEastAsia" w:hAnsi="思源黑体 CN Heavy" w:cs="思源黑体 CN Heavy" w:hint="eastAsia"/>
          <w:b/>
          <w:bCs/>
          <w:kern w:val="0"/>
          <w:sz w:val="28"/>
          <w:szCs w:val="28"/>
          <w:u w:val="single"/>
          <w:lang w:bidi="en-US"/>
        </w:rPr>
      </w:pPr>
      <w:r>
        <w:rPr>
          <w:rFonts w:ascii="宋体" w:hAnsi="宋体" w:cs="宋体" w:hint="eastAsia"/>
          <w:b/>
          <w:bCs/>
          <w:kern w:val="0"/>
          <w:sz w:val="28"/>
          <w:szCs w:val="28"/>
          <w:lang w:bidi="en-US"/>
        </w:rPr>
        <w:t>项</w:t>
      </w:r>
      <w:r>
        <w:rPr>
          <w:rFonts w:ascii="思源黑体 CN Heavy" w:eastAsia="思源黑体 CN Heavy" w:hAnsi="思源黑体 CN Heavy" w:cs="思源黑体 CN Heavy"/>
          <w:b/>
          <w:bCs/>
          <w:spacing w:val="15"/>
          <w:kern w:val="0"/>
          <w:sz w:val="28"/>
          <w:szCs w:val="28"/>
          <w:lang w:bidi="en-US"/>
        </w:rPr>
        <w:t xml:space="preserve"> </w:t>
      </w:r>
      <w:r>
        <w:rPr>
          <w:rFonts w:ascii="思源黑体 CN Heavy" w:eastAsia="思源黑体 CN Heavy" w:hAnsi="思源黑体 CN Heavy" w:cs="思源黑体 CN Heavy"/>
          <w:b/>
          <w:bCs/>
          <w:kern w:val="0"/>
          <w:sz w:val="28"/>
          <w:szCs w:val="28"/>
          <w:lang w:bidi="en-US"/>
        </w:rPr>
        <w:t>目</w:t>
      </w:r>
      <w:r>
        <w:rPr>
          <w:rFonts w:ascii="思源黑体 CN Heavy" w:eastAsia="思源黑体 CN Heavy" w:hAnsi="思源黑体 CN Heavy" w:cs="思源黑体 CN Heavy"/>
          <w:b/>
          <w:bCs/>
          <w:spacing w:val="15"/>
          <w:kern w:val="0"/>
          <w:sz w:val="28"/>
          <w:szCs w:val="28"/>
          <w:lang w:bidi="en-US"/>
        </w:rPr>
        <w:t xml:space="preserve"> </w:t>
      </w:r>
      <w:r>
        <w:rPr>
          <w:rFonts w:ascii="思源黑体 CN Heavy" w:eastAsia="思源黑体 CN Heavy" w:hAnsi="思源黑体 CN Heavy" w:cs="思源黑体 CN Heavy"/>
          <w:b/>
          <w:bCs/>
          <w:kern w:val="0"/>
          <w:sz w:val="28"/>
          <w:szCs w:val="28"/>
          <w:lang w:bidi="en-US"/>
        </w:rPr>
        <w:t>名</w:t>
      </w:r>
      <w:r>
        <w:rPr>
          <w:rFonts w:ascii="思源黑体 CN Heavy" w:eastAsia="思源黑体 CN Heavy" w:hAnsi="思源黑体 CN Heavy" w:cs="思源黑体 CN Heavy"/>
          <w:b/>
          <w:bCs/>
          <w:spacing w:val="15"/>
          <w:kern w:val="0"/>
          <w:sz w:val="28"/>
          <w:szCs w:val="28"/>
          <w:lang w:bidi="en-US"/>
        </w:rPr>
        <w:t xml:space="preserve"> </w:t>
      </w:r>
      <w:r>
        <w:rPr>
          <w:rFonts w:ascii="思源黑体 CN Heavy" w:eastAsia="思源黑体 CN Heavy" w:hAnsi="思源黑体 CN Heavy" w:cs="思源黑体 CN Heavy"/>
          <w:b/>
          <w:bCs/>
          <w:kern w:val="0"/>
          <w:sz w:val="28"/>
          <w:szCs w:val="28"/>
          <w:lang w:bidi="en-US"/>
        </w:rPr>
        <w:t>称：</w:t>
      </w:r>
      <w:r w:rsidR="007E465E" w:rsidRPr="007E465E">
        <w:rPr>
          <w:rFonts w:ascii="思源黑体 CN Heavy" w:eastAsia="思源黑体 CN Heavy" w:hAnsi="思源黑体 CN Heavy" w:cs="思源黑体 CN Heavy" w:hint="eastAsia"/>
          <w:b/>
          <w:bCs/>
          <w:kern w:val="0"/>
          <w:sz w:val="28"/>
          <w:szCs w:val="28"/>
          <w:u w:val="single"/>
          <w:lang w:bidi="en-US"/>
        </w:rPr>
        <w:t>水旱灾害防御</w:t>
      </w:r>
      <w:r w:rsidR="007E465E" w:rsidRPr="007E465E">
        <w:rPr>
          <w:rFonts w:ascii="宋体" w:hAnsi="宋体" w:cs="宋体" w:hint="eastAsia"/>
          <w:b/>
          <w:bCs/>
          <w:kern w:val="0"/>
          <w:sz w:val="28"/>
          <w:szCs w:val="28"/>
          <w:u w:val="single"/>
          <w:lang w:bidi="en-US"/>
        </w:rPr>
        <w:t>专项经费项</w:t>
      </w:r>
      <w:r w:rsidR="007E465E" w:rsidRPr="007E465E">
        <w:rPr>
          <w:rFonts w:ascii="Yu Gothic" w:eastAsia="Yu Gothic" w:hAnsi="Yu Gothic" w:cs="Yu Gothic" w:hint="eastAsia"/>
          <w:b/>
          <w:bCs/>
          <w:kern w:val="0"/>
          <w:sz w:val="28"/>
          <w:szCs w:val="28"/>
          <w:u w:val="single"/>
          <w:lang w:bidi="en-US"/>
        </w:rPr>
        <w:t>目（防汛</w:t>
      </w:r>
      <w:r w:rsidR="007E465E" w:rsidRPr="007E465E">
        <w:rPr>
          <w:rFonts w:ascii="宋体" w:hAnsi="宋体" w:cs="宋体" w:hint="eastAsia"/>
          <w:b/>
          <w:bCs/>
          <w:kern w:val="0"/>
          <w:sz w:val="28"/>
          <w:szCs w:val="28"/>
          <w:u w:val="single"/>
          <w:lang w:bidi="en-US"/>
        </w:rPr>
        <w:t>抢险队</w:t>
      </w:r>
      <w:r w:rsidR="007E465E" w:rsidRPr="007E465E">
        <w:rPr>
          <w:rFonts w:ascii="Yu Gothic" w:eastAsia="Yu Gothic" w:hAnsi="Yu Gothic" w:cs="Yu Gothic" w:hint="eastAsia"/>
          <w:b/>
          <w:bCs/>
          <w:kern w:val="0"/>
          <w:sz w:val="28"/>
          <w:szCs w:val="28"/>
          <w:u w:val="single"/>
          <w:lang w:bidi="en-US"/>
        </w:rPr>
        <w:t>）</w:t>
      </w:r>
      <w:r>
        <w:rPr>
          <w:rFonts w:ascii="思源黑体 CN Heavy" w:eastAsia="思源黑体 CN Heavy" w:hAnsi="思源黑体 CN Heavy" w:cs="思源黑体 CN Heavy"/>
          <w:b/>
          <w:bCs/>
          <w:kern w:val="0"/>
          <w:sz w:val="28"/>
          <w:szCs w:val="28"/>
          <w:u w:val="single"/>
          <w:lang w:bidi="en-US"/>
        </w:rPr>
        <w:t xml:space="preserve"> </w:t>
      </w:r>
    </w:p>
    <w:p w14:paraId="0EDADB92" w14:textId="77777777" w:rsidR="000A5949" w:rsidRDefault="000A5949" w:rsidP="000A5949">
      <w:pPr>
        <w:tabs>
          <w:tab w:val="left" w:pos="4007"/>
          <w:tab w:val="left" w:pos="8497"/>
          <w:tab w:val="left" w:pos="8552"/>
        </w:tabs>
        <w:autoSpaceDE w:val="0"/>
        <w:autoSpaceDN w:val="0"/>
        <w:spacing w:line="220" w:lineRule="auto"/>
        <w:ind w:left="1337" w:right="1821" w:firstLine="2"/>
        <w:jc w:val="left"/>
        <w:outlineLvl w:val="4"/>
        <w:rPr>
          <w:rFonts w:eastAsia="Times New Roman" w:hAnsi="思源黑体 CN Heavy" w:cs="思源黑体 CN Heavy"/>
          <w:b/>
          <w:bCs/>
          <w:kern w:val="0"/>
          <w:sz w:val="28"/>
          <w:szCs w:val="28"/>
          <w:lang w:bidi="en-US"/>
        </w:rPr>
      </w:pPr>
      <w:r>
        <w:rPr>
          <w:rFonts w:ascii="思源黑体 CN Heavy" w:eastAsia="思源黑体 CN Heavy" w:hAnsi="思源黑体 CN Heavy" w:cs="思源黑体 CN Heavy"/>
          <w:b/>
          <w:bCs/>
          <w:kern w:val="0"/>
          <w:sz w:val="28"/>
          <w:szCs w:val="28"/>
          <w:lang w:bidi="en-US"/>
        </w:rPr>
        <w:t>委托</w:t>
      </w:r>
      <w:r>
        <w:rPr>
          <w:rFonts w:ascii="宋体" w:hAnsi="宋体" w:cs="宋体" w:hint="eastAsia"/>
          <w:b/>
          <w:bCs/>
          <w:kern w:val="0"/>
          <w:sz w:val="28"/>
          <w:szCs w:val="28"/>
          <w:lang w:bidi="en-US"/>
        </w:rPr>
        <w:t>单</w:t>
      </w:r>
      <w:r>
        <w:rPr>
          <w:rFonts w:ascii="Yu Gothic" w:eastAsia="Yu Gothic" w:hAnsi="Yu Gothic" w:cs="Yu Gothic" w:hint="eastAsia"/>
          <w:b/>
          <w:bCs/>
          <w:kern w:val="0"/>
          <w:sz w:val="28"/>
          <w:szCs w:val="28"/>
          <w:lang w:bidi="en-US"/>
        </w:rPr>
        <w:t>位（</w:t>
      </w:r>
      <w:r>
        <w:rPr>
          <w:rFonts w:ascii="思源黑体 CN Heavy" w:eastAsia="思源黑体 CN Heavy" w:hAnsi="思源黑体 CN Heavy" w:cs="思源黑体 CN Heavy"/>
          <w:b/>
          <w:bCs/>
          <w:kern w:val="0"/>
          <w:sz w:val="28"/>
          <w:szCs w:val="28"/>
          <w:lang w:bidi="en-US"/>
        </w:rPr>
        <w:t>甲方</w:t>
      </w:r>
      <w:r>
        <w:rPr>
          <w:rFonts w:ascii="思源黑体 CN Heavy" w:eastAsia="思源黑体 CN Heavy" w:hAnsi="思源黑体 CN Heavy" w:cs="思源黑体 CN Heavy"/>
          <w:b/>
          <w:bCs/>
          <w:spacing w:val="-139"/>
          <w:kern w:val="0"/>
          <w:sz w:val="28"/>
          <w:szCs w:val="28"/>
          <w:lang w:bidi="en-US"/>
        </w:rPr>
        <w:t>）</w:t>
      </w:r>
      <w:r>
        <w:rPr>
          <w:rFonts w:ascii="思源黑体 CN Heavy" w:eastAsia="思源黑体 CN Heavy" w:hAnsi="思源黑体 CN Heavy" w:cs="思源黑体 CN Heavy"/>
          <w:b/>
          <w:bCs/>
          <w:kern w:val="0"/>
          <w:sz w:val="28"/>
          <w:szCs w:val="28"/>
          <w:lang w:bidi="en-US"/>
        </w:rPr>
        <w:t>：</w:t>
      </w:r>
      <w:r>
        <w:rPr>
          <w:rFonts w:eastAsia="Times New Roman" w:hAnsi="思源黑体 CN Heavy" w:cs="思源黑体 CN Heavy"/>
          <w:b/>
          <w:bCs/>
          <w:kern w:val="0"/>
          <w:sz w:val="28"/>
          <w:szCs w:val="28"/>
          <w:u w:val="single"/>
          <w:lang w:bidi="en-US"/>
        </w:rPr>
        <w:t xml:space="preserve"> </w:t>
      </w:r>
      <w:r>
        <w:rPr>
          <w:rFonts w:eastAsia="Times New Roman" w:hAnsi="思源黑体 CN Heavy" w:cs="思源黑体 CN Heavy"/>
          <w:b/>
          <w:bCs/>
          <w:kern w:val="0"/>
          <w:sz w:val="28"/>
          <w:szCs w:val="28"/>
          <w:u w:val="single"/>
          <w:lang w:bidi="en-US"/>
        </w:rPr>
        <w:tab/>
      </w:r>
      <w:r>
        <w:rPr>
          <w:rFonts w:ascii="思源黑体 CN Heavy" w:eastAsia="思源黑体 CN Heavy" w:hAnsi="思源黑体 CN Heavy" w:cs="思源黑体 CN Heavy"/>
          <w:b/>
          <w:bCs/>
          <w:kern w:val="0"/>
          <w:sz w:val="28"/>
          <w:szCs w:val="28"/>
          <w:u w:val="single"/>
          <w:lang w:bidi="en-US"/>
        </w:rPr>
        <w:t>北京市海淀区水</w:t>
      </w:r>
      <w:proofErr w:type="gramStart"/>
      <w:r>
        <w:rPr>
          <w:rFonts w:ascii="宋体" w:hAnsi="宋体" w:cs="宋体" w:hint="eastAsia"/>
          <w:b/>
          <w:bCs/>
          <w:kern w:val="0"/>
          <w:sz w:val="28"/>
          <w:szCs w:val="28"/>
          <w:u w:val="single"/>
          <w:lang w:bidi="en-US"/>
        </w:rPr>
        <w:t>务</w:t>
      </w:r>
      <w:proofErr w:type="gramEnd"/>
      <w:r>
        <w:rPr>
          <w:rFonts w:ascii="思源黑体 CN Heavy" w:eastAsia="思源黑体 CN Heavy" w:hAnsi="思源黑体 CN Heavy" w:cs="思源黑体 CN Heavy"/>
          <w:b/>
          <w:bCs/>
          <w:kern w:val="0"/>
          <w:sz w:val="28"/>
          <w:szCs w:val="28"/>
          <w:u w:val="single"/>
          <w:lang w:bidi="en-US"/>
        </w:rPr>
        <w:t>局</w:t>
      </w:r>
      <w:r>
        <w:rPr>
          <w:rFonts w:ascii="思源黑体 CN Heavy" w:eastAsia="思源黑体 CN Heavy" w:hAnsi="思源黑体 CN Heavy" w:cs="思源黑体 CN Heavy"/>
          <w:b/>
          <w:bCs/>
          <w:kern w:val="0"/>
          <w:sz w:val="28"/>
          <w:szCs w:val="28"/>
          <w:u w:val="single"/>
          <w:lang w:bidi="en-US"/>
        </w:rPr>
        <w:tab/>
      </w:r>
      <w:r>
        <w:rPr>
          <w:rFonts w:ascii="思源黑体 CN Heavy" w:eastAsia="思源黑体 CN Heavy" w:hAnsi="思源黑体 CN Heavy" w:cs="思源黑体 CN Heavy"/>
          <w:b/>
          <w:bCs/>
          <w:kern w:val="0"/>
          <w:sz w:val="28"/>
          <w:szCs w:val="28"/>
          <w:lang w:bidi="en-US"/>
        </w:rPr>
        <w:t xml:space="preserve">   受托</w:t>
      </w:r>
      <w:r>
        <w:rPr>
          <w:rFonts w:ascii="宋体" w:hAnsi="宋体" w:cs="宋体" w:hint="eastAsia"/>
          <w:b/>
          <w:bCs/>
          <w:kern w:val="0"/>
          <w:sz w:val="28"/>
          <w:szCs w:val="28"/>
          <w:lang w:bidi="en-US"/>
        </w:rPr>
        <w:t>单</w:t>
      </w:r>
      <w:r>
        <w:rPr>
          <w:rFonts w:ascii="Yu Gothic" w:eastAsia="Yu Gothic" w:hAnsi="Yu Gothic" w:cs="Yu Gothic" w:hint="eastAsia"/>
          <w:b/>
          <w:bCs/>
          <w:kern w:val="0"/>
          <w:sz w:val="28"/>
          <w:szCs w:val="28"/>
          <w:lang w:bidi="en-US"/>
        </w:rPr>
        <w:t>位（</w:t>
      </w:r>
      <w:r>
        <w:rPr>
          <w:rFonts w:ascii="思源黑体 CN Heavy" w:eastAsia="思源黑体 CN Heavy" w:hAnsi="思源黑体 CN Heavy" w:cs="思源黑体 CN Heavy"/>
          <w:b/>
          <w:bCs/>
          <w:kern w:val="0"/>
          <w:sz w:val="28"/>
          <w:szCs w:val="28"/>
          <w:lang w:bidi="en-US"/>
        </w:rPr>
        <w:t>乙方</w:t>
      </w:r>
      <w:r>
        <w:rPr>
          <w:rFonts w:ascii="思源黑体 CN Heavy" w:eastAsia="思源黑体 CN Heavy" w:hAnsi="思源黑体 CN Heavy" w:cs="思源黑体 CN Heavy"/>
          <w:b/>
          <w:bCs/>
          <w:spacing w:val="-139"/>
          <w:kern w:val="0"/>
          <w:sz w:val="28"/>
          <w:szCs w:val="28"/>
          <w:lang w:bidi="en-US"/>
        </w:rPr>
        <w:t>）</w:t>
      </w:r>
      <w:r>
        <w:rPr>
          <w:rFonts w:ascii="思源黑体 CN Heavy" w:eastAsia="思源黑体 CN Heavy" w:hAnsi="思源黑体 CN Heavy" w:cs="思源黑体 CN Heavy"/>
          <w:b/>
          <w:bCs/>
          <w:kern w:val="0"/>
          <w:sz w:val="28"/>
          <w:szCs w:val="28"/>
          <w:lang w:bidi="en-US"/>
        </w:rPr>
        <w:t>：</w:t>
      </w:r>
      <w:r>
        <w:rPr>
          <w:rFonts w:eastAsia="Times New Roman" w:hAnsi="思源黑体 CN Heavy" w:cs="思源黑体 CN Heavy"/>
          <w:b/>
          <w:bCs/>
          <w:kern w:val="0"/>
          <w:sz w:val="28"/>
          <w:szCs w:val="28"/>
          <w:u w:val="single"/>
          <w:lang w:bidi="en-US"/>
        </w:rPr>
        <w:t xml:space="preserve"> </w:t>
      </w:r>
      <w:r>
        <w:rPr>
          <w:rFonts w:eastAsia="Times New Roman" w:hAnsi="思源黑体 CN Heavy" w:cs="思源黑体 CN Heavy"/>
          <w:b/>
          <w:bCs/>
          <w:kern w:val="0"/>
          <w:sz w:val="28"/>
          <w:szCs w:val="28"/>
          <w:u w:val="single"/>
          <w:lang w:bidi="en-US"/>
        </w:rPr>
        <w:tab/>
      </w:r>
      <w:r>
        <w:rPr>
          <w:rFonts w:eastAsia="Times New Roman" w:hAnsi="思源黑体 CN Heavy" w:cs="思源黑体 CN Heavy"/>
          <w:b/>
          <w:bCs/>
          <w:kern w:val="0"/>
          <w:sz w:val="28"/>
          <w:szCs w:val="28"/>
          <w:u w:val="single"/>
          <w:lang w:bidi="en-US"/>
        </w:rPr>
        <w:tab/>
      </w:r>
      <w:r>
        <w:rPr>
          <w:rFonts w:eastAsia="Times New Roman" w:hAnsi="思源黑体 CN Heavy" w:cs="思源黑体 CN Heavy"/>
          <w:b/>
          <w:bCs/>
          <w:kern w:val="0"/>
          <w:sz w:val="28"/>
          <w:szCs w:val="28"/>
          <w:u w:val="single"/>
          <w:lang w:bidi="en-US"/>
        </w:rPr>
        <w:tab/>
      </w:r>
    </w:p>
    <w:p w14:paraId="7D263B90" w14:textId="77777777" w:rsidR="000A5949" w:rsidRDefault="000A5949" w:rsidP="000A5949">
      <w:pPr>
        <w:autoSpaceDE w:val="0"/>
        <w:autoSpaceDN w:val="0"/>
        <w:jc w:val="left"/>
        <w:rPr>
          <w:rFonts w:hAnsi="宋体" w:cs="宋体"/>
          <w:b/>
          <w:kern w:val="0"/>
          <w:sz w:val="20"/>
          <w:lang w:bidi="en-US"/>
        </w:rPr>
      </w:pPr>
    </w:p>
    <w:p w14:paraId="3EC8071D" w14:textId="77777777" w:rsidR="000A5949" w:rsidRDefault="000A5949" w:rsidP="000A5949">
      <w:pPr>
        <w:autoSpaceDE w:val="0"/>
        <w:autoSpaceDN w:val="0"/>
        <w:jc w:val="left"/>
        <w:rPr>
          <w:rFonts w:hAnsi="宋体" w:cs="宋体"/>
          <w:b/>
          <w:kern w:val="0"/>
          <w:sz w:val="20"/>
          <w:lang w:bidi="en-US"/>
        </w:rPr>
      </w:pPr>
    </w:p>
    <w:p w14:paraId="1AC5AA7F" w14:textId="77777777" w:rsidR="000A5949" w:rsidRDefault="000A5949" w:rsidP="000A5949">
      <w:pPr>
        <w:autoSpaceDE w:val="0"/>
        <w:autoSpaceDN w:val="0"/>
        <w:jc w:val="left"/>
        <w:rPr>
          <w:rFonts w:hAnsi="宋体" w:cs="宋体"/>
          <w:b/>
          <w:kern w:val="0"/>
          <w:sz w:val="20"/>
          <w:lang w:bidi="en-US"/>
        </w:rPr>
      </w:pPr>
    </w:p>
    <w:p w14:paraId="2C2A7E23" w14:textId="77777777" w:rsidR="000A5949" w:rsidRDefault="000A5949" w:rsidP="000A5949">
      <w:pPr>
        <w:autoSpaceDE w:val="0"/>
        <w:autoSpaceDN w:val="0"/>
        <w:jc w:val="left"/>
        <w:rPr>
          <w:rFonts w:hAnsi="宋体" w:cs="宋体"/>
          <w:b/>
          <w:kern w:val="0"/>
          <w:sz w:val="20"/>
          <w:lang w:bidi="en-US"/>
        </w:rPr>
      </w:pPr>
    </w:p>
    <w:p w14:paraId="7535E0CC" w14:textId="77777777" w:rsidR="000A5949" w:rsidRDefault="000A5949" w:rsidP="000A5949">
      <w:pPr>
        <w:autoSpaceDE w:val="0"/>
        <w:autoSpaceDN w:val="0"/>
        <w:jc w:val="left"/>
        <w:rPr>
          <w:rFonts w:hAnsi="宋体" w:cs="宋体"/>
          <w:b/>
          <w:kern w:val="0"/>
          <w:sz w:val="20"/>
          <w:lang w:bidi="en-US"/>
        </w:rPr>
      </w:pPr>
    </w:p>
    <w:p w14:paraId="2EFDFB61" w14:textId="77777777" w:rsidR="000A5949" w:rsidRDefault="000A5949" w:rsidP="000A5949">
      <w:pPr>
        <w:autoSpaceDE w:val="0"/>
        <w:autoSpaceDN w:val="0"/>
        <w:jc w:val="left"/>
        <w:rPr>
          <w:rFonts w:hAnsi="宋体" w:cs="宋体"/>
          <w:b/>
          <w:kern w:val="0"/>
          <w:sz w:val="20"/>
          <w:lang w:bidi="en-US"/>
        </w:rPr>
      </w:pPr>
    </w:p>
    <w:p w14:paraId="60A18916" w14:textId="77777777" w:rsidR="000A5949" w:rsidRDefault="000A5949" w:rsidP="000A5949">
      <w:pPr>
        <w:autoSpaceDE w:val="0"/>
        <w:autoSpaceDN w:val="0"/>
        <w:jc w:val="left"/>
        <w:rPr>
          <w:rFonts w:hAnsi="宋体" w:cs="宋体"/>
          <w:b/>
          <w:kern w:val="0"/>
          <w:sz w:val="20"/>
          <w:lang w:bidi="en-US"/>
        </w:rPr>
      </w:pPr>
    </w:p>
    <w:p w14:paraId="3014EA75" w14:textId="77777777" w:rsidR="000A5949" w:rsidRDefault="000A5949" w:rsidP="000A5949">
      <w:pPr>
        <w:autoSpaceDE w:val="0"/>
        <w:autoSpaceDN w:val="0"/>
        <w:jc w:val="left"/>
        <w:rPr>
          <w:rFonts w:hAnsi="宋体" w:cs="宋体"/>
          <w:b/>
          <w:kern w:val="0"/>
          <w:sz w:val="20"/>
          <w:lang w:bidi="en-US"/>
        </w:rPr>
      </w:pPr>
    </w:p>
    <w:p w14:paraId="2D735FB3" w14:textId="77777777" w:rsidR="000A5949" w:rsidRDefault="000A5949" w:rsidP="000A5949">
      <w:pPr>
        <w:autoSpaceDE w:val="0"/>
        <w:autoSpaceDN w:val="0"/>
        <w:jc w:val="left"/>
        <w:rPr>
          <w:rFonts w:hAnsi="宋体" w:cs="宋体"/>
          <w:b/>
          <w:kern w:val="0"/>
          <w:sz w:val="20"/>
          <w:lang w:bidi="en-US"/>
        </w:rPr>
      </w:pPr>
    </w:p>
    <w:p w14:paraId="3E2B1DA9" w14:textId="77777777" w:rsidR="000A5949" w:rsidRDefault="000A5949" w:rsidP="000A5949">
      <w:pPr>
        <w:tabs>
          <w:tab w:val="left" w:pos="3997"/>
          <w:tab w:val="left" w:pos="4558"/>
          <w:tab w:val="left" w:pos="5119"/>
        </w:tabs>
        <w:autoSpaceDE w:val="0"/>
        <w:autoSpaceDN w:val="0"/>
        <w:spacing w:before="71"/>
        <w:ind w:left="2031"/>
        <w:jc w:val="left"/>
        <w:outlineLvl w:val="4"/>
        <w:rPr>
          <w:rFonts w:ascii="思源黑体 CN Heavy" w:eastAsia="思源黑体 CN Heavy" w:hAnsi="思源黑体 CN Heavy" w:cs="思源黑体 CN Heavy"/>
          <w:b/>
          <w:bCs/>
          <w:kern w:val="0"/>
          <w:sz w:val="28"/>
          <w:szCs w:val="28"/>
          <w:lang w:bidi="en-US"/>
        </w:rPr>
      </w:pPr>
      <w:r>
        <w:rPr>
          <w:rFonts w:ascii="宋体" w:hAnsi="宋体" w:cs="宋体" w:hint="eastAsia"/>
          <w:b/>
          <w:bCs/>
          <w:kern w:val="0"/>
          <w:sz w:val="28"/>
          <w:szCs w:val="28"/>
          <w:lang w:bidi="en-US"/>
        </w:rPr>
        <w:t>签订</w:t>
      </w:r>
      <w:r>
        <w:rPr>
          <w:rFonts w:ascii="Yu Gothic" w:eastAsia="Yu Gothic" w:hAnsi="Yu Gothic" w:cs="Yu Gothic" w:hint="eastAsia"/>
          <w:b/>
          <w:bCs/>
          <w:kern w:val="0"/>
          <w:sz w:val="28"/>
          <w:szCs w:val="28"/>
          <w:lang w:bidi="en-US"/>
        </w:rPr>
        <w:t>日期：</w:t>
      </w:r>
      <w:r>
        <w:rPr>
          <w:rFonts w:ascii="思源黑体 CN Heavy" w:eastAsia="思源黑体 CN Heavy" w:hAnsi="思源黑体 CN Heavy" w:cs="思源黑体 CN Heavy"/>
          <w:b/>
          <w:bCs/>
          <w:kern w:val="0"/>
          <w:sz w:val="28"/>
          <w:szCs w:val="28"/>
          <w:lang w:bidi="en-US"/>
        </w:rPr>
        <w:tab/>
        <w:t>年</w:t>
      </w:r>
      <w:r>
        <w:rPr>
          <w:rFonts w:ascii="思源黑体 CN Heavy" w:eastAsia="思源黑体 CN Heavy" w:hAnsi="思源黑体 CN Heavy" w:cs="思源黑体 CN Heavy"/>
          <w:b/>
          <w:bCs/>
          <w:kern w:val="0"/>
          <w:sz w:val="28"/>
          <w:szCs w:val="28"/>
          <w:lang w:bidi="en-US"/>
        </w:rPr>
        <w:tab/>
        <w:t>月</w:t>
      </w:r>
      <w:r>
        <w:rPr>
          <w:rFonts w:ascii="思源黑体 CN Heavy" w:eastAsia="思源黑体 CN Heavy" w:hAnsi="思源黑体 CN Heavy" w:cs="思源黑体 CN Heavy"/>
          <w:b/>
          <w:bCs/>
          <w:kern w:val="0"/>
          <w:sz w:val="28"/>
          <w:szCs w:val="28"/>
          <w:lang w:bidi="en-US"/>
        </w:rPr>
        <w:tab/>
        <w:t>日</w:t>
      </w:r>
    </w:p>
    <w:p w14:paraId="171DA8C0" w14:textId="77777777" w:rsidR="000A5949" w:rsidRDefault="000A5949" w:rsidP="000A5949">
      <w:pPr>
        <w:autoSpaceDE w:val="0"/>
        <w:autoSpaceDN w:val="0"/>
        <w:jc w:val="left"/>
        <w:rPr>
          <w:rFonts w:ascii="宋体" w:hAnsi="宋体" w:cs="宋体"/>
          <w:kern w:val="0"/>
          <w:sz w:val="22"/>
          <w:szCs w:val="22"/>
          <w:lang w:bidi="en-US"/>
        </w:rPr>
        <w:sectPr w:rsidR="000A5949" w:rsidSect="000A5949">
          <w:headerReference w:type="default" r:id="rId18"/>
          <w:type w:val="continuous"/>
          <w:pgSz w:w="11910" w:h="16840"/>
          <w:pgMar w:top="1300" w:right="300" w:bottom="1180" w:left="860" w:header="1117" w:footer="850" w:gutter="0"/>
          <w:cols w:space="720"/>
        </w:sectPr>
      </w:pPr>
    </w:p>
    <w:p w14:paraId="67DF84BF" w14:textId="77777777" w:rsidR="000A5949" w:rsidRDefault="000A5949" w:rsidP="000A5949">
      <w:pPr>
        <w:autoSpaceDE w:val="0"/>
        <w:autoSpaceDN w:val="0"/>
        <w:spacing w:before="7"/>
        <w:jc w:val="left"/>
        <w:rPr>
          <w:rFonts w:ascii="思源黑体 CN Heavy" w:hAnsi="宋体" w:cs="宋体"/>
          <w:b/>
          <w:kern w:val="0"/>
          <w:sz w:val="11"/>
          <w:lang w:bidi="en-US"/>
        </w:rPr>
      </w:pPr>
    </w:p>
    <w:p w14:paraId="04F479AB" w14:textId="77E54EFD" w:rsidR="000A5949" w:rsidRDefault="000A5949" w:rsidP="000A5949">
      <w:pPr>
        <w:autoSpaceDE w:val="0"/>
        <w:autoSpaceDN w:val="0"/>
        <w:spacing w:line="460" w:lineRule="exact"/>
        <w:ind w:left="4879" w:right="4300"/>
        <w:jc w:val="center"/>
        <w:outlineLvl w:val="5"/>
        <w:rPr>
          <w:rFonts w:ascii="思源黑体 CN Heavy" w:eastAsia="思源黑体 CN Heavy" w:hAnsi="思源黑体 CN Heavy" w:cs="思源黑体 CN Heavy"/>
          <w:b/>
          <w:bCs/>
          <w:kern w:val="0"/>
          <w:sz w:val="24"/>
          <w:lang w:bidi="en-US"/>
        </w:rPr>
      </w:pPr>
      <w:r>
        <w:rPr>
          <w:rFonts w:ascii="思源黑体 CN Heavy" w:eastAsia="思源黑体 CN Heavy" w:hAnsi="思源黑体 CN Heavy" w:cs="思源黑体 CN Heavy"/>
          <w:b/>
          <w:bCs/>
          <w:kern w:val="0"/>
          <w:sz w:val="24"/>
          <w:lang w:bidi="en-US"/>
        </w:rPr>
        <w:t xml:space="preserve">第 </w:t>
      </w:r>
      <w:proofErr w:type="gramStart"/>
      <w:r>
        <w:rPr>
          <w:rFonts w:ascii="思源黑体 CN Heavy" w:eastAsia="思源黑体 CN Heavy" w:hAnsi="思源黑体 CN Heavy" w:cs="思源黑体 CN Heavy"/>
          <w:b/>
          <w:bCs/>
          <w:kern w:val="0"/>
          <w:sz w:val="24"/>
          <w:lang w:bidi="en-US"/>
        </w:rPr>
        <w:t>一</w:t>
      </w:r>
      <w:proofErr w:type="gramEnd"/>
      <w:r>
        <w:rPr>
          <w:rFonts w:ascii="思源黑体 CN Heavy" w:eastAsia="思源黑体 CN Heavy" w:hAnsi="思源黑体 CN Heavy" w:cs="思源黑体 CN Heavy"/>
          <w:b/>
          <w:bCs/>
          <w:kern w:val="0"/>
          <w:sz w:val="24"/>
          <w:lang w:bidi="en-US"/>
        </w:rPr>
        <w:t xml:space="preserve"> 章</w:t>
      </w:r>
      <w:r>
        <w:rPr>
          <w:rFonts w:ascii="宋体" w:hAnsi="宋体" w:cs="宋体" w:hint="eastAsia"/>
          <w:b/>
          <w:bCs/>
          <w:kern w:val="0"/>
          <w:sz w:val="24"/>
          <w:lang w:bidi="en-US"/>
        </w:rPr>
        <w:t>总则</w:t>
      </w:r>
    </w:p>
    <w:p w14:paraId="31EC4646" w14:textId="77777777" w:rsidR="000A5949" w:rsidRDefault="000A5949" w:rsidP="000A5949">
      <w:pPr>
        <w:autoSpaceDE w:val="0"/>
        <w:autoSpaceDN w:val="0"/>
        <w:snapToGrid w:val="0"/>
        <w:spacing w:line="360" w:lineRule="auto"/>
        <w:ind w:left="754"/>
        <w:jc w:val="left"/>
        <w:rPr>
          <w:rFonts w:ascii="宋体" w:hAnsi="宋体" w:cs="宋体"/>
          <w:kern w:val="0"/>
          <w:sz w:val="24"/>
          <w:lang w:bidi="en-US"/>
        </w:rPr>
      </w:pPr>
      <w:r>
        <w:rPr>
          <w:rFonts w:ascii="宋体" w:hAnsi="宋体" w:cs="宋体"/>
          <w:kern w:val="0"/>
          <w:sz w:val="24"/>
          <w:lang w:bidi="en-US"/>
        </w:rPr>
        <w:t xml:space="preserve">第一条 本合同当事人 </w:t>
      </w:r>
    </w:p>
    <w:p w14:paraId="5050CB43" w14:textId="77777777" w:rsidR="000A5949" w:rsidRDefault="000A5949" w:rsidP="000A5949">
      <w:pPr>
        <w:autoSpaceDE w:val="0"/>
        <w:autoSpaceDN w:val="0"/>
        <w:snapToGrid w:val="0"/>
        <w:spacing w:line="360" w:lineRule="auto"/>
        <w:ind w:left="754"/>
        <w:jc w:val="left"/>
        <w:rPr>
          <w:rFonts w:ascii="宋体" w:hAnsi="宋体" w:cs="宋体"/>
          <w:kern w:val="0"/>
          <w:sz w:val="24"/>
          <w:lang w:bidi="en-US"/>
        </w:rPr>
      </w:pPr>
      <w:r>
        <w:rPr>
          <w:rFonts w:ascii="宋体" w:hAnsi="宋体" w:cs="宋体"/>
          <w:kern w:val="0"/>
          <w:sz w:val="24"/>
          <w:lang w:bidi="en-US"/>
        </w:rPr>
        <w:t>委托方（以下简称甲方</w:t>
      </w:r>
      <w:r>
        <w:rPr>
          <w:rFonts w:ascii="宋体" w:hAnsi="宋体" w:cs="宋体"/>
          <w:spacing w:val="-120"/>
          <w:kern w:val="0"/>
          <w:sz w:val="24"/>
          <w:lang w:bidi="en-US"/>
        </w:rPr>
        <w:t>）</w:t>
      </w:r>
      <w:r>
        <w:rPr>
          <w:rFonts w:ascii="宋体" w:hAnsi="宋体" w:cs="宋体"/>
          <w:kern w:val="0"/>
          <w:sz w:val="24"/>
          <w:lang w:bidi="en-US"/>
        </w:rPr>
        <w:t>：</w:t>
      </w:r>
      <w:r>
        <w:rPr>
          <w:rFonts w:ascii="宋体" w:hAnsi="宋体" w:cs="宋体"/>
          <w:kern w:val="0"/>
          <w:sz w:val="24"/>
          <w:u w:val="single"/>
          <w:lang w:bidi="en-US"/>
        </w:rPr>
        <w:t xml:space="preserve"> 北京市海淀区水</w:t>
      </w:r>
      <w:proofErr w:type="gramStart"/>
      <w:r>
        <w:rPr>
          <w:rFonts w:ascii="宋体" w:hAnsi="宋体" w:cs="宋体"/>
          <w:kern w:val="0"/>
          <w:sz w:val="24"/>
          <w:u w:val="single"/>
          <w:lang w:bidi="en-US"/>
        </w:rPr>
        <w:t>务</w:t>
      </w:r>
      <w:proofErr w:type="gramEnd"/>
      <w:r>
        <w:rPr>
          <w:rFonts w:ascii="宋体" w:hAnsi="宋体" w:cs="宋体"/>
          <w:kern w:val="0"/>
          <w:sz w:val="24"/>
          <w:u w:val="single"/>
          <w:lang w:bidi="en-US"/>
        </w:rPr>
        <w:t xml:space="preserve">局   </w:t>
      </w:r>
      <w:r>
        <w:rPr>
          <w:rFonts w:ascii="宋体" w:hAnsi="宋体" w:cs="宋体"/>
          <w:kern w:val="0"/>
          <w:sz w:val="24"/>
          <w:lang w:bidi="en-US"/>
        </w:rPr>
        <w:t xml:space="preserve"> </w:t>
      </w:r>
    </w:p>
    <w:p w14:paraId="4692AF64" w14:textId="1D4C0570" w:rsidR="000A5949" w:rsidRDefault="000A5949" w:rsidP="000A5949">
      <w:pPr>
        <w:autoSpaceDE w:val="0"/>
        <w:autoSpaceDN w:val="0"/>
        <w:snapToGrid w:val="0"/>
        <w:spacing w:line="360" w:lineRule="auto"/>
        <w:ind w:left="754"/>
        <w:jc w:val="left"/>
        <w:rPr>
          <w:rFonts w:ascii="宋体" w:hAnsi="宋体" w:cs="宋体"/>
          <w:kern w:val="0"/>
          <w:sz w:val="24"/>
          <w:lang w:bidi="en-US"/>
        </w:rPr>
      </w:pPr>
      <w:r>
        <w:rPr>
          <w:rFonts w:ascii="宋体" w:hAnsi="宋体" w:cs="宋体"/>
          <w:kern w:val="0"/>
          <w:sz w:val="24"/>
          <w:lang w:bidi="en-US"/>
        </w:rPr>
        <w:t xml:space="preserve">地 址： </w:t>
      </w:r>
      <w:r w:rsidRPr="000A5949">
        <w:rPr>
          <w:rFonts w:ascii="宋体" w:hAnsi="宋体" w:cs="宋体" w:hint="eastAsia"/>
          <w:kern w:val="0"/>
          <w:sz w:val="24"/>
          <w:u w:val="single"/>
          <w:lang w:bidi="en-US"/>
        </w:rPr>
        <w:t>北京市海淀区四季青镇北</w:t>
      </w:r>
      <w:proofErr w:type="gramStart"/>
      <w:r w:rsidRPr="000A5949">
        <w:rPr>
          <w:rFonts w:ascii="宋体" w:hAnsi="宋体" w:cs="宋体" w:hint="eastAsia"/>
          <w:kern w:val="0"/>
          <w:sz w:val="24"/>
          <w:u w:val="single"/>
          <w:lang w:bidi="en-US"/>
        </w:rPr>
        <w:t>坞</w:t>
      </w:r>
      <w:proofErr w:type="gramEnd"/>
      <w:r w:rsidRPr="000A5949">
        <w:rPr>
          <w:rFonts w:ascii="宋体" w:hAnsi="宋体" w:cs="宋体" w:hint="eastAsia"/>
          <w:kern w:val="0"/>
          <w:sz w:val="24"/>
          <w:u w:val="single"/>
          <w:lang w:bidi="en-US"/>
        </w:rPr>
        <w:t>创新园81号楼</w:t>
      </w:r>
      <w:r>
        <w:rPr>
          <w:rFonts w:ascii="宋体" w:hAnsi="宋体" w:cs="宋体"/>
          <w:kern w:val="0"/>
          <w:sz w:val="24"/>
          <w:u w:val="single"/>
          <w:lang w:bidi="en-US"/>
        </w:rPr>
        <w:t xml:space="preserve"> </w:t>
      </w:r>
      <w:r>
        <w:rPr>
          <w:rFonts w:ascii="宋体" w:hAnsi="宋体" w:cs="宋体"/>
          <w:kern w:val="0"/>
          <w:sz w:val="24"/>
          <w:lang w:bidi="en-US"/>
        </w:rPr>
        <w:t xml:space="preserve">  </w:t>
      </w:r>
    </w:p>
    <w:p w14:paraId="045F784E" w14:textId="77777777" w:rsidR="000A5949" w:rsidRDefault="000A5949" w:rsidP="000A5949">
      <w:pPr>
        <w:autoSpaceDE w:val="0"/>
        <w:autoSpaceDN w:val="0"/>
        <w:snapToGrid w:val="0"/>
        <w:spacing w:line="360" w:lineRule="auto"/>
        <w:ind w:left="754"/>
        <w:jc w:val="left"/>
        <w:rPr>
          <w:rFonts w:ascii="宋体" w:hAnsi="宋体" w:cs="宋体"/>
          <w:kern w:val="0"/>
          <w:sz w:val="24"/>
          <w:lang w:bidi="en-US"/>
        </w:rPr>
      </w:pPr>
      <w:r>
        <w:rPr>
          <w:rFonts w:ascii="宋体" w:hAnsi="宋体" w:cs="宋体"/>
          <w:kern w:val="0"/>
          <w:sz w:val="24"/>
          <w:lang w:bidi="en-US"/>
        </w:rPr>
        <w:t xml:space="preserve">电 话 ： </w:t>
      </w:r>
      <w:r>
        <w:rPr>
          <w:rFonts w:ascii="宋体" w:hAnsi="宋体" w:cs="宋体"/>
          <w:kern w:val="0"/>
          <w:sz w:val="24"/>
          <w:u w:val="single"/>
          <w:lang w:bidi="en-US"/>
        </w:rPr>
        <w:t xml:space="preserve">010-88405827  </w:t>
      </w:r>
      <w:r>
        <w:rPr>
          <w:rFonts w:ascii="宋体" w:hAnsi="宋体" w:cs="宋体"/>
          <w:kern w:val="0"/>
          <w:sz w:val="24"/>
          <w:lang w:bidi="en-US"/>
        </w:rPr>
        <w:t xml:space="preserve">    </w:t>
      </w:r>
    </w:p>
    <w:p w14:paraId="5D970E2B" w14:textId="77777777" w:rsidR="000A5949" w:rsidRDefault="000A5949" w:rsidP="000A5949">
      <w:pPr>
        <w:autoSpaceDE w:val="0"/>
        <w:autoSpaceDN w:val="0"/>
        <w:snapToGrid w:val="0"/>
        <w:spacing w:line="360" w:lineRule="auto"/>
        <w:ind w:left="754" w:right="3756"/>
        <w:jc w:val="left"/>
        <w:rPr>
          <w:rFonts w:ascii="宋体" w:hAnsi="宋体" w:cs="宋体"/>
          <w:kern w:val="0"/>
          <w:sz w:val="24"/>
          <w:lang w:bidi="en-US"/>
        </w:rPr>
      </w:pPr>
      <w:r>
        <w:rPr>
          <w:rFonts w:ascii="宋体" w:hAnsi="宋体" w:cs="宋体"/>
          <w:kern w:val="0"/>
          <w:sz w:val="24"/>
          <w:lang w:bidi="en-US"/>
        </w:rPr>
        <w:t>受委托方（以下简称乙方</w:t>
      </w:r>
      <w:r>
        <w:rPr>
          <w:rFonts w:ascii="宋体" w:hAnsi="宋体" w:cs="宋体"/>
          <w:spacing w:val="-120"/>
          <w:kern w:val="0"/>
          <w:sz w:val="24"/>
          <w:lang w:bidi="en-US"/>
        </w:rPr>
        <w:t>）</w:t>
      </w:r>
      <w:r>
        <w:rPr>
          <w:rFonts w:ascii="宋体" w:hAnsi="宋体" w:cs="宋体"/>
          <w:kern w:val="0"/>
          <w:sz w:val="24"/>
          <w:lang w:bidi="en-US"/>
        </w:rPr>
        <w:t xml:space="preserve">： </w:t>
      </w:r>
      <w:r>
        <w:rPr>
          <w:rFonts w:ascii="宋体" w:hAnsi="宋体" w:cs="宋体"/>
          <w:kern w:val="0"/>
          <w:sz w:val="24"/>
          <w:u w:val="single"/>
          <w:lang w:bidi="en-US"/>
        </w:rPr>
        <w:t xml:space="preserve">                 </w:t>
      </w:r>
      <w:r>
        <w:rPr>
          <w:rFonts w:ascii="宋体" w:hAnsi="宋体" w:cs="宋体"/>
          <w:kern w:val="0"/>
          <w:sz w:val="24"/>
          <w:lang w:bidi="en-US"/>
        </w:rPr>
        <w:t xml:space="preserve">         法定代表人 ：  </w:t>
      </w:r>
    </w:p>
    <w:p w14:paraId="07076C8E" w14:textId="77777777" w:rsidR="000A5949" w:rsidRDefault="000A5949" w:rsidP="000A5949">
      <w:pPr>
        <w:autoSpaceDE w:val="0"/>
        <w:autoSpaceDN w:val="0"/>
        <w:snapToGrid w:val="0"/>
        <w:spacing w:line="360" w:lineRule="auto"/>
        <w:ind w:left="754" w:right="3756"/>
        <w:jc w:val="left"/>
        <w:rPr>
          <w:rFonts w:ascii="宋体" w:hAnsi="宋体" w:cs="宋体"/>
          <w:kern w:val="0"/>
          <w:sz w:val="24"/>
          <w:lang w:bidi="en-US"/>
        </w:rPr>
      </w:pPr>
      <w:r>
        <w:rPr>
          <w:rFonts w:ascii="宋体" w:hAnsi="宋体" w:cs="宋体"/>
          <w:kern w:val="0"/>
          <w:sz w:val="24"/>
          <w:lang w:bidi="en-US"/>
        </w:rPr>
        <w:t xml:space="preserve">地 址 ： </w:t>
      </w:r>
      <w:r>
        <w:rPr>
          <w:rFonts w:ascii="宋体" w:hAnsi="宋体" w:cs="宋体"/>
          <w:kern w:val="0"/>
          <w:sz w:val="24"/>
          <w:u w:val="single"/>
          <w:lang w:bidi="en-US"/>
        </w:rPr>
        <w:t xml:space="preserve">                    </w:t>
      </w:r>
      <w:r>
        <w:rPr>
          <w:rFonts w:ascii="宋体" w:hAnsi="宋体" w:cs="宋体"/>
          <w:kern w:val="0"/>
          <w:sz w:val="24"/>
          <w:lang w:bidi="en-US"/>
        </w:rPr>
        <w:t xml:space="preserve">           </w:t>
      </w:r>
    </w:p>
    <w:p w14:paraId="42DC2A66" w14:textId="77777777" w:rsidR="000A5949" w:rsidRDefault="000A5949" w:rsidP="000A5949">
      <w:pPr>
        <w:autoSpaceDE w:val="0"/>
        <w:autoSpaceDN w:val="0"/>
        <w:snapToGrid w:val="0"/>
        <w:spacing w:line="360" w:lineRule="auto"/>
        <w:ind w:left="754" w:right="4116"/>
        <w:jc w:val="left"/>
        <w:rPr>
          <w:rFonts w:ascii="宋体" w:hAnsi="宋体" w:cs="宋体"/>
          <w:kern w:val="0"/>
          <w:sz w:val="24"/>
          <w:lang w:bidi="en-US"/>
        </w:rPr>
      </w:pPr>
      <w:r>
        <w:rPr>
          <w:rFonts w:ascii="宋体" w:hAnsi="宋体" w:cs="宋体"/>
          <w:kern w:val="0"/>
          <w:sz w:val="24"/>
          <w:lang w:bidi="en-US"/>
        </w:rPr>
        <w:t xml:space="preserve">邮政编码：  </w:t>
      </w:r>
    </w:p>
    <w:p w14:paraId="13536858" w14:textId="77777777" w:rsidR="000A5949" w:rsidRDefault="000A5949" w:rsidP="000A5949">
      <w:pPr>
        <w:autoSpaceDE w:val="0"/>
        <w:autoSpaceDN w:val="0"/>
        <w:snapToGrid w:val="0"/>
        <w:spacing w:line="360" w:lineRule="auto"/>
        <w:ind w:left="754" w:right="4116"/>
        <w:jc w:val="left"/>
        <w:rPr>
          <w:rFonts w:ascii="宋体" w:hAnsi="宋体" w:cs="宋体"/>
          <w:kern w:val="0"/>
          <w:sz w:val="24"/>
          <w:lang w:bidi="en-US"/>
        </w:rPr>
      </w:pPr>
      <w:r>
        <w:rPr>
          <w:rFonts w:ascii="宋体" w:hAnsi="宋体" w:cs="宋体"/>
          <w:kern w:val="0"/>
          <w:sz w:val="24"/>
          <w:lang w:bidi="en-US"/>
        </w:rPr>
        <w:t xml:space="preserve">电 话 ： </w:t>
      </w:r>
      <w:r>
        <w:rPr>
          <w:rFonts w:ascii="宋体" w:hAnsi="宋体" w:cs="宋体"/>
          <w:kern w:val="0"/>
          <w:sz w:val="24"/>
          <w:u w:val="single"/>
          <w:lang w:bidi="en-US"/>
        </w:rPr>
        <w:t xml:space="preserve">            </w:t>
      </w:r>
      <w:r>
        <w:rPr>
          <w:rFonts w:ascii="宋体" w:hAnsi="宋体" w:cs="宋体"/>
          <w:kern w:val="0"/>
          <w:sz w:val="24"/>
          <w:lang w:bidi="en-US"/>
        </w:rPr>
        <w:t xml:space="preserve">    </w:t>
      </w:r>
    </w:p>
    <w:p w14:paraId="01D6B0EB" w14:textId="77777777" w:rsidR="000A5949" w:rsidRDefault="000A5949" w:rsidP="000A5949">
      <w:pPr>
        <w:autoSpaceDE w:val="0"/>
        <w:autoSpaceDN w:val="0"/>
        <w:spacing w:before="1" w:line="242" w:lineRule="auto"/>
        <w:ind w:left="753" w:right="478" w:firstLine="480"/>
        <w:rPr>
          <w:rFonts w:ascii="宋体" w:hAnsi="宋体" w:cs="宋体"/>
          <w:kern w:val="0"/>
          <w:sz w:val="24"/>
          <w:lang w:bidi="en-US"/>
        </w:rPr>
      </w:pPr>
      <w:r>
        <w:rPr>
          <w:rFonts w:ascii="宋体" w:hAnsi="宋体" w:cs="宋体"/>
          <w:spacing w:val="-5"/>
          <w:kern w:val="0"/>
          <w:sz w:val="24"/>
          <w:lang w:bidi="en-US"/>
        </w:rPr>
        <w:t>为进一步推动海淀区经济社会持续发展，做好海淀区汛期防汛抢险服务工作，由</w:t>
      </w:r>
      <w:r>
        <w:rPr>
          <w:rFonts w:ascii="宋体" w:hAnsi="宋体" w:cs="宋体"/>
          <w:kern w:val="0"/>
          <w:sz w:val="24"/>
          <w:u w:val="single"/>
          <w:lang w:bidi="en-US"/>
        </w:rPr>
        <w:t>北京市</w:t>
      </w:r>
      <w:r>
        <w:rPr>
          <w:rFonts w:ascii="宋体" w:hAnsi="宋体" w:cs="宋体"/>
          <w:spacing w:val="-5"/>
          <w:kern w:val="0"/>
          <w:sz w:val="24"/>
          <w:u w:val="single"/>
          <w:lang w:bidi="en-US"/>
        </w:rPr>
        <w:t>海淀区水</w:t>
      </w:r>
      <w:proofErr w:type="gramStart"/>
      <w:r>
        <w:rPr>
          <w:rFonts w:ascii="宋体" w:hAnsi="宋体" w:cs="宋体"/>
          <w:spacing w:val="-5"/>
          <w:kern w:val="0"/>
          <w:sz w:val="24"/>
          <w:u w:val="single"/>
          <w:lang w:bidi="en-US"/>
        </w:rPr>
        <w:t>务</w:t>
      </w:r>
      <w:proofErr w:type="gramEnd"/>
      <w:r>
        <w:rPr>
          <w:rFonts w:ascii="宋体" w:hAnsi="宋体" w:cs="宋体"/>
          <w:spacing w:val="-5"/>
          <w:kern w:val="0"/>
          <w:sz w:val="24"/>
          <w:u w:val="single"/>
          <w:lang w:bidi="en-US"/>
        </w:rPr>
        <w:t>局</w:t>
      </w:r>
      <w:r>
        <w:rPr>
          <w:rFonts w:ascii="宋体" w:hAnsi="宋体" w:cs="宋体"/>
          <w:kern w:val="0"/>
          <w:sz w:val="24"/>
          <w:lang w:bidi="en-US"/>
        </w:rPr>
        <w:t>（以下称甲方</w:t>
      </w:r>
      <w:r>
        <w:rPr>
          <w:rFonts w:ascii="宋体" w:hAnsi="宋体" w:cs="宋体"/>
          <w:spacing w:val="-28"/>
          <w:kern w:val="0"/>
          <w:sz w:val="24"/>
          <w:lang w:bidi="en-US"/>
        </w:rPr>
        <w:t>）</w:t>
      </w:r>
      <w:r>
        <w:rPr>
          <w:rFonts w:ascii="宋体" w:hAnsi="宋体" w:cs="宋体"/>
          <w:kern w:val="0"/>
          <w:sz w:val="24"/>
          <w:lang w:bidi="en-US"/>
        </w:rPr>
        <w:t>委托</w:t>
      </w:r>
      <w:r>
        <w:rPr>
          <w:rFonts w:ascii="宋体" w:hAnsi="宋体" w:cs="宋体"/>
          <w:kern w:val="0"/>
          <w:sz w:val="24"/>
          <w:u w:val="single"/>
          <w:lang w:bidi="en-US"/>
        </w:rPr>
        <w:t xml:space="preserve">               </w:t>
      </w:r>
      <w:r>
        <w:rPr>
          <w:rFonts w:ascii="宋体" w:hAnsi="宋体" w:cs="宋体"/>
          <w:kern w:val="0"/>
          <w:sz w:val="24"/>
          <w:lang w:bidi="en-US"/>
        </w:rPr>
        <w:t>（以下称乙方</w:t>
      </w:r>
      <w:r>
        <w:rPr>
          <w:rFonts w:ascii="宋体" w:hAnsi="宋体" w:cs="宋体"/>
          <w:spacing w:val="-28"/>
          <w:kern w:val="0"/>
          <w:sz w:val="24"/>
          <w:lang w:bidi="en-US"/>
        </w:rPr>
        <w:t>）</w:t>
      </w:r>
      <w:r>
        <w:rPr>
          <w:rFonts w:ascii="宋体" w:hAnsi="宋体" w:cs="宋体"/>
          <w:kern w:val="0"/>
          <w:sz w:val="24"/>
          <w:lang w:bidi="en-US"/>
        </w:rPr>
        <w:t>负责安全度汛专项经费</w:t>
      </w:r>
      <w:r>
        <w:rPr>
          <w:rFonts w:ascii="宋体" w:hAnsi="宋体" w:cs="宋体"/>
          <w:spacing w:val="-7"/>
          <w:kern w:val="0"/>
          <w:sz w:val="24"/>
          <w:lang w:bidi="en-US"/>
        </w:rPr>
        <w:t xml:space="preserve">防汛抢险服务，保证范围内汛期安全。为明确双方责任，特签订本合同书。合同具体内容如下： </w:t>
      </w:r>
    </w:p>
    <w:p w14:paraId="244DDCA6" w14:textId="77777777" w:rsidR="000A5949" w:rsidRDefault="000A5949" w:rsidP="000A5949">
      <w:pPr>
        <w:autoSpaceDE w:val="0"/>
        <w:autoSpaceDN w:val="0"/>
        <w:spacing w:before="48"/>
        <w:ind w:left="755"/>
        <w:jc w:val="left"/>
        <w:outlineLvl w:val="5"/>
        <w:rPr>
          <w:rFonts w:ascii="思源黑体 CN Heavy" w:eastAsia="思源黑体 CN Heavy" w:hAnsi="思源黑体 CN Heavy" w:cs="思源黑体 CN Heavy"/>
          <w:b/>
          <w:bCs/>
          <w:kern w:val="0"/>
          <w:sz w:val="24"/>
          <w:lang w:bidi="en-US"/>
        </w:rPr>
      </w:pPr>
      <w:r>
        <w:rPr>
          <w:rFonts w:ascii="思源黑体 CN Heavy" w:eastAsia="思源黑体 CN Heavy" w:hAnsi="思源黑体 CN Heavy" w:cs="思源黑体 CN Heavy"/>
          <w:b/>
          <w:bCs/>
          <w:kern w:val="0"/>
          <w:sz w:val="24"/>
          <w:lang w:bidi="en-US"/>
        </w:rPr>
        <w:t>一、防汛</w:t>
      </w:r>
      <w:r>
        <w:rPr>
          <w:rFonts w:ascii="宋体" w:hAnsi="宋体" w:cs="宋体" w:hint="eastAsia"/>
          <w:b/>
          <w:bCs/>
          <w:kern w:val="0"/>
          <w:sz w:val="24"/>
          <w:lang w:bidi="en-US"/>
        </w:rPr>
        <w:t>抢险</w:t>
      </w:r>
      <w:r>
        <w:rPr>
          <w:rFonts w:ascii="Yu Gothic" w:eastAsia="Yu Gothic" w:hAnsi="Yu Gothic" w:cs="Yu Gothic" w:hint="eastAsia"/>
          <w:b/>
          <w:bCs/>
          <w:kern w:val="0"/>
          <w:sz w:val="24"/>
          <w:lang w:bidi="en-US"/>
        </w:rPr>
        <w:t>任</w:t>
      </w:r>
      <w:r>
        <w:rPr>
          <w:rFonts w:ascii="宋体" w:hAnsi="宋体" w:cs="宋体" w:hint="eastAsia"/>
          <w:b/>
          <w:bCs/>
          <w:kern w:val="0"/>
          <w:sz w:val="24"/>
          <w:lang w:bidi="en-US"/>
        </w:rPr>
        <w:t>务</w:t>
      </w:r>
      <w:r>
        <w:rPr>
          <w:rFonts w:ascii="Yu Gothic" w:eastAsia="Yu Gothic" w:hAnsi="Yu Gothic" w:cs="Yu Gothic" w:hint="eastAsia"/>
          <w:b/>
          <w:bCs/>
          <w:kern w:val="0"/>
          <w:sz w:val="24"/>
          <w:lang w:bidi="en-US"/>
        </w:rPr>
        <w:t>：</w:t>
      </w:r>
      <w:r>
        <w:rPr>
          <w:rFonts w:ascii="思源黑体 CN Heavy" w:eastAsia="思源黑体 CN Heavy" w:hAnsi="思源黑体 CN Heavy" w:cs="思源黑体 CN Heavy"/>
          <w:b/>
          <w:bCs/>
          <w:w w:val="218"/>
          <w:kern w:val="0"/>
          <w:sz w:val="24"/>
          <w:lang w:bidi="en-US"/>
        </w:rPr>
        <w:t xml:space="preserve"> </w:t>
      </w:r>
    </w:p>
    <w:p w14:paraId="5A168567" w14:textId="36125662" w:rsidR="000A5949" w:rsidRDefault="000A5949" w:rsidP="000A5949">
      <w:pPr>
        <w:autoSpaceDE w:val="0"/>
        <w:autoSpaceDN w:val="0"/>
        <w:spacing w:before="77"/>
        <w:ind w:left="1235"/>
        <w:jc w:val="left"/>
        <w:rPr>
          <w:rFonts w:ascii="宋体" w:hAnsi="宋体" w:cs="宋体"/>
          <w:kern w:val="0"/>
          <w:sz w:val="24"/>
          <w:lang w:bidi="en-US"/>
        </w:rPr>
      </w:pPr>
      <w:r>
        <w:rPr>
          <w:rFonts w:ascii="宋体" w:hAnsi="宋体" w:cs="宋体"/>
          <w:kern w:val="0"/>
          <w:sz w:val="24"/>
          <w:lang w:bidi="en-US"/>
        </w:rPr>
        <w:t>乙方承担</w:t>
      </w:r>
      <w:r>
        <w:rPr>
          <w:rFonts w:ascii="宋体" w:hAnsi="宋体" w:cs="宋体" w:hint="eastAsia"/>
          <w:kern w:val="0"/>
          <w:sz w:val="24"/>
          <w:lang w:bidi="en-US"/>
        </w:rPr>
        <w:t>2026</w:t>
      </w:r>
      <w:r>
        <w:rPr>
          <w:rFonts w:ascii="宋体" w:hAnsi="宋体" w:cs="宋体"/>
          <w:kern w:val="0"/>
          <w:sz w:val="24"/>
          <w:lang w:bidi="en-US"/>
        </w:rPr>
        <w:t>年度海淀区安全度汛工作。</w:t>
      </w:r>
    </w:p>
    <w:p w14:paraId="2D089AA2" w14:textId="77777777" w:rsidR="000A5949" w:rsidRDefault="000A5949" w:rsidP="000A5949">
      <w:pPr>
        <w:autoSpaceDE w:val="0"/>
        <w:autoSpaceDN w:val="0"/>
        <w:spacing w:before="49"/>
        <w:ind w:left="755"/>
        <w:jc w:val="left"/>
        <w:outlineLvl w:val="5"/>
        <w:rPr>
          <w:rFonts w:ascii="思源黑体 CN Heavy" w:eastAsia="思源黑体 CN Heavy" w:hAnsi="思源黑体 CN Heavy" w:cs="思源黑体 CN Heavy"/>
          <w:b/>
          <w:bCs/>
          <w:kern w:val="0"/>
          <w:sz w:val="24"/>
          <w:lang w:bidi="en-US"/>
        </w:rPr>
      </w:pPr>
      <w:r>
        <w:rPr>
          <w:rFonts w:ascii="思源黑体 CN Heavy" w:eastAsia="思源黑体 CN Heavy" w:hAnsi="思源黑体 CN Heavy" w:cs="思源黑体 CN Heavy"/>
          <w:b/>
          <w:bCs/>
          <w:kern w:val="0"/>
          <w:sz w:val="24"/>
          <w:lang w:bidi="en-US"/>
        </w:rPr>
        <w:t>二、防汛</w:t>
      </w:r>
      <w:r>
        <w:rPr>
          <w:rFonts w:ascii="宋体" w:hAnsi="宋体" w:cs="宋体" w:hint="eastAsia"/>
          <w:b/>
          <w:bCs/>
          <w:kern w:val="0"/>
          <w:sz w:val="24"/>
          <w:lang w:bidi="en-US"/>
        </w:rPr>
        <w:t>抢险标</w:t>
      </w:r>
      <w:r>
        <w:rPr>
          <w:rFonts w:ascii="Yu Gothic" w:eastAsia="Yu Gothic" w:hAnsi="Yu Gothic" w:cs="Yu Gothic" w:hint="eastAsia"/>
          <w:b/>
          <w:bCs/>
          <w:kern w:val="0"/>
          <w:sz w:val="24"/>
          <w:lang w:bidi="en-US"/>
        </w:rPr>
        <w:t>准及目</w:t>
      </w:r>
      <w:r>
        <w:rPr>
          <w:rFonts w:ascii="宋体" w:hAnsi="宋体" w:cs="宋体" w:hint="eastAsia"/>
          <w:b/>
          <w:bCs/>
          <w:kern w:val="0"/>
          <w:sz w:val="24"/>
          <w:lang w:bidi="en-US"/>
        </w:rPr>
        <w:t>标</w:t>
      </w:r>
      <w:r>
        <w:rPr>
          <w:rFonts w:ascii="Yu Gothic" w:eastAsia="Yu Gothic" w:hAnsi="Yu Gothic" w:cs="Yu Gothic" w:hint="eastAsia"/>
          <w:b/>
          <w:bCs/>
          <w:kern w:val="0"/>
          <w:sz w:val="24"/>
          <w:lang w:bidi="en-US"/>
        </w:rPr>
        <w:t>要求：</w:t>
      </w:r>
      <w:r>
        <w:rPr>
          <w:rFonts w:ascii="思源黑体 CN Heavy" w:eastAsia="思源黑体 CN Heavy" w:hAnsi="思源黑体 CN Heavy" w:cs="思源黑体 CN Heavy"/>
          <w:b/>
          <w:bCs/>
          <w:w w:val="218"/>
          <w:kern w:val="0"/>
          <w:sz w:val="24"/>
          <w:lang w:bidi="en-US"/>
        </w:rPr>
        <w:t xml:space="preserve"> </w:t>
      </w:r>
    </w:p>
    <w:p w14:paraId="3E210701" w14:textId="77777777" w:rsidR="000A5949" w:rsidRDefault="000A5949" w:rsidP="000A5949">
      <w:pPr>
        <w:autoSpaceDE w:val="0"/>
        <w:autoSpaceDN w:val="0"/>
        <w:spacing w:before="77" w:line="242" w:lineRule="auto"/>
        <w:ind w:left="755" w:right="477" w:firstLine="480"/>
        <w:rPr>
          <w:rFonts w:ascii="宋体" w:hAnsi="宋体" w:cs="宋体"/>
          <w:kern w:val="0"/>
          <w:sz w:val="24"/>
          <w:lang w:bidi="en-US"/>
        </w:rPr>
      </w:pPr>
      <w:r>
        <w:rPr>
          <w:rFonts w:ascii="宋体" w:hAnsi="宋体" w:cs="宋体"/>
          <w:spacing w:val="-6"/>
          <w:kern w:val="0"/>
          <w:sz w:val="24"/>
          <w:lang w:bidi="en-US"/>
        </w:rPr>
        <w:t xml:space="preserve">乙方应按本合同规定，保质保量、及时高效的完成合同规定的各项防汛抢险项目，确保汛期安全。防汛抢险工作目标要求： </w:t>
      </w:r>
    </w:p>
    <w:p w14:paraId="14167627" w14:textId="77777777" w:rsidR="000A5949" w:rsidRDefault="000A5949" w:rsidP="000A5949">
      <w:pPr>
        <w:autoSpaceDE w:val="0"/>
        <w:autoSpaceDN w:val="0"/>
        <w:spacing w:before="162" w:line="242" w:lineRule="auto"/>
        <w:ind w:left="753" w:right="478" w:firstLine="480"/>
        <w:rPr>
          <w:rFonts w:ascii="宋体" w:hAnsi="宋体" w:cs="宋体"/>
          <w:kern w:val="0"/>
          <w:sz w:val="24"/>
          <w:lang w:bidi="en-US"/>
        </w:rPr>
      </w:pPr>
      <w:r>
        <w:rPr>
          <w:rFonts w:ascii="宋体" w:hAnsi="宋体" w:cs="宋体"/>
          <w:kern w:val="0"/>
          <w:sz w:val="24"/>
          <w:lang w:bidi="en-US"/>
        </w:rPr>
        <w:t>（1）保障海淀区行政区域范围内的重点区域、环路等主要道路标准内降雨</w:t>
      </w:r>
      <w:proofErr w:type="gramStart"/>
      <w:r>
        <w:rPr>
          <w:rFonts w:ascii="宋体" w:hAnsi="宋体" w:cs="宋体"/>
          <w:kern w:val="0"/>
          <w:sz w:val="24"/>
          <w:lang w:bidi="en-US"/>
        </w:rPr>
        <w:t>不</w:t>
      </w:r>
      <w:proofErr w:type="gramEnd"/>
      <w:r>
        <w:rPr>
          <w:rFonts w:ascii="宋体" w:hAnsi="宋体" w:cs="宋体"/>
          <w:kern w:val="0"/>
          <w:sz w:val="24"/>
          <w:lang w:bidi="en-US"/>
        </w:rPr>
        <w:t xml:space="preserve">积水，超标准降雨积水及时排除。 </w:t>
      </w:r>
    </w:p>
    <w:p w14:paraId="3CBF5FE7" w14:textId="77777777" w:rsidR="000A5949" w:rsidRDefault="000A5949" w:rsidP="000A5949">
      <w:pPr>
        <w:autoSpaceDE w:val="0"/>
        <w:autoSpaceDN w:val="0"/>
        <w:spacing w:before="161" w:line="242" w:lineRule="auto"/>
        <w:ind w:left="753" w:right="478" w:firstLine="480"/>
        <w:rPr>
          <w:rFonts w:ascii="宋体" w:hAnsi="宋体" w:cs="宋体"/>
          <w:kern w:val="0"/>
          <w:sz w:val="24"/>
          <w:lang w:bidi="en-US"/>
        </w:rPr>
      </w:pPr>
      <w:r>
        <w:rPr>
          <w:rFonts w:ascii="宋体" w:hAnsi="宋体" w:cs="宋体"/>
          <w:kern w:val="0"/>
          <w:sz w:val="24"/>
          <w:lang w:bidi="en-US"/>
        </w:rPr>
        <w:t>（2）主要道路积水及时排除，深基坑、涉河工地等在建工程标准内降雨</w:t>
      </w:r>
      <w:proofErr w:type="gramStart"/>
      <w:r>
        <w:rPr>
          <w:rFonts w:ascii="宋体" w:hAnsi="宋体" w:cs="宋体"/>
          <w:kern w:val="0"/>
          <w:sz w:val="24"/>
          <w:lang w:bidi="en-US"/>
        </w:rPr>
        <w:t>不</w:t>
      </w:r>
      <w:proofErr w:type="gramEnd"/>
      <w:r>
        <w:rPr>
          <w:rFonts w:ascii="宋体" w:hAnsi="宋体" w:cs="宋体"/>
          <w:kern w:val="0"/>
          <w:sz w:val="24"/>
          <w:lang w:bidi="en-US"/>
        </w:rPr>
        <w:t xml:space="preserve">倒灌，超标准降雨及时排除，不发生防汛事故。 </w:t>
      </w:r>
    </w:p>
    <w:p w14:paraId="14CF016E" w14:textId="77777777" w:rsidR="000A5949" w:rsidRDefault="000A5949" w:rsidP="000A5949">
      <w:pPr>
        <w:autoSpaceDE w:val="0"/>
        <w:autoSpaceDN w:val="0"/>
        <w:spacing w:before="161" w:line="242" w:lineRule="auto"/>
        <w:ind w:left="753" w:right="478" w:firstLine="480"/>
        <w:rPr>
          <w:rFonts w:ascii="宋体" w:hAnsi="宋体" w:cs="宋体"/>
          <w:kern w:val="0"/>
          <w:sz w:val="24"/>
          <w:lang w:bidi="en-US"/>
        </w:rPr>
      </w:pPr>
      <w:r>
        <w:rPr>
          <w:rFonts w:ascii="宋体" w:hAnsi="宋体" w:cs="宋体"/>
          <w:kern w:val="0"/>
          <w:sz w:val="24"/>
          <w:lang w:bidi="en-US"/>
        </w:rPr>
        <w:t>（3）流域、水库、中小河道和小塘坝标准内洪水设施运行安全，</w:t>
      </w:r>
      <w:proofErr w:type="gramStart"/>
      <w:r>
        <w:rPr>
          <w:rFonts w:ascii="宋体" w:hAnsi="宋体" w:cs="宋体"/>
          <w:kern w:val="0"/>
          <w:sz w:val="24"/>
          <w:lang w:bidi="en-US"/>
        </w:rPr>
        <w:t>不</w:t>
      </w:r>
      <w:proofErr w:type="gramEnd"/>
      <w:r>
        <w:rPr>
          <w:rFonts w:ascii="宋体" w:hAnsi="宋体" w:cs="宋体"/>
          <w:kern w:val="0"/>
          <w:sz w:val="24"/>
          <w:lang w:bidi="en-US"/>
        </w:rPr>
        <w:t>决堤、不垮坝、不</w:t>
      </w:r>
      <w:r>
        <w:rPr>
          <w:rFonts w:ascii="宋体" w:hAnsi="宋体" w:cs="宋体"/>
          <w:spacing w:val="-9"/>
          <w:kern w:val="0"/>
          <w:sz w:val="24"/>
          <w:lang w:bidi="en-US"/>
        </w:rPr>
        <w:t xml:space="preserve">倒闸。遇超标准暴雨洪水时，全力以赴抢险救灾，保障人民生命财产安全，将灾害造成的损失和影响降低到最小程度。 </w:t>
      </w:r>
    </w:p>
    <w:p w14:paraId="64768AA3" w14:textId="77777777" w:rsidR="000A5949" w:rsidRDefault="000A5949" w:rsidP="000A5949">
      <w:pPr>
        <w:autoSpaceDE w:val="0"/>
        <w:autoSpaceDN w:val="0"/>
        <w:spacing w:before="47"/>
        <w:ind w:left="755"/>
        <w:jc w:val="left"/>
        <w:outlineLvl w:val="5"/>
        <w:rPr>
          <w:rFonts w:ascii="思源黑体 CN Heavy" w:eastAsia="思源黑体 CN Heavy" w:hAnsi="思源黑体 CN Heavy" w:cs="思源黑体 CN Heavy"/>
          <w:b/>
          <w:bCs/>
          <w:kern w:val="0"/>
          <w:sz w:val="24"/>
          <w:lang w:bidi="en-US"/>
        </w:rPr>
      </w:pPr>
      <w:r>
        <w:rPr>
          <w:rFonts w:ascii="思源黑体 CN Heavy" w:eastAsia="思源黑体 CN Heavy" w:hAnsi="思源黑体 CN Heavy" w:cs="思源黑体 CN Heavy"/>
          <w:b/>
          <w:bCs/>
          <w:kern w:val="0"/>
          <w:sz w:val="24"/>
          <w:lang w:bidi="en-US"/>
        </w:rPr>
        <w:t>三、防汛</w:t>
      </w:r>
      <w:r>
        <w:rPr>
          <w:rFonts w:ascii="宋体" w:hAnsi="宋体" w:cs="宋体" w:hint="eastAsia"/>
          <w:b/>
          <w:bCs/>
          <w:kern w:val="0"/>
          <w:sz w:val="24"/>
          <w:lang w:bidi="en-US"/>
        </w:rPr>
        <w:t>抢险</w:t>
      </w:r>
      <w:r>
        <w:rPr>
          <w:rFonts w:ascii="Yu Gothic" w:eastAsia="Yu Gothic" w:hAnsi="Yu Gothic" w:cs="Yu Gothic" w:hint="eastAsia"/>
          <w:b/>
          <w:bCs/>
          <w:kern w:val="0"/>
          <w:sz w:val="24"/>
          <w:lang w:bidi="en-US"/>
        </w:rPr>
        <w:t>工作要求</w:t>
      </w:r>
    </w:p>
    <w:p w14:paraId="32B17977" w14:textId="77777777" w:rsidR="000A5949" w:rsidRDefault="000A5949" w:rsidP="000A5949">
      <w:pPr>
        <w:autoSpaceDE w:val="0"/>
        <w:autoSpaceDN w:val="0"/>
        <w:spacing w:before="78" w:line="242" w:lineRule="auto"/>
        <w:ind w:left="753" w:right="478" w:firstLine="480"/>
        <w:rPr>
          <w:rFonts w:ascii="宋体" w:hAnsi="宋体" w:cs="宋体"/>
          <w:kern w:val="0"/>
          <w:sz w:val="24"/>
          <w:lang w:bidi="en-US"/>
        </w:rPr>
      </w:pPr>
      <w:r>
        <w:rPr>
          <w:rFonts w:ascii="宋体" w:hAnsi="宋体" w:cs="宋体"/>
          <w:kern w:val="0"/>
          <w:sz w:val="24"/>
          <w:lang w:bidi="en-US"/>
        </w:rPr>
        <w:t xml:space="preserve">1、牢固树立“生命至上、安全第一”的理念，坚持以保证人的生命安全为第一要务， </w:t>
      </w:r>
      <w:r>
        <w:rPr>
          <w:rFonts w:ascii="宋体" w:hAnsi="宋体" w:cs="宋体"/>
          <w:spacing w:val="-6"/>
          <w:kern w:val="0"/>
          <w:sz w:val="24"/>
          <w:lang w:bidi="en-US"/>
        </w:rPr>
        <w:t>有效应对本区内涝灾害、水库与河流洪水灾害、山区山洪泥石流灾害，保证抢险救灾工作高</w:t>
      </w:r>
      <w:r>
        <w:rPr>
          <w:rFonts w:ascii="宋体" w:hAnsi="宋体" w:cs="宋体"/>
          <w:spacing w:val="-10"/>
          <w:kern w:val="0"/>
          <w:sz w:val="24"/>
          <w:lang w:bidi="en-US"/>
        </w:rPr>
        <w:t xml:space="preserve">效有序，汛期抢险应对及时，最大限度地减少人员伤亡和财产损失，全力以赴保障人民群众生命财产和城市运行安全。 </w:t>
      </w:r>
    </w:p>
    <w:p w14:paraId="5D8D936F" w14:textId="77777777" w:rsidR="000A5949" w:rsidRDefault="000A5949" w:rsidP="000A5949">
      <w:pPr>
        <w:autoSpaceDE w:val="0"/>
        <w:autoSpaceDN w:val="0"/>
        <w:spacing w:before="162"/>
        <w:ind w:left="1233"/>
        <w:jc w:val="left"/>
        <w:rPr>
          <w:rFonts w:ascii="宋体" w:hAnsi="宋体" w:cs="宋体"/>
          <w:kern w:val="0"/>
          <w:sz w:val="24"/>
          <w:lang w:bidi="en-US"/>
        </w:rPr>
      </w:pPr>
      <w:r>
        <w:rPr>
          <w:rFonts w:ascii="宋体" w:hAnsi="宋体" w:cs="宋体"/>
          <w:kern w:val="0"/>
          <w:sz w:val="24"/>
          <w:lang w:bidi="en-US"/>
        </w:rPr>
        <w:t>2</w:t>
      </w:r>
      <w:r>
        <w:rPr>
          <w:rFonts w:ascii="宋体" w:hAnsi="宋体" w:cs="宋体"/>
          <w:spacing w:val="-11"/>
          <w:kern w:val="0"/>
          <w:sz w:val="24"/>
          <w:lang w:bidi="en-US"/>
        </w:rPr>
        <w:t xml:space="preserve">、防汛队伍下设独立作业单元不少于 </w:t>
      </w:r>
      <w:r>
        <w:rPr>
          <w:rFonts w:ascii="宋体" w:hAnsi="宋体" w:cs="宋体"/>
          <w:kern w:val="0"/>
          <w:sz w:val="24"/>
          <w:lang w:bidi="en-US"/>
        </w:rPr>
        <w:t>16</w:t>
      </w:r>
      <w:r>
        <w:rPr>
          <w:rFonts w:ascii="宋体" w:hAnsi="宋体" w:cs="宋体"/>
          <w:spacing w:val="-14"/>
          <w:kern w:val="0"/>
          <w:sz w:val="24"/>
          <w:lang w:bidi="en-US"/>
        </w:rPr>
        <w:t xml:space="preserve"> </w:t>
      </w:r>
      <w:proofErr w:type="gramStart"/>
      <w:r>
        <w:rPr>
          <w:rFonts w:ascii="宋体" w:hAnsi="宋体" w:cs="宋体"/>
          <w:spacing w:val="-14"/>
          <w:kern w:val="0"/>
          <w:sz w:val="24"/>
          <w:lang w:bidi="en-US"/>
        </w:rPr>
        <w:t>个</w:t>
      </w:r>
      <w:proofErr w:type="gramEnd"/>
      <w:r>
        <w:rPr>
          <w:rFonts w:ascii="宋体" w:hAnsi="宋体" w:cs="宋体"/>
          <w:spacing w:val="-14"/>
          <w:kern w:val="0"/>
          <w:sz w:val="24"/>
          <w:lang w:bidi="en-US"/>
        </w:rPr>
        <w:t xml:space="preserve">，每个作业单元具有中型排水设备 </w:t>
      </w:r>
      <w:r>
        <w:rPr>
          <w:rFonts w:ascii="宋体" w:hAnsi="宋体" w:cs="宋体"/>
          <w:kern w:val="0"/>
          <w:sz w:val="24"/>
          <w:lang w:bidi="en-US"/>
        </w:rPr>
        <w:t>2</w:t>
      </w:r>
      <w:r>
        <w:rPr>
          <w:rFonts w:ascii="宋体" w:hAnsi="宋体" w:cs="宋体"/>
          <w:spacing w:val="-54"/>
          <w:kern w:val="0"/>
          <w:sz w:val="24"/>
          <w:lang w:bidi="en-US"/>
        </w:rPr>
        <w:t xml:space="preserve"> 台</w:t>
      </w:r>
      <w:r>
        <w:rPr>
          <w:rFonts w:ascii="宋体" w:hAnsi="宋体" w:cs="宋体"/>
          <w:kern w:val="0"/>
          <w:sz w:val="24"/>
          <w:lang w:bidi="en-US"/>
        </w:rPr>
        <w:t>（含</w:t>
      </w:r>
    </w:p>
    <w:p w14:paraId="1B5DF4EC" w14:textId="77777777" w:rsidR="000A5949" w:rsidRDefault="000A5949" w:rsidP="000A5949">
      <w:pPr>
        <w:autoSpaceDE w:val="0"/>
        <w:autoSpaceDN w:val="0"/>
        <w:spacing w:before="4"/>
        <w:ind w:left="753"/>
        <w:jc w:val="left"/>
        <w:rPr>
          <w:rFonts w:ascii="宋体" w:hAnsi="宋体" w:cs="宋体"/>
          <w:kern w:val="0"/>
          <w:sz w:val="24"/>
          <w:lang w:bidi="en-US"/>
        </w:rPr>
      </w:pPr>
      <w:r>
        <w:rPr>
          <w:rFonts w:ascii="宋体" w:hAnsi="宋体" w:cs="宋体"/>
          <w:kern w:val="0"/>
          <w:sz w:val="24"/>
          <w:lang w:bidi="en-US"/>
        </w:rPr>
        <w:t>2</w:t>
      </w:r>
      <w:r>
        <w:rPr>
          <w:rFonts w:ascii="宋体" w:hAnsi="宋体" w:cs="宋体"/>
          <w:spacing w:val="-30"/>
          <w:kern w:val="0"/>
          <w:sz w:val="24"/>
          <w:lang w:bidi="en-US"/>
        </w:rPr>
        <w:t xml:space="preserve"> 台</w:t>
      </w:r>
      <w:r>
        <w:rPr>
          <w:rFonts w:ascii="宋体" w:hAnsi="宋体" w:cs="宋体"/>
          <w:spacing w:val="-3"/>
          <w:kern w:val="0"/>
          <w:sz w:val="24"/>
          <w:lang w:bidi="en-US"/>
        </w:rPr>
        <w:t>）</w:t>
      </w:r>
      <w:r>
        <w:rPr>
          <w:rFonts w:ascii="宋体" w:hAnsi="宋体" w:cs="宋体"/>
          <w:spacing w:val="-7"/>
          <w:kern w:val="0"/>
          <w:sz w:val="24"/>
          <w:lang w:bidi="en-US"/>
        </w:rPr>
        <w:t xml:space="preserve">以上，小型排水设备 </w:t>
      </w:r>
      <w:r>
        <w:rPr>
          <w:rFonts w:ascii="宋体" w:hAnsi="宋体" w:cs="宋体"/>
          <w:kern w:val="0"/>
          <w:sz w:val="24"/>
          <w:lang w:bidi="en-US"/>
        </w:rPr>
        <w:t>2</w:t>
      </w:r>
      <w:r>
        <w:rPr>
          <w:rFonts w:ascii="宋体" w:hAnsi="宋体" w:cs="宋体"/>
          <w:spacing w:val="-32"/>
          <w:kern w:val="0"/>
          <w:sz w:val="24"/>
          <w:lang w:bidi="en-US"/>
        </w:rPr>
        <w:t xml:space="preserve"> 台</w:t>
      </w:r>
      <w:r>
        <w:rPr>
          <w:rFonts w:ascii="宋体" w:hAnsi="宋体" w:cs="宋体"/>
          <w:kern w:val="0"/>
          <w:sz w:val="24"/>
          <w:lang w:bidi="en-US"/>
        </w:rPr>
        <w:t>（</w:t>
      </w:r>
      <w:r>
        <w:rPr>
          <w:rFonts w:ascii="宋体" w:hAnsi="宋体" w:cs="宋体"/>
          <w:spacing w:val="-30"/>
          <w:kern w:val="0"/>
          <w:sz w:val="24"/>
          <w:lang w:bidi="en-US"/>
        </w:rPr>
        <w:t xml:space="preserve">含 </w:t>
      </w:r>
      <w:r>
        <w:rPr>
          <w:rFonts w:ascii="宋体" w:hAnsi="宋体" w:cs="宋体"/>
          <w:kern w:val="0"/>
          <w:sz w:val="24"/>
          <w:lang w:bidi="en-US"/>
        </w:rPr>
        <w:t>2</w:t>
      </w:r>
      <w:r>
        <w:rPr>
          <w:rFonts w:ascii="宋体" w:hAnsi="宋体" w:cs="宋体"/>
          <w:spacing w:val="-30"/>
          <w:kern w:val="0"/>
          <w:sz w:val="24"/>
          <w:lang w:bidi="en-US"/>
        </w:rPr>
        <w:t xml:space="preserve"> 台</w:t>
      </w:r>
      <w:r>
        <w:rPr>
          <w:rFonts w:ascii="宋体" w:hAnsi="宋体" w:cs="宋体"/>
          <w:spacing w:val="-3"/>
          <w:kern w:val="0"/>
          <w:sz w:val="24"/>
          <w:lang w:bidi="en-US"/>
        </w:rPr>
        <w:t>）</w:t>
      </w:r>
      <w:r>
        <w:rPr>
          <w:rFonts w:ascii="宋体" w:hAnsi="宋体" w:cs="宋体"/>
          <w:spacing w:val="-9"/>
          <w:kern w:val="0"/>
          <w:sz w:val="24"/>
          <w:lang w:bidi="en-US"/>
        </w:rPr>
        <w:t xml:space="preserve">以上，抢险车辆 </w:t>
      </w:r>
      <w:r>
        <w:rPr>
          <w:rFonts w:ascii="宋体" w:hAnsi="宋体" w:cs="宋体"/>
          <w:kern w:val="0"/>
          <w:sz w:val="24"/>
          <w:lang w:bidi="en-US"/>
        </w:rPr>
        <w:t>2</w:t>
      </w:r>
      <w:r>
        <w:rPr>
          <w:rFonts w:ascii="宋体" w:hAnsi="宋体" w:cs="宋体"/>
          <w:spacing w:val="-32"/>
          <w:kern w:val="0"/>
          <w:sz w:val="24"/>
          <w:lang w:bidi="en-US"/>
        </w:rPr>
        <w:t xml:space="preserve"> 台</w:t>
      </w:r>
      <w:r>
        <w:rPr>
          <w:rFonts w:ascii="宋体" w:hAnsi="宋体" w:cs="宋体"/>
          <w:kern w:val="0"/>
          <w:sz w:val="24"/>
          <w:lang w:bidi="en-US"/>
        </w:rPr>
        <w:t>（</w:t>
      </w:r>
      <w:r>
        <w:rPr>
          <w:rFonts w:ascii="宋体" w:hAnsi="宋体" w:cs="宋体"/>
          <w:spacing w:val="-30"/>
          <w:kern w:val="0"/>
          <w:sz w:val="24"/>
          <w:lang w:bidi="en-US"/>
        </w:rPr>
        <w:t xml:space="preserve">含 </w:t>
      </w:r>
      <w:r>
        <w:rPr>
          <w:rFonts w:ascii="宋体" w:hAnsi="宋体" w:cs="宋体"/>
          <w:kern w:val="0"/>
          <w:sz w:val="24"/>
          <w:lang w:bidi="en-US"/>
        </w:rPr>
        <w:t>2</w:t>
      </w:r>
      <w:r>
        <w:rPr>
          <w:rFonts w:ascii="宋体" w:hAnsi="宋体" w:cs="宋体"/>
          <w:spacing w:val="-30"/>
          <w:kern w:val="0"/>
          <w:sz w:val="24"/>
          <w:lang w:bidi="en-US"/>
        </w:rPr>
        <w:t xml:space="preserve"> 台</w:t>
      </w:r>
      <w:r>
        <w:rPr>
          <w:rFonts w:ascii="宋体" w:hAnsi="宋体" w:cs="宋体"/>
          <w:spacing w:val="-3"/>
          <w:kern w:val="0"/>
          <w:sz w:val="24"/>
          <w:lang w:bidi="en-US"/>
        </w:rPr>
        <w:t>）</w:t>
      </w:r>
      <w:r>
        <w:rPr>
          <w:rFonts w:ascii="宋体" w:hAnsi="宋体" w:cs="宋体"/>
          <w:spacing w:val="-10"/>
          <w:kern w:val="0"/>
          <w:sz w:val="24"/>
          <w:lang w:bidi="en-US"/>
        </w:rPr>
        <w:t xml:space="preserve">以上，发电机 </w:t>
      </w:r>
      <w:r>
        <w:rPr>
          <w:rFonts w:ascii="宋体" w:hAnsi="宋体" w:cs="宋体"/>
          <w:kern w:val="0"/>
          <w:sz w:val="24"/>
          <w:lang w:bidi="en-US"/>
        </w:rPr>
        <w:t>1</w:t>
      </w:r>
    </w:p>
    <w:p w14:paraId="79BFBB9F" w14:textId="309BC0D0" w:rsidR="000A5949" w:rsidRDefault="000A5949" w:rsidP="000A5949">
      <w:pPr>
        <w:autoSpaceDE w:val="0"/>
        <w:autoSpaceDN w:val="0"/>
        <w:spacing w:before="4"/>
        <w:ind w:left="753"/>
        <w:jc w:val="left"/>
        <w:rPr>
          <w:rFonts w:ascii="宋体" w:hAnsi="宋体" w:cs="宋体"/>
          <w:kern w:val="0"/>
          <w:sz w:val="24"/>
          <w:lang w:bidi="en-US"/>
        </w:rPr>
      </w:pPr>
      <w:r>
        <w:rPr>
          <w:rFonts w:ascii="宋体" w:hAnsi="宋体" w:cs="宋体"/>
          <w:kern w:val="0"/>
          <w:sz w:val="24"/>
          <w:lang w:bidi="en-US"/>
        </w:rPr>
        <w:t xml:space="preserve">台，及其他必备设备。其中安排 12 </w:t>
      </w:r>
      <w:proofErr w:type="gramStart"/>
      <w:r>
        <w:rPr>
          <w:rFonts w:ascii="宋体" w:hAnsi="宋体" w:cs="宋体"/>
          <w:kern w:val="0"/>
          <w:sz w:val="24"/>
          <w:lang w:bidi="en-US"/>
        </w:rPr>
        <w:t>个</w:t>
      </w:r>
      <w:proofErr w:type="gramEnd"/>
      <w:r>
        <w:rPr>
          <w:rFonts w:ascii="宋体" w:hAnsi="宋体" w:cs="宋体"/>
          <w:kern w:val="0"/>
          <w:sz w:val="24"/>
          <w:lang w:bidi="en-US"/>
        </w:rPr>
        <w:t>左右独立作业单元对重点部位、易积水部位、低洼地</w:t>
      </w:r>
      <w:r>
        <w:rPr>
          <w:rFonts w:ascii="宋体" w:hAnsi="宋体" w:cs="宋体"/>
          <w:spacing w:val="-1"/>
          <w:kern w:val="0"/>
          <w:sz w:val="24"/>
          <w:lang w:bidi="en-US"/>
        </w:rPr>
        <w:t xml:space="preserve">带、桥涵、重要的地铁口、污水处理厂站、河道等部位进行定点 </w:t>
      </w:r>
      <w:r>
        <w:rPr>
          <w:rFonts w:ascii="宋体" w:hAnsi="宋体" w:cs="宋体"/>
          <w:kern w:val="0"/>
          <w:sz w:val="24"/>
          <w:lang w:bidi="en-US"/>
        </w:rPr>
        <w:t>24</w:t>
      </w:r>
      <w:r>
        <w:rPr>
          <w:rFonts w:ascii="宋体" w:hAnsi="宋体" w:cs="宋体"/>
          <w:spacing w:val="-5"/>
          <w:kern w:val="0"/>
          <w:sz w:val="24"/>
          <w:lang w:bidi="en-US"/>
        </w:rPr>
        <w:t xml:space="preserve"> 小时值守；</w:t>
      </w:r>
      <w:r>
        <w:rPr>
          <w:rFonts w:ascii="宋体" w:hAnsi="宋体" w:cs="宋体"/>
          <w:kern w:val="0"/>
          <w:sz w:val="24"/>
          <w:lang w:bidi="en-US"/>
        </w:rPr>
        <w:t>4</w:t>
      </w:r>
      <w:r>
        <w:rPr>
          <w:rFonts w:ascii="宋体" w:hAnsi="宋体" w:cs="宋体"/>
          <w:spacing w:val="-6"/>
          <w:kern w:val="0"/>
          <w:sz w:val="24"/>
          <w:lang w:bidi="en-US"/>
        </w:rPr>
        <w:t xml:space="preserve"> </w:t>
      </w:r>
      <w:proofErr w:type="gramStart"/>
      <w:r>
        <w:rPr>
          <w:rFonts w:ascii="宋体" w:hAnsi="宋体" w:cs="宋体"/>
          <w:spacing w:val="-6"/>
          <w:kern w:val="0"/>
          <w:sz w:val="24"/>
          <w:lang w:bidi="en-US"/>
        </w:rPr>
        <w:t>个</w:t>
      </w:r>
      <w:proofErr w:type="gramEnd"/>
      <w:r>
        <w:rPr>
          <w:rFonts w:ascii="宋体" w:hAnsi="宋体" w:cs="宋体"/>
          <w:spacing w:val="-6"/>
          <w:kern w:val="0"/>
          <w:sz w:val="24"/>
          <w:lang w:bidi="en-US"/>
        </w:rPr>
        <w:t>左右独立</w:t>
      </w:r>
      <w:r>
        <w:rPr>
          <w:rFonts w:ascii="宋体" w:hAnsi="宋体" w:cs="宋体"/>
          <w:spacing w:val="-1"/>
          <w:kern w:val="0"/>
          <w:sz w:val="24"/>
          <w:lang w:bidi="en-US"/>
        </w:rPr>
        <w:t xml:space="preserve">作业单元进行应急抢险，根据险情随时调动。每个独立作业单元至少由 </w:t>
      </w:r>
      <w:r>
        <w:rPr>
          <w:rFonts w:ascii="宋体" w:hAnsi="宋体" w:cs="宋体"/>
          <w:kern w:val="0"/>
          <w:sz w:val="24"/>
          <w:lang w:bidi="en-US"/>
        </w:rPr>
        <w:t>8</w:t>
      </w:r>
      <w:r>
        <w:rPr>
          <w:rFonts w:ascii="宋体" w:hAnsi="宋体" w:cs="宋体"/>
          <w:spacing w:val="-3"/>
          <w:kern w:val="0"/>
          <w:sz w:val="24"/>
          <w:lang w:bidi="en-US"/>
        </w:rPr>
        <w:t xml:space="preserve"> 人组成，其中： </w:t>
      </w:r>
      <w:r>
        <w:rPr>
          <w:rFonts w:ascii="宋体" w:hAnsi="宋体" w:cs="宋体"/>
          <w:spacing w:val="-22"/>
          <w:kern w:val="0"/>
          <w:sz w:val="24"/>
          <w:lang w:bidi="en-US"/>
        </w:rPr>
        <w:t xml:space="preserve">组长 </w:t>
      </w:r>
      <w:r>
        <w:rPr>
          <w:rFonts w:ascii="宋体" w:hAnsi="宋体" w:cs="宋体"/>
          <w:kern w:val="0"/>
          <w:sz w:val="24"/>
          <w:lang w:bidi="en-US"/>
        </w:rPr>
        <w:t>1</w:t>
      </w:r>
      <w:r>
        <w:rPr>
          <w:rFonts w:ascii="宋体" w:hAnsi="宋体" w:cs="宋体"/>
          <w:spacing w:val="-14"/>
          <w:kern w:val="0"/>
          <w:sz w:val="24"/>
          <w:lang w:bidi="en-US"/>
        </w:rPr>
        <w:t xml:space="preserve"> 人，交通疏导指挥 </w:t>
      </w:r>
      <w:r>
        <w:rPr>
          <w:rFonts w:ascii="宋体" w:hAnsi="宋体" w:cs="宋体"/>
          <w:kern w:val="0"/>
          <w:sz w:val="24"/>
          <w:lang w:bidi="en-US"/>
        </w:rPr>
        <w:t>2</w:t>
      </w:r>
      <w:r>
        <w:rPr>
          <w:rFonts w:ascii="宋体" w:hAnsi="宋体" w:cs="宋体"/>
          <w:spacing w:val="-12"/>
          <w:kern w:val="0"/>
          <w:sz w:val="24"/>
          <w:lang w:bidi="en-US"/>
        </w:rPr>
        <w:t xml:space="preserve"> 人，其他抢险及水泵运行及看护等 </w:t>
      </w:r>
      <w:r>
        <w:rPr>
          <w:rFonts w:ascii="宋体" w:hAnsi="宋体" w:cs="宋体"/>
          <w:kern w:val="0"/>
          <w:sz w:val="24"/>
          <w:lang w:bidi="en-US"/>
        </w:rPr>
        <w:t>5</w:t>
      </w:r>
      <w:r>
        <w:rPr>
          <w:rFonts w:ascii="宋体" w:hAnsi="宋体" w:cs="宋体"/>
          <w:spacing w:val="-20"/>
          <w:kern w:val="0"/>
          <w:sz w:val="24"/>
          <w:lang w:bidi="en-US"/>
        </w:rPr>
        <w:t xml:space="preserve"> 人。</w:t>
      </w:r>
    </w:p>
    <w:p w14:paraId="4B8DCC2E" w14:textId="77777777" w:rsidR="000A5949" w:rsidRDefault="000A5949" w:rsidP="000A5949">
      <w:pPr>
        <w:autoSpaceDE w:val="0"/>
        <w:autoSpaceDN w:val="0"/>
        <w:spacing w:before="148"/>
        <w:ind w:left="1233"/>
        <w:jc w:val="left"/>
        <w:rPr>
          <w:rFonts w:ascii="宋体" w:hAnsi="宋体" w:cs="宋体"/>
          <w:kern w:val="0"/>
          <w:sz w:val="24"/>
          <w:lang w:bidi="en-US"/>
        </w:rPr>
      </w:pPr>
      <w:r>
        <w:rPr>
          <w:rFonts w:ascii="宋体" w:hAnsi="宋体" w:cs="宋体"/>
          <w:kern w:val="0"/>
          <w:sz w:val="24"/>
          <w:lang w:bidi="en-US"/>
        </w:rPr>
        <w:lastRenderedPageBreak/>
        <w:t>保证充足的物资设备，保证抢险人员的技术娴熟、应急处置能力强。</w:t>
      </w:r>
    </w:p>
    <w:p w14:paraId="19DEDFA6" w14:textId="77777777" w:rsidR="000A5949" w:rsidRDefault="000A5949" w:rsidP="000A5949">
      <w:pPr>
        <w:autoSpaceDE w:val="0"/>
        <w:autoSpaceDN w:val="0"/>
        <w:spacing w:before="164" w:line="242" w:lineRule="auto"/>
        <w:ind w:left="753" w:right="478" w:firstLine="480"/>
        <w:rPr>
          <w:rFonts w:ascii="宋体" w:hAnsi="宋体" w:cs="宋体"/>
          <w:kern w:val="0"/>
          <w:sz w:val="24"/>
          <w:lang w:bidi="en-US"/>
        </w:rPr>
      </w:pPr>
      <w:r>
        <w:rPr>
          <w:rFonts w:ascii="宋体" w:hAnsi="宋体" w:cs="宋体"/>
          <w:kern w:val="0"/>
          <w:sz w:val="24"/>
          <w:lang w:bidi="en-US"/>
        </w:rPr>
        <w:t>汛期做到 24</w:t>
      </w:r>
      <w:r>
        <w:rPr>
          <w:rFonts w:ascii="宋体" w:hAnsi="宋体" w:cs="宋体"/>
          <w:spacing w:val="-8"/>
          <w:kern w:val="0"/>
          <w:sz w:val="24"/>
          <w:lang w:bidi="en-US"/>
        </w:rPr>
        <w:t xml:space="preserve"> 小时值守，随时做好抢险的准备工作，以保证汛期出现险情时能够及时实施防汛抢险，听从区水</w:t>
      </w:r>
      <w:proofErr w:type="gramStart"/>
      <w:r>
        <w:rPr>
          <w:rFonts w:ascii="宋体" w:hAnsi="宋体" w:cs="宋体"/>
          <w:spacing w:val="-8"/>
          <w:kern w:val="0"/>
          <w:sz w:val="24"/>
          <w:lang w:bidi="en-US"/>
        </w:rPr>
        <w:t>务</w:t>
      </w:r>
      <w:proofErr w:type="gramEnd"/>
      <w:r>
        <w:rPr>
          <w:rFonts w:ascii="宋体" w:hAnsi="宋体" w:cs="宋体"/>
          <w:spacing w:val="-8"/>
          <w:kern w:val="0"/>
          <w:sz w:val="24"/>
          <w:lang w:bidi="en-US"/>
        </w:rPr>
        <w:t xml:space="preserve">局统一指挥。 </w:t>
      </w:r>
    </w:p>
    <w:p w14:paraId="16369C1A" w14:textId="77777777" w:rsidR="000A5949" w:rsidRDefault="000A5949" w:rsidP="000A5949">
      <w:pPr>
        <w:autoSpaceDE w:val="0"/>
        <w:autoSpaceDN w:val="0"/>
        <w:spacing w:before="46"/>
        <w:ind w:left="1235"/>
        <w:jc w:val="left"/>
        <w:outlineLvl w:val="5"/>
        <w:rPr>
          <w:rFonts w:ascii="思源黑体 CN Heavy" w:eastAsia="思源黑体 CN Heavy" w:hAnsi="思源黑体 CN Heavy" w:cs="思源黑体 CN Heavy"/>
          <w:b/>
          <w:bCs/>
          <w:kern w:val="0"/>
          <w:sz w:val="24"/>
          <w:lang w:bidi="en-US"/>
        </w:rPr>
      </w:pPr>
      <w:r>
        <w:rPr>
          <w:rFonts w:ascii="思源黑体 CN Heavy" w:eastAsia="思源黑体 CN Heavy" w:hAnsi="思源黑体 CN Heavy" w:cs="思源黑体 CN Heavy"/>
          <w:b/>
          <w:bCs/>
          <w:kern w:val="0"/>
          <w:sz w:val="24"/>
          <w:lang w:bidi="en-US"/>
        </w:rPr>
        <w:t>四、双方的</w:t>
      </w:r>
      <w:r>
        <w:rPr>
          <w:rFonts w:ascii="宋体" w:hAnsi="宋体" w:cs="宋体" w:hint="eastAsia"/>
          <w:b/>
          <w:bCs/>
          <w:kern w:val="0"/>
          <w:sz w:val="24"/>
          <w:lang w:bidi="en-US"/>
        </w:rPr>
        <w:t>责</w:t>
      </w:r>
      <w:r>
        <w:rPr>
          <w:rFonts w:ascii="Yu Gothic" w:eastAsia="Yu Gothic" w:hAnsi="Yu Gothic" w:cs="Yu Gothic" w:hint="eastAsia"/>
          <w:b/>
          <w:bCs/>
          <w:kern w:val="0"/>
          <w:sz w:val="24"/>
          <w:lang w:bidi="en-US"/>
        </w:rPr>
        <w:t>任和</w:t>
      </w:r>
      <w:r>
        <w:rPr>
          <w:rFonts w:ascii="宋体" w:hAnsi="宋体" w:cs="宋体" w:hint="eastAsia"/>
          <w:b/>
          <w:bCs/>
          <w:kern w:val="0"/>
          <w:sz w:val="24"/>
          <w:lang w:bidi="en-US"/>
        </w:rPr>
        <w:t>义务</w:t>
      </w:r>
      <w:r>
        <w:rPr>
          <w:rFonts w:ascii="思源黑体 CN Heavy" w:eastAsia="思源黑体 CN Heavy" w:hAnsi="思源黑体 CN Heavy" w:cs="思源黑体 CN Heavy"/>
          <w:b/>
          <w:bCs/>
          <w:w w:val="218"/>
          <w:kern w:val="0"/>
          <w:sz w:val="24"/>
          <w:lang w:bidi="en-US"/>
        </w:rPr>
        <w:t xml:space="preserve"> </w:t>
      </w:r>
    </w:p>
    <w:p w14:paraId="480F5F25" w14:textId="77777777" w:rsidR="000A5949" w:rsidRDefault="000A5949" w:rsidP="000A5949">
      <w:pPr>
        <w:autoSpaceDE w:val="0"/>
        <w:autoSpaceDN w:val="0"/>
        <w:spacing w:before="78"/>
        <w:ind w:left="1233"/>
        <w:jc w:val="left"/>
        <w:rPr>
          <w:rFonts w:ascii="宋体" w:hAnsi="宋体" w:cs="宋体"/>
          <w:kern w:val="0"/>
          <w:sz w:val="24"/>
          <w:lang w:bidi="en-US"/>
        </w:rPr>
      </w:pPr>
      <w:r>
        <w:rPr>
          <w:rFonts w:ascii="宋体" w:hAnsi="宋体" w:cs="宋体"/>
          <w:kern w:val="0"/>
          <w:sz w:val="24"/>
          <w:lang w:bidi="en-US"/>
        </w:rPr>
        <w:t xml:space="preserve">1、甲方的责任和义务 </w:t>
      </w:r>
    </w:p>
    <w:p w14:paraId="10C1F625" w14:textId="77777777" w:rsidR="000A5949" w:rsidRDefault="000A5949" w:rsidP="000A5949">
      <w:pPr>
        <w:autoSpaceDE w:val="0"/>
        <w:autoSpaceDN w:val="0"/>
        <w:spacing w:before="163"/>
        <w:ind w:left="1233"/>
        <w:jc w:val="left"/>
        <w:rPr>
          <w:rFonts w:ascii="宋体" w:hAnsi="宋体" w:cs="宋体"/>
          <w:kern w:val="0"/>
          <w:sz w:val="24"/>
          <w:lang w:bidi="en-US"/>
        </w:rPr>
      </w:pPr>
      <w:r>
        <w:rPr>
          <w:rFonts w:ascii="宋体" w:hAnsi="宋体" w:cs="宋体"/>
          <w:kern w:val="0"/>
          <w:sz w:val="24"/>
          <w:lang w:bidi="en-US"/>
        </w:rPr>
        <w:t xml:space="preserve">（1）依照有关的法律法规和相关文件，对乙方防汛抢险工作进行管理、检查和监督。 </w:t>
      </w:r>
    </w:p>
    <w:p w14:paraId="7C0CABE6" w14:textId="77777777" w:rsidR="000A5949" w:rsidRDefault="000A5949" w:rsidP="000A5949">
      <w:pPr>
        <w:autoSpaceDE w:val="0"/>
        <w:autoSpaceDN w:val="0"/>
        <w:spacing w:before="164"/>
        <w:ind w:left="1233"/>
        <w:jc w:val="left"/>
        <w:rPr>
          <w:rFonts w:ascii="宋体" w:hAnsi="宋体" w:cs="宋体"/>
          <w:kern w:val="0"/>
          <w:sz w:val="24"/>
          <w:lang w:bidi="en-US"/>
        </w:rPr>
      </w:pPr>
      <w:r>
        <w:rPr>
          <w:rFonts w:ascii="宋体" w:hAnsi="宋体" w:cs="宋体"/>
          <w:kern w:val="0"/>
          <w:sz w:val="24"/>
          <w:lang w:bidi="en-US"/>
        </w:rPr>
        <w:t xml:space="preserve">（2）负责确定防汛抢险工程的技术规范、质量检验评定标准和相应的管理要求。 </w:t>
      </w:r>
    </w:p>
    <w:p w14:paraId="0D2B9B2E" w14:textId="77777777" w:rsidR="000A5949" w:rsidRDefault="000A5949" w:rsidP="000A5949">
      <w:pPr>
        <w:autoSpaceDE w:val="0"/>
        <w:autoSpaceDN w:val="0"/>
        <w:spacing w:before="164"/>
        <w:ind w:left="1233"/>
        <w:jc w:val="left"/>
        <w:rPr>
          <w:rFonts w:ascii="宋体" w:hAnsi="宋体" w:cs="宋体"/>
          <w:kern w:val="0"/>
          <w:sz w:val="24"/>
          <w:lang w:bidi="en-US"/>
        </w:rPr>
      </w:pPr>
      <w:r>
        <w:rPr>
          <w:rFonts w:ascii="宋体" w:hAnsi="宋体" w:cs="宋体"/>
          <w:kern w:val="0"/>
          <w:sz w:val="24"/>
          <w:lang w:bidi="en-US"/>
        </w:rPr>
        <w:t xml:space="preserve">（3）负责定期或不定期的对防汛抢险情况进行检查、抽查。 </w:t>
      </w:r>
    </w:p>
    <w:p w14:paraId="5CECFAAB" w14:textId="77777777" w:rsidR="000A5949" w:rsidRDefault="000A5949" w:rsidP="000A5949">
      <w:pPr>
        <w:autoSpaceDE w:val="0"/>
        <w:autoSpaceDN w:val="0"/>
        <w:spacing w:before="164"/>
        <w:ind w:left="1233"/>
        <w:jc w:val="left"/>
        <w:rPr>
          <w:rFonts w:ascii="宋体" w:hAnsi="宋体" w:cs="宋体"/>
          <w:kern w:val="0"/>
          <w:sz w:val="24"/>
          <w:lang w:bidi="en-US"/>
        </w:rPr>
      </w:pPr>
      <w:r>
        <w:rPr>
          <w:rFonts w:ascii="宋体" w:hAnsi="宋体" w:cs="宋体"/>
          <w:kern w:val="0"/>
          <w:sz w:val="24"/>
          <w:lang w:bidi="en-US"/>
        </w:rPr>
        <w:t xml:space="preserve">2、乙方的责任和义务  </w:t>
      </w:r>
    </w:p>
    <w:p w14:paraId="0A594C7D" w14:textId="77777777" w:rsidR="000A5949" w:rsidRDefault="000A5949" w:rsidP="000A5949">
      <w:pPr>
        <w:autoSpaceDE w:val="0"/>
        <w:autoSpaceDN w:val="0"/>
        <w:spacing w:before="163" w:line="242" w:lineRule="auto"/>
        <w:ind w:left="753" w:right="478" w:firstLine="480"/>
        <w:rPr>
          <w:rFonts w:ascii="宋体" w:hAnsi="宋体" w:cs="宋体"/>
          <w:kern w:val="0"/>
          <w:sz w:val="24"/>
          <w:lang w:bidi="en-US"/>
        </w:rPr>
      </w:pPr>
      <w:r>
        <w:rPr>
          <w:rFonts w:ascii="宋体" w:hAnsi="宋体" w:cs="宋体"/>
          <w:kern w:val="0"/>
          <w:sz w:val="24"/>
          <w:lang w:bidi="en-US"/>
        </w:rPr>
        <w:t>（1）</w:t>
      </w:r>
      <w:r>
        <w:rPr>
          <w:rFonts w:ascii="宋体" w:hAnsi="宋体" w:cs="宋体"/>
          <w:spacing w:val="-21"/>
          <w:kern w:val="0"/>
          <w:sz w:val="24"/>
          <w:lang w:bidi="en-US"/>
        </w:rPr>
        <w:t>按照《中华人民共和国突发事件应对法》、《中华人民共和国水法》、《中华人民共</w:t>
      </w:r>
      <w:r>
        <w:rPr>
          <w:rFonts w:ascii="宋体" w:hAnsi="宋体" w:cs="宋体"/>
          <w:spacing w:val="-32"/>
          <w:kern w:val="0"/>
          <w:sz w:val="24"/>
          <w:lang w:bidi="en-US"/>
        </w:rPr>
        <w:t>和国防洪法》、《中华人民共和国防汛条例》、《国家突发公共事件总体应急预案》、《国家防</w:t>
      </w:r>
      <w:r>
        <w:rPr>
          <w:rFonts w:ascii="宋体" w:hAnsi="宋体" w:cs="宋体"/>
          <w:spacing w:val="-22"/>
          <w:kern w:val="0"/>
          <w:sz w:val="24"/>
          <w:lang w:bidi="en-US"/>
        </w:rPr>
        <w:t>汛抗旱应急预案》、《北京市实施〈中华人民共和国突发事件应对法〉办法》、</w:t>
      </w:r>
      <w:proofErr w:type="gramStart"/>
      <w:r>
        <w:rPr>
          <w:rFonts w:ascii="宋体" w:hAnsi="宋体" w:cs="宋体"/>
          <w:spacing w:val="-22"/>
          <w:kern w:val="0"/>
          <w:sz w:val="24"/>
          <w:lang w:bidi="en-US"/>
        </w:rPr>
        <w:t>《</w:t>
      </w:r>
      <w:proofErr w:type="gramEnd"/>
      <w:r>
        <w:rPr>
          <w:rFonts w:ascii="宋体" w:hAnsi="宋体" w:cs="宋体"/>
          <w:spacing w:val="-22"/>
          <w:kern w:val="0"/>
          <w:sz w:val="24"/>
          <w:lang w:bidi="en-US"/>
        </w:rPr>
        <w:t>北京市实施</w:t>
      </w:r>
    </w:p>
    <w:p w14:paraId="1ED80D23" w14:textId="77777777" w:rsidR="000A5949" w:rsidRDefault="000A5949" w:rsidP="000A5949">
      <w:pPr>
        <w:autoSpaceDE w:val="0"/>
        <w:autoSpaceDN w:val="0"/>
        <w:spacing w:before="2" w:line="242" w:lineRule="auto"/>
        <w:ind w:left="753" w:right="358"/>
        <w:jc w:val="left"/>
        <w:rPr>
          <w:rFonts w:ascii="宋体" w:hAnsi="宋体" w:cs="宋体"/>
          <w:kern w:val="0"/>
          <w:sz w:val="24"/>
          <w:lang w:bidi="en-US"/>
        </w:rPr>
      </w:pPr>
      <w:r>
        <w:rPr>
          <w:rFonts w:ascii="宋体" w:hAnsi="宋体" w:cs="宋体"/>
          <w:spacing w:val="-25"/>
          <w:kern w:val="0"/>
          <w:sz w:val="24"/>
          <w:lang w:bidi="en-US"/>
        </w:rPr>
        <w:t>〈中华人民共和国水法〉办法</w:t>
      </w:r>
      <w:proofErr w:type="gramStart"/>
      <w:r>
        <w:rPr>
          <w:rFonts w:ascii="宋体" w:hAnsi="宋体" w:cs="宋体"/>
          <w:spacing w:val="-25"/>
          <w:kern w:val="0"/>
          <w:sz w:val="24"/>
          <w:lang w:bidi="en-US"/>
        </w:rPr>
        <w:t>》</w:t>
      </w:r>
      <w:proofErr w:type="gramEnd"/>
      <w:r>
        <w:rPr>
          <w:rFonts w:ascii="宋体" w:hAnsi="宋体" w:cs="宋体"/>
          <w:spacing w:val="-25"/>
          <w:kern w:val="0"/>
          <w:sz w:val="24"/>
          <w:lang w:bidi="en-US"/>
        </w:rPr>
        <w:t>、《北京市实施〈中华人民共和国防洪法〉办法》、《北京市突</w:t>
      </w:r>
      <w:r>
        <w:rPr>
          <w:rFonts w:ascii="宋体" w:hAnsi="宋体" w:cs="宋体"/>
          <w:spacing w:val="-23"/>
          <w:kern w:val="0"/>
          <w:sz w:val="24"/>
          <w:lang w:bidi="en-US"/>
        </w:rPr>
        <w:t xml:space="preserve">发事件总体应急预案》和其他有关法律法规及规定，乙方受甲方委托，作为防汛抢险责任人， </w:t>
      </w:r>
      <w:r>
        <w:rPr>
          <w:rFonts w:ascii="宋体" w:hAnsi="宋体" w:cs="宋体"/>
          <w:spacing w:val="-20"/>
          <w:kern w:val="0"/>
          <w:sz w:val="24"/>
          <w:lang w:bidi="en-US"/>
        </w:rPr>
        <w:t xml:space="preserve">要承担合同内防汛抢险工作；对影响汛期安全的行为及时发现、处理和报告，并负责重要活动、节假日期间的防汛保障工作。 </w:t>
      </w:r>
    </w:p>
    <w:p w14:paraId="617CB441" w14:textId="77777777" w:rsidR="000A5949" w:rsidRDefault="000A5949" w:rsidP="000A5949">
      <w:pPr>
        <w:autoSpaceDE w:val="0"/>
        <w:autoSpaceDN w:val="0"/>
        <w:spacing w:before="163"/>
        <w:ind w:left="1233"/>
        <w:jc w:val="left"/>
        <w:rPr>
          <w:rFonts w:ascii="宋体" w:hAnsi="宋体" w:cs="宋体"/>
          <w:kern w:val="0"/>
          <w:sz w:val="24"/>
          <w:lang w:bidi="en-US"/>
        </w:rPr>
      </w:pPr>
      <w:r>
        <w:rPr>
          <w:rFonts w:ascii="宋体" w:hAnsi="宋体" w:cs="宋体"/>
          <w:kern w:val="0"/>
          <w:sz w:val="24"/>
          <w:lang w:bidi="en-US"/>
        </w:rPr>
        <w:t>（2）乙方应严格执行甲方下达的指令、批复、决定及通知的要求，协助甲方调查、处</w:t>
      </w:r>
    </w:p>
    <w:p w14:paraId="081C18D4" w14:textId="77777777" w:rsidR="000A5949" w:rsidRDefault="000A5949" w:rsidP="000A5949">
      <w:pPr>
        <w:autoSpaceDE w:val="0"/>
        <w:autoSpaceDN w:val="0"/>
        <w:spacing w:before="4"/>
        <w:ind w:left="753"/>
        <w:jc w:val="left"/>
        <w:rPr>
          <w:rFonts w:ascii="宋体" w:hAnsi="宋体" w:cs="宋体"/>
          <w:kern w:val="0"/>
          <w:sz w:val="24"/>
          <w:lang w:bidi="en-US"/>
        </w:rPr>
      </w:pPr>
      <w:proofErr w:type="gramStart"/>
      <w:r>
        <w:rPr>
          <w:rFonts w:ascii="宋体" w:hAnsi="宋体" w:cs="宋体"/>
          <w:kern w:val="0"/>
          <w:sz w:val="24"/>
          <w:lang w:bidi="en-US"/>
        </w:rPr>
        <w:t>理委托</w:t>
      </w:r>
      <w:proofErr w:type="gramEnd"/>
      <w:r>
        <w:rPr>
          <w:rFonts w:ascii="宋体" w:hAnsi="宋体" w:cs="宋体"/>
          <w:kern w:val="0"/>
          <w:sz w:val="24"/>
          <w:lang w:bidi="en-US"/>
        </w:rPr>
        <w:t xml:space="preserve">乙方防汛抢险工作范围内的来信来访，并根据甲方的要求，及时认真进行处理反馈。 </w:t>
      </w:r>
    </w:p>
    <w:p w14:paraId="38F1301E" w14:textId="77777777" w:rsidR="000A5949" w:rsidRDefault="000A5949" w:rsidP="000A5949">
      <w:pPr>
        <w:autoSpaceDE w:val="0"/>
        <w:autoSpaceDN w:val="0"/>
        <w:spacing w:before="164" w:line="242" w:lineRule="auto"/>
        <w:ind w:left="753" w:right="477" w:firstLine="480"/>
        <w:rPr>
          <w:rFonts w:ascii="宋体" w:hAnsi="宋体" w:cs="宋体"/>
          <w:kern w:val="0"/>
          <w:sz w:val="24"/>
          <w:lang w:bidi="en-US"/>
        </w:rPr>
      </w:pPr>
      <w:r>
        <w:rPr>
          <w:rFonts w:ascii="宋体" w:hAnsi="宋体" w:cs="宋体"/>
          <w:kern w:val="0"/>
          <w:sz w:val="24"/>
          <w:lang w:bidi="en-US"/>
        </w:rPr>
        <w:t>（3）防汛抢险责任：乙方作为甲方委托的管理人，是辖区内汛期防汛抢险的第一责任</w:t>
      </w:r>
      <w:r>
        <w:rPr>
          <w:rFonts w:ascii="宋体" w:hAnsi="宋体" w:cs="宋体"/>
          <w:spacing w:val="-9"/>
          <w:kern w:val="0"/>
          <w:sz w:val="24"/>
          <w:lang w:bidi="en-US"/>
        </w:rPr>
        <w:t>人，乙方负责对辖区内所有防汛抢险工作。包括对雨时的防汛抢险值守及出现险情的抢险工</w:t>
      </w:r>
      <w:r>
        <w:rPr>
          <w:rFonts w:ascii="宋体" w:hAnsi="宋体" w:cs="宋体"/>
          <w:spacing w:val="-10"/>
          <w:kern w:val="0"/>
          <w:sz w:val="24"/>
          <w:lang w:bidi="en-US"/>
        </w:rPr>
        <w:t>作，及时发现问题，及时采取防护措施。特别是国家和北京市有重大活动时，保障工作不能</w:t>
      </w:r>
      <w:r>
        <w:rPr>
          <w:rFonts w:ascii="宋体" w:hAnsi="宋体" w:cs="宋体"/>
          <w:spacing w:val="-13"/>
          <w:kern w:val="0"/>
          <w:sz w:val="24"/>
          <w:lang w:bidi="en-US"/>
        </w:rPr>
        <w:t>有丝毫懈怠。对于市民、上级主管部门、媒体反映的汛期危害，要立即予以报告、修复</w:t>
      </w:r>
      <w:r>
        <w:rPr>
          <w:rFonts w:ascii="宋体" w:hAnsi="宋体" w:cs="宋体"/>
          <w:kern w:val="0"/>
          <w:sz w:val="24"/>
          <w:lang w:bidi="en-US"/>
        </w:rPr>
        <w:t>（自接到通知 24 小时内</w:t>
      </w:r>
      <w:r>
        <w:rPr>
          <w:rFonts w:ascii="宋体" w:hAnsi="宋体" w:cs="宋体"/>
          <w:spacing w:val="-17"/>
          <w:kern w:val="0"/>
          <w:sz w:val="24"/>
          <w:lang w:bidi="en-US"/>
        </w:rPr>
        <w:t>）</w:t>
      </w:r>
      <w:r>
        <w:rPr>
          <w:rFonts w:ascii="宋体" w:hAnsi="宋体" w:cs="宋体"/>
          <w:spacing w:val="-8"/>
          <w:kern w:val="0"/>
          <w:sz w:val="24"/>
          <w:lang w:bidi="en-US"/>
        </w:rPr>
        <w:t xml:space="preserve">和纠正，以保证汛期安全。由于乙方防汛抢险责任或巡查、检查、维护不到位而引发的责任事故，由乙方承担一切责任。 </w:t>
      </w:r>
    </w:p>
    <w:p w14:paraId="17CFC418" w14:textId="77777777" w:rsidR="000A5949" w:rsidRDefault="000A5949" w:rsidP="000A5949">
      <w:pPr>
        <w:autoSpaceDE w:val="0"/>
        <w:autoSpaceDN w:val="0"/>
        <w:spacing w:before="164" w:line="242" w:lineRule="auto"/>
        <w:ind w:left="753" w:right="477" w:firstLine="480"/>
        <w:rPr>
          <w:rFonts w:ascii="宋体" w:hAnsi="宋体" w:cs="宋体"/>
          <w:kern w:val="0"/>
          <w:sz w:val="24"/>
          <w:lang w:bidi="en-US"/>
        </w:rPr>
      </w:pPr>
      <w:r>
        <w:rPr>
          <w:rFonts w:ascii="宋体" w:hAnsi="宋体" w:cs="宋体"/>
          <w:kern w:val="0"/>
          <w:sz w:val="24"/>
          <w:lang w:bidi="en-US"/>
        </w:rPr>
        <w:t xml:space="preserve">（4）乙方的防汛抢险作业、施工组织和管理按国家标准、行业规范和城市排水主管部门的相关文件的规定执行。不得擅自降低标准。 </w:t>
      </w:r>
    </w:p>
    <w:p w14:paraId="18A2945A" w14:textId="77777777" w:rsidR="000A5949" w:rsidRDefault="000A5949" w:rsidP="000A5949">
      <w:pPr>
        <w:autoSpaceDE w:val="0"/>
        <w:autoSpaceDN w:val="0"/>
        <w:spacing w:before="161" w:line="242" w:lineRule="auto"/>
        <w:ind w:left="753" w:right="478" w:firstLine="480"/>
        <w:rPr>
          <w:rFonts w:ascii="宋体" w:hAnsi="宋体" w:cs="宋体"/>
          <w:kern w:val="0"/>
          <w:sz w:val="24"/>
          <w:lang w:bidi="en-US"/>
        </w:rPr>
      </w:pPr>
      <w:r>
        <w:rPr>
          <w:rFonts w:ascii="宋体" w:hAnsi="宋体" w:cs="宋体"/>
          <w:kern w:val="0"/>
          <w:sz w:val="24"/>
          <w:lang w:bidi="en-US"/>
        </w:rPr>
        <w:t xml:space="preserve">（5）乙方应采取一切合理措施，保护现场内外的环境，及时清运现场的垃圾、废料， </w:t>
      </w:r>
      <w:r>
        <w:rPr>
          <w:rFonts w:ascii="宋体" w:hAnsi="宋体" w:cs="宋体"/>
          <w:spacing w:val="-5"/>
          <w:kern w:val="0"/>
          <w:sz w:val="24"/>
          <w:lang w:bidi="en-US"/>
        </w:rPr>
        <w:t>并限制由其防汛抢险作业的污染、噪音以及对其它公众财产造成的损害和妨碍的后果。任何</w:t>
      </w:r>
      <w:r>
        <w:rPr>
          <w:rFonts w:ascii="宋体" w:hAnsi="宋体" w:cs="宋体"/>
          <w:spacing w:val="-9"/>
          <w:kern w:val="0"/>
          <w:sz w:val="24"/>
          <w:lang w:bidi="en-US"/>
        </w:rPr>
        <w:t>情况下，乙方应保证在永久工程和临时工程中不得使用任何对人体或环境有害的材料。乙方</w:t>
      </w:r>
      <w:r>
        <w:rPr>
          <w:rFonts w:ascii="宋体" w:hAnsi="宋体" w:cs="宋体"/>
          <w:spacing w:val="-13"/>
          <w:kern w:val="0"/>
          <w:sz w:val="24"/>
          <w:lang w:bidi="en-US"/>
        </w:rPr>
        <w:t>在防汛抢险作业中，应遵守政府有关部门冠以安全生产、文明施工和环境保护的有关管理和</w:t>
      </w:r>
      <w:r>
        <w:rPr>
          <w:rFonts w:ascii="宋体" w:hAnsi="宋体" w:cs="宋体"/>
          <w:spacing w:val="-10"/>
          <w:kern w:val="0"/>
          <w:sz w:val="24"/>
          <w:lang w:bidi="en-US"/>
        </w:rPr>
        <w:t xml:space="preserve">规定，按照相应操作规程进行施工作业，并采取有效措施疏导交通，减少对交通的影响，确保不发生安全责任事故。 </w:t>
      </w:r>
    </w:p>
    <w:p w14:paraId="30220D0C" w14:textId="77777777" w:rsidR="000A5949" w:rsidRDefault="000A5949" w:rsidP="000A5949">
      <w:pPr>
        <w:autoSpaceDE w:val="0"/>
        <w:autoSpaceDN w:val="0"/>
        <w:spacing w:before="164" w:line="242" w:lineRule="auto"/>
        <w:ind w:left="753" w:right="478" w:firstLine="480"/>
        <w:rPr>
          <w:rFonts w:ascii="宋体" w:hAnsi="宋体" w:cs="宋体"/>
          <w:kern w:val="0"/>
          <w:sz w:val="24"/>
          <w:lang w:bidi="en-US"/>
        </w:rPr>
      </w:pPr>
      <w:r>
        <w:rPr>
          <w:rFonts w:ascii="宋体" w:hAnsi="宋体" w:cs="宋体"/>
          <w:kern w:val="0"/>
          <w:sz w:val="24"/>
          <w:lang w:bidi="en-US"/>
        </w:rPr>
        <w:t>（6）安全生产责任：乙方要加强巡查工作和安全培训教育，严格遵守防汛工作有关操</w:t>
      </w:r>
      <w:r>
        <w:rPr>
          <w:rFonts w:ascii="宋体" w:hAnsi="宋体" w:cs="宋体"/>
          <w:spacing w:val="-9"/>
          <w:kern w:val="0"/>
          <w:sz w:val="24"/>
          <w:lang w:bidi="en-US"/>
        </w:rPr>
        <w:t>作规程，确保汛期安全，一切安全责任事故由乙方承担。在防汛抢险作业过程中，采取安全</w:t>
      </w:r>
      <w:r>
        <w:rPr>
          <w:rFonts w:ascii="宋体" w:hAnsi="宋体" w:cs="宋体"/>
          <w:spacing w:val="-11"/>
          <w:kern w:val="0"/>
          <w:sz w:val="24"/>
          <w:lang w:bidi="en-US"/>
        </w:rPr>
        <w:t>措施，确保作业安全。同时应遵守相关的安全法律、法规，高度重视周边公共环境安全、交</w:t>
      </w:r>
      <w:r>
        <w:rPr>
          <w:rFonts w:ascii="宋体" w:hAnsi="宋体" w:cs="宋体"/>
          <w:spacing w:val="-8"/>
          <w:kern w:val="0"/>
          <w:sz w:val="24"/>
          <w:lang w:bidi="en-US"/>
        </w:rPr>
        <w:t xml:space="preserve">通安全，采取必要的防护措施，避免发生安全事故。乙方承担防汛抢险范围内的各类安全生产的全部事故责任和经济赔偿，甲方不承担任何责任。 </w:t>
      </w:r>
    </w:p>
    <w:p w14:paraId="255B62B9" w14:textId="77777777" w:rsidR="000A5949" w:rsidRDefault="000A5949" w:rsidP="000A5949">
      <w:pPr>
        <w:autoSpaceDE w:val="0"/>
        <w:autoSpaceDN w:val="0"/>
        <w:spacing w:before="32"/>
        <w:ind w:left="1235"/>
        <w:jc w:val="left"/>
        <w:outlineLvl w:val="5"/>
        <w:rPr>
          <w:rFonts w:ascii="思源黑体 CN Heavy" w:eastAsia="思源黑体 CN Heavy" w:hAnsi="思源黑体 CN Heavy" w:cs="思源黑体 CN Heavy"/>
          <w:b/>
          <w:bCs/>
          <w:kern w:val="0"/>
          <w:sz w:val="24"/>
          <w:lang w:bidi="en-US"/>
        </w:rPr>
      </w:pPr>
      <w:r>
        <w:rPr>
          <w:rFonts w:ascii="思源黑体 CN Heavy" w:eastAsia="思源黑体 CN Heavy" w:hAnsi="思源黑体 CN Heavy" w:cs="思源黑体 CN Heavy"/>
          <w:b/>
          <w:bCs/>
          <w:kern w:val="0"/>
          <w:sz w:val="24"/>
          <w:lang w:bidi="en-US"/>
        </w:rPr>
        <w:t>五、</w:t>
      </w:r>
      <w:r>
        <w:rPr>
          <w:rFonts w:ascii="宋体" w:hAnsi="宋体" w:cs="宋体" w:hint="eastAsia"/>
          <w:b/>
          <w:bCs/>
          <w:kern w:val="0"/>
          <w:sz w:val="24"/>
          <w:lang w:bidi="en-US"/>
        </w:rPr>
        <w:t>违约责</w:t>
      </w:r>
      <w:r>
        <w:rPr>
          <w:rFonts w:ascii="Yu Gothic" w:eastAsia="Yu Gothic" w:hAnsi="Yu Gothic" w:cs="Yu Gothic" w:hint="eastAsia"/>
          <w:b/>
          <w:bCs/>
          <w:kern w:val="0"/>
          <w:sz w:val="24"/>
          <w:lang w:bidi="en-US"/>
        </w:rPr>
        <w:t>任</w:t>
      </w:r>
      <w:r>
        <w:rPr>
          <w:rFonts w:ascii="思源黑体 CN Heavy" w:eastAsia="思源黑体 CN Heavy" w:hAnsi="思源黑体 CN Heavy" w:cs="思源黑体 CN Heavy"/>
          <w:b/>
          <w:bCs/>
          <w:w w:val="218"/>
          <w:kern w:val="0"/>
          <w:sz w:val="24"/>
          <w:lang w:bidi="en-US"/>
        </w:rPr>
        <w:t xml:space="preserve"> </w:t>
      </w:r>
    </w:p>
    <w:p w14:paraId="3DE7131F" w14:textId="77777777" w:rsidR="000A5949" w:rsidRDefault="000A5949" w:rsidP="000A5949">
      <w:pPr>
        <w:autoSpaceDE w:val="0"/>
        <w:autoSpaceDN w:val="0"/>
        <w:spacing w:before="78" w:line="242" w:lineRule="auto"/>
        <w:ind w:left="753" w:right="478" w:firstLine="480"/>
        <w:jc w:val="left"/>
        <w:rPr>
          <w:rFonts w:ascii="宋体" w:hAnsi="宋体" w:cs="宋体"/>
          <w:kern w:val="0"/>
          <w:sz w:val="24"/>
          <w:lang w:bidi="en-US"/>
        </w:rPr>
      </w:pPr>
      <w:r>
        <w:rPr>
          <w:rFonts w:ascii="宋体" w:hAnsi="宋体" w:cs="宋体"/>
          <w:kern w:val="0"/>
          <w:sz w:val="24"/>
          <w:lang w:bidi="en-US"/>
        </w:rPr>
        <w:t xml:space="preserve">1、由于乙方防汛抢险不到位及作业施工问题引发的安全事故、人身伤害等法律责任， 均由乙方承担。 </w:t>
      </w:r>
    </w:p>
    <w:p w14:paraId="64D563C7" w14:textId="77777777" w:rsidR="000A5949" w:rsidRDefault="000A5949" w:rsidP="000A5949">
      <w:pPr>
        <w:autoSpaceDE w:val="0"/>
        <w:autoSpaceDN w:val="0"/>
        <w:spacing w:before="161" w:line="242" w:lineRule="auto"/>
        <w:ind w:left="753" w:right="478" w:firstLine="480"/>
        <w:rPr>
          <w:rFonts w:ascii="宋体" w:hAnsi="宋体" w:cs="宋体"/>
          <w:kern w:val="0"/>
          <w:sz w:val="24"/>
          <w:lang w:bidi="en-US"/>
        </w:rPr>
      </w:pPr>
      <w:r>
        <w:rPr>
          <w:rFonts w:ascii="宋体" w:hAnsi="宋体" w:cs="宋体"/>
          <w:kern w:val="0"/>
          <w:sz w:val="24"/>
          <w:lang w:bidi="en-US"/>
        </w:rPr>
        <w:lastRenderedPageBreak/>
        <w:t xml:space="preserve">2、乙方未按合同要求及时进行防汛抢险的，或防汛抢险工作不到位，或因乙方原因发生事故，甲方有权按损失情况从合同款中进行扣减；情节严重的， 甲方有权解除合同，且要求乙方承担不低于合同金额 20%的违约金并赔偿损失。 </w:t>
      </w:r>
    </w:p>
    <w:p w14:paraId="6961A920" w14:textId="77777777" w:rsidR="000A5949" w:rsidRDefault="000A5949" w:rsidP="000A5949">
      <w:pPr>
        <w:autoSpaceDE w:val="0"/>
        <w:autoSpaceDN w:val="0"/>
        <w:spacing w:before="168"/>
        <w:ind w:left="1235"/>
        <w:jc w:val="left"/>
        <w:rPr>
          <w:rFonts w:ascii="宋体" w:hAnsi="宋体" w:cs="宋体"/>
          <w:kern w:val="0"/>
          <w:sz w:val="24"/>
          <w:lang w:bidi="en-US"/>
        </w:rPr>
      </w:pPr>
      <w:r>
        <w:rPr>
          <w:rFonts w:ascii="宋体" w:hAnsi="宋体" w:cs="宋体"/>
          <w:kern w:val="0"/>
          <w:sz w:val="24"/>
          <w:lang w:bidi="en-US"/>
        </w:rPr>
        <w:t>六、防汛抢险费用来源：</w:t>
      </w:r>
    </w:p>
    <w:p w14:paraId="62A216AD" w14:textId="77777777" w:rsidR="000A5949" w:rsidRDefault="000A5949" w:rsidP="000A5949">
      <w:pPr>
        <w:autoSpaceDE w:val="0"/>
        <w:autoSpaceDN w:val="0"/>
        <w:spacing w:before="164" w:line="372" w:lineRule="auto"/>
        <w:ind w:left="1235" w:right="6156" w:hanging="2"/>
        <w:jc w:val="left"/>
        <w:rPr>
          <w:rFonts w:ascii="宋体" w:hAnsi="宋体" w:cs="宋体"/>
          <w:kern w:val="0"/>
          <w:sz w:val="24"/>
          <w:lang w:bidi="en-US"/>
        </w:rPr>
      </w:pPr>
      <w:r>
        <w:rPr>
          <w:rFonts w:ascii="宋体" w:hAnsi="宋体" w:cs="宋体"/>
          <w:kern w:val="0"/>
          <w:sz w:val="24"/>
          <w:lang w:bidi="en-US"/>
        </w:rPr>
        <w:t xml:space="preserve">防汛抢险资金来源：海淀区财政七、考核办法： </w:t>
      </w:r>
    </w:p>
    <w:p w14:paraId="7F4CD3D2" w14:textId="77777777" w:rsidR="000A5949" w:rsidRDefault="000A5949" w:rsidP="000A5949">
      <w:pPr>
        <w:autoSpaceDE w:val="0"/>
        <w:autoSpaceDN w:val="0"/>
        <w:spacing w:line="242" w:lineRule="auto"/>
        <w:ind w:left="753" w:right="276" w:firstLine="480"/>
        <w:jc w:val="left"/>
        <w:rPr>
          <w:rFonts w:ascii="宋体" w:hAnsi="宋体" w:cs="宋体"/>
          <w:kern w:val="0"/>
          <w:sz w:val="24"/>
          <w:lang w:bidi="en-US"/>
        </w:rPr>
      </w:pPr>
      <w:r>
        <w:rPr>
          <w:rFonts w:ascii="宋体" w:hAnsi="宋体" w:cs="宋体"/>
          <w:spacing w:val="-8"/>
          <w:kern w:val="0"/>
          <w:sz w:val="24"/>
          <w:lang w:bidi="en-US"/>
        </w:rPr>
        <w:t>由甲方依据合同条款制定具体的防汛工作检查考核办法，采用定期和不定期检查的方法，</w:t>
      </w:r>
      <w:r>
        <w:rPr>
          <w:rFonts w:ascii="宋体" w:hAnsi="宋体" w:cs="宋体"/>
          <w:spacing w:val="-6"/>
          <w:kern w:val="0"/>
          <w:sz w:val="24"/>
          <w:lang w:bidi="en-US"/>
        </w:rPr>
        <w:t>综合确定考核评分结果，并作为支付防汛抢险费用的依据之一，由海淀区水</w:t>
      </w:r>
      <w:proofErr w:type="gramStart"/>
      <w:r>
        <w:rPr>
          <w:rFonts w:ascii="宋体" w:hAnsi="宋体" w:cs="宋体"/>
          <w:spacing w:val="-6"/>
          <w:kern w:val="0"/>
          <w:sz w:val="24"/>
          <w:lang w:bidi="en-US"/>
        </w:rPr>
        <w:t>务</w:t>
      </w:r>
      <w:proofErr w:type="gramEnd"/>
      <w:r>
        <w:rPr>
          <w:rFonts w:ascii="宋体" w:hAnsi="宋体" w:cs="宋体"/>
          <w:spacing w:val="-6"/>
          <w:kern w:val="0"/>
          <w:sz w:val="24"/>
          <w:lang w:bidi="en-US"/>
        </w:rPr>
        <w:t>局负责组织检查考核。</w:t>
      </w:r>
    </w:p>
    <w:p w14:paraId="41670B7C" w14:textId="77777777" w:rsidR="000A5949" w:rsidRDefault="000A5949" w:rsidP="000A5949">
      <w:pPr>
        <w:autoSpaceDE w:val="0"/>
        <w:autoSpaceDN w:val="0"/>
        <w:spacing w:before="163"/>
        <w:ind w:left="1235"/>
        <w:jc w:val="left"/>
        <w:rPr>
          <w:rFonts w:ascii="宋体" w:hAnsi="宋体" w:cs="宋体"/>
          <w:kern w:val="0"/>
          <w:sz w:val="24"/>
          <w:lang w:bidi="en-US"/>
        </w:rPr>
      </w:pPr>
      <w:r>
        <w:rPr>
          <w:rFonts w:ascii="宋体" w:hAnsi="宋体" w:cs="宋体"/>
          <w:kern w:val="0"/>
          <w:sz w:val="24"/>
          <w:lang w:bidi="en-US"/>
        </w:rPr>
        <w:t>八、费用支付：</w:t>
      </w:r>
    </w:p>
    <w:p w14:paraId="293078FA" w14:textId="77777777" w:rsidR="000A5949" w:rsidRDefault="000A5949" w:rsidP="000A5949">
      <w:pPr>
        <w:autoSpaceDE w:val="0"/>
        <w:autoSpaceDN w:val="0"/>
        <w:spacing w:before="163"/>
        <w:ind w:left="1233"/>
        <w:jc w:val="left"/>
        <w:rPr>
          <w:rFonts w:ascii="宋体" w:hAnsi="宋体" w:cs="宋体"/>
          <w:kern w:val="0"/>
          <w:sz w:val="24"/>
          <w:lang w:bidi="en-US"/>
        </w:rPr>
      </w:pPr>
      <w:r>
        <w:rPr>
          <w:rFonts w:ascii="宋体" w:hAnsi="宋体" w:cs="宋体"/>
          <w:kern w:val="0"/>
          <w:sz w:val="24"/>
          <w:lang w:bidi="en-US"/>
        </w:rPr>
        <w:t>本合同金额为</w:t>
      </w:r>
      <w:r>
        <w:rPr>
          <w:rFonts w:ascii="宋体" w:hAnsi="宋体" w:cs="宋体"/>
          <w:kern w:val="0"/>
          <w:sz w:val="24"/>
          <w:u w:val="single"/>
          <w:lang w:bidi="en-US"/>
        </w:rPr>
        <w:t xml:space="preserve"> </w:t>
      </w:r>
      <w:r>
        <w:rPr>
          <w:rFonts w:ascii="宋体" w:hAnsi="宋体" w:cs="宋体"/>
          <w:kern w:val="0"/>
          <w:sz w:val="24"/>
          <w:lang w:bidi="en-US"/>
        </w:rPr>
        <w:t xml:space="preserve">元。 </w:t>
      </w:r>
    </w:p>
    <w:p w14:paraId="439DDBFF" w14:textId="77777777" w:rsidR="000A5949" w:rsidRDefault="000A5949" w:rsidP="000A5949">
      <w:pPr>
        <w:autoSpaceDE w:val="0"/>
        <w:autoSpaceDN w:val="0"/>
        <w:spacing w:before="5"/>
        <w:jc w:val="left"/>
        <w:rPr>
          <w:rFonts w:ascii="宋体" w:hAnsi="宋体" w:cs="宋体"/>
          <w:kern w:val="0"/>
          <w:sz w:val="24"/>
          <w:lang w:bidi="en-US"/>
        </w:rPr>
      </w:pPr>
    </w:p>
    <w:tbl>
      <w:tblPr>
        <w:tblStyle w:val="TableNormal3"/>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546"/>
        <w:gridCol w:w="3735"/>
      </w:tblGrid>
      <w:tr w:rsidR="000A5949" w14:paraId="3E4D1250" w14:textId="77777777" w:rsidTr="00441F20">
        <w:trPr>
          <w:trHeight w:val="565"/>
        </w:trPr>
        <w:tc>
          <w:tcPr>
            <w:tcW w:w="1980" w:type="dxa"/>
            <w:shd w:val="clear" w:color="auto" w:fill="D9D9D9"/>
          </w:tcPr>
          <w:p w14:paraId="1A0DA2ED" w14:textId="77777777" w:rsidR="000A5949" w:rsidRDefault="000A5949" w:rsidP="00441F20">
            <w:pPr>
              <w:spacing w:before="55"/>
              <w:ind w:right="253"/>
              <w:jc w:val="right"/>
              <w:rPr>
                <w:rFonts w:ascii="宋体" w:hAnsi="宋体" w:cs="宋体"/>
                <w:kern w:val="0"/>
                <w:sz w:val="24"/>
                <w:szCs w:val="22"/>
                <w:lang w:bidi="en-US"/>
              </w:rPr>
            </w:pPr>
            <w:proofErr w:type="spellStart"/>
            <w:r>
              <w:rPr>
                <w:rFonts w:ascii="宋体" w:hAnsi="宋体" w:cs="宋体"/>
                <w:kern w:val="0"/>
                <w:sz w:val="24"/>
                <w:szCs w:val="22"/>
                <w:lang w:bidi="en-US"/>
              </w:rPr>
              <w:t>支付阶段</w:t>
            </w:r>
            <w:proofErr w:type="spellEnd"/>
            <w:r>
              <w:rPr>
                <w:rFonts w:ascii="宋体" w:hAnsi="宋体" w:cs="宋体"/>
                <w:kern w:val="0"/>
                <w:sz w:val="24"/>
                <w:szCs w:val="22"/>
                <w:lang w:bidi="en-US"/>
              </w:rPr>
              <w:t xml:space="preserve"> </w:t>
            </w:r>
          </w:p>
        </w:tc>
        <w:tc>
          <w:tcPr>
            <w:tcW w:w="3546" w:type="dxa"/>
            <w:shd w:val="clear" w:color="auto" w:fill="D9D9D9"/>
          </w:tcPr>
          <w:p w14:paraId="1830170C" w14:textId="77777777" w:rsidR="000A5949" w:rsidRDefault="000A5949" w:rsidP="00441F20">
            <w:pPr>
              <w:spacing w:before="55"/>
              <w:ind w:left="1356"/>
              <w:jc w:val="left"/>
              <w:rPr>
                <w:rFonts w:ascii="宋体" w:hAnsi="宋体" w:cs="宋体"/>
                <w:kern w:val="0"/>
                <w:sz w:val="24"/>
                <w:szCs w:val="22"/>
                <w:lang w:bidi="en-US"/>
              </w:rPr>
            </w:pPr>
            <w:proofErr w:type="spellStart"/>
            <w:r>
              <w:rPr>
                <w:rFonts w:ascii="宋体" w:hAnsi="宋体" w:cs="宋体"/>
                <w:kern w:val="0"/>
                <w:sz w:val="24"/>
                <w:szCs w:val="22"/>
                <w:lang w:bidi="en-US"/>
              </w:rPr>
              <w:t>目标内容</w:t>
            </w:r>
            <w:proofErr w:type="spellEnd"/>
            <w:r>
              <w:rPr>
                <w:rFonts w:ascii="宋体" w:hAnsi="宋体" w:cs="宋体"/>
                <w:kern w:val="0"/>
                <w:sz w:val="24"/>
                <w:szCs w:val="22"/>
                <w:lang w:bidi="en-US"/>
              </w:rPr>
              <w:t xml:space="preserve"> </w:t>
            </w:r>
          </w:p>
        </w:tc>
        <w:tc>
          <w:tcPr>
            <w:tcW w:w="3735" w:type="dxa"/>
            <w:shd w:val="clear" w:color="auto" w:fill="D9D9D9"/>
          </w:tcPr>
          <w:p w14:paraId="07F0DCA3" w14:textId="77777777" w:rsidR="000A5949" w:rsidRDefault="000A5949" w:rsidP="00441F20">
            <w:pPr>
              <w:spacing w:before="55"/>
              <w:ind w:right="712"/>
              <w:jc w:val="right"/>
              <w:rPr>
                <w:rFonts w:ascii="宋体" w:hAnsi="宋体" w:cs="宋体"/>
                <w:kern w:val="0"/>
                <w:sz w:val="24"/>
                <w:szCs w:val="22"/>
                <w:lang w:bidi="en-US"/>
              </w:rPr>
            </w:pPr>
            <w:proofErr w:type="spellStart"/>
            <w:r>
              <w:rPr>
                <w:rFonts w:ascii="宋体" w:hAnsi="宋体" w:cs="宋体"/>
                <w:kern w:val="0"/>
                <w:sz w:val="24"/>
                <w:szCs w:val="22"/>
                <w:lang w:bidi="en-US"/>
              </w:rPr>
              <w:t>用款执行进度</w:t>
            </w:r>
            <w:proofErr w:type="spellEnd"/>
            <w:r>
              <w:rPr>
                <w:rFonts w:ascii="宋体" w:hAnsi="宋体" w:cs="宋体"/>
                <w:kern w:val="0"/>
                <w:sz w:val="24"/>
                <w:szCs w:val="22"/>
                <w:lang w:bidi="en-US"/>
              </w:rPr>
              <w:t xml:space="preserve">（%） </w:t>
            </w:r>
          </w:p>
        </w:tc>
      </w:tr>
      <w:tr w:rsidR="000A5949" w14:paraId="7515FAE0" w14:textId="77777777" w:rsidTr="00441F20">
        <w:trPr>
          <w:trHeight w:val="933"/>
        </w:trPr>
        <w:tc>
          <w:tcPr>
            <w:tcW w:w="1980" w:type="dxa"/>
          </w:tcPr>
          <w:p w14:paraId="2DC44A46" w14:textId="77777777" w:rsidR="000A5949" w:rsidRDefault="000A5949" w:rsidP="00441F20">
            <w:pPr>
              <w:adjustRightInd w:val="0"/>
              <w:snapToGrid w:val="0"/>
              <w:spacing w:line="360" w:lineRule="auto"/>
              <w:jc w:val="left"/>
              <w:rPr>
                <w:rFonts w:ascii="宋体" w:hAnsi="宋体" w:cs="宋体"/>
                <w:kern w:val="0"/>
                <w:sz w:val="24"/>
                <w:szCs w:val="22"/>
                <w:lang w:bidi="en-US"/>
              </w:rPr>
            </w:pPr>
            <w:proofErr w:type="spellStart"/>
            <w:r>
              <w:rPr>
                <w:rFonts w:ascii="宋体" w:hAnsi="宋体" w:cs="宋体"/>
                <w:kern w:val="0"/>
                <w:sz w:val="24"/>
                <w:szCs w:val="22"/>
                <w:lang w:bidi="en-US"/>
              </w:rPr>
              <w:t>第一阶段</w:t>
            </w:r>
            <w:proofErr w:type="spellEnd"/>
            <w:r>
              <w:rPr>
                <w:rFonts w:ascii="宋体" w:hAnsi="宋体" w:cs="宋体"/>
                <w:kern w:val="0"/>
                <w:sz w:val="24"/>
                <w:szCs w:val="22"/>
                <w:lang w:bidi="en-US"/>
              </w:rPr>
              <w:t xml:space="preserve"> </w:t>
            </w:r>
          </w:p>
        </w:tc>
        <w:tc>
          <w:tcPr>
            <w:tcW w:w="3546" w:type="dxa"/>
          </w:tcPr>
          <w:p w14:paraId="5E6236A5" w14:textId="77777777" w:rsidR="000A5949" w:rsidRDefault="000A5949" w:rsidP="00441F20">
            <w:pPr>
              <w:adjustRightInd w:val="0"/>
              <w:snapToGrid w:val="0"/>
              <w:spacing w:line="360" w:lineRule="auto"/>
              <w:jc w:val="left"/>
              <w:rPr>
                <w:rFonts w:ascii="宋体" w:hAnsi="宋体" w:cs="宋体"/>
                <w:kern w:val="0"/>
                <w:sz w:val="24"/>
                <w:szCs w:val="22"/>
                <w:lang w:eastAsia="zh-CN" w:bidi="en-US"/>
              </w:rPr>
            </w:pPr>
            <w:r>
              <w:rPr>
                <w:rFonts w:ascii="宋体" w:hAnsi="宋体" w:cs="宋体"/>
                <w:kern w:val="0"/>
                <w:sz w:val="24"/>
                <w:szCs w:val="22"/>
                <w:lang w:eastAsia="zh-CN" w:bidi="en-US"/>
              </w:rPr>
              <w:t>完成各项汛前准备工作</w:t>
            </w:r>
          </w:p>
        </w:tc>
        <w:tc>
          <w:tcPr>
            <w:tcW w:w="3735" w:type="dxa"/>
          </w:tcPr>
          <w:p w14:paraId="78D74243" w14:textId="49D44A96" w:rsidR="000A5949" w:rsidRDefault="000A5949" w:rsidP="00441F20">
            <w:pPr>
              <w:adjustRightInd w:val="0"/>
              <w:snapToGrid w:val="0"/>
              <w:spacing w:line="360" w:lineRule="auto"/>
              <w:jc w:val="left"/>
              <w:rPr>
                <w:rFonts w:ascii="宋体" w:hAnsi="宋体" w:cs="宋体"/>
                <w:kern w:val="0"/>
                <w:sz w:val="24"/>
                <w:szCs w:val="22"/>
                <w:lang w:eastAsia="zh-CN" w:bidi="en-US"/>
              </w:rPr>
            </w:pPr>
            <w:r>
              <w:rPr>
                <w:rFonts w:ascii="宋体" w:hAnsi="宋体" w:cs="宋体" w:hint="eastAsia"/>
                <w:spacing w:val="-21"/>
                <w:kern w:val="0"/>
                <w:sz w:val="24"/>
                <w:szCs w:val="22"/>
                <w:lang w:eastAsia="zh-CN" w:bidi="en-US"/>
              </w:rPr>
              <w:t>2026年6月1日前支付乙方合同总金额的50%</w:t>
            </w:r>
            <w:r>
              <w:rPr>
                <w:rFonts w:ascii="宋体" w:hAnsi="宋体" w:cs="宋体"/>
                <w:kern w:val="0"/>
                <w:sz w:val="24"/>
                <w:szCs w:val="22"/>
                <w:lang w:eastAsia="zh-CN" w:bidi="en-US"/>
              </w:rPr>
              <w:t xml:space="preserve"> </w:t>
            </w:r>
          </w:p>
        </w:tc>
      </w:tr>
      <w:tr w:rsidR="000A5949" w14:paraId="0FD474E1" w14:textId="77777777" w:rsidTr="00441F20">
        <w:trPr>
          <w:trHeight w:val="935"/>
        </w:trPr>
        <w:tc>
          <w:tcPr>
            <w:tcW w:w="1980" w:type="dxa"/>
          </w:tcPr>
          <w:p w14:paraId="67464B00" w14:textId="77777777" w:rsidR="000A5949" w:rsidRDefault="000A5949" w:rsidP="00441F20">
            <w:pPr>
              <w:adjustRightInd w:val="0"/>
              <w:snapToGrid w:val="0"/>
              <w:spacing w:line="360" w:lineRule="auto"/>
              <w:jc w:val="left"/>
              <w:rPr>
                <w:rFonts w:ascii="宋体" w:hAnsi="宋体" w:cs="宋体"/>
                <w:kern w:val="0"/>
                <w:sz w:val="24"/>
                <w:szCs w:val="22"/>
                <w:lang w:bidi="en-US"/>
              </w:rPr>
            </w:pPr>
            <w:proofErr w:type="spellStart"/>
            <w:r>
              <w:rPr>
                <w:rFonts w:ascii="宋体" w:hAnsi="宋体" w:cs="宋体"/>
                <w:kern w:val="0"/>
                <w:sz w:val="24"/>
                <w:szCs w:val="22"/>
                <w:lang w:bidi="en-US"/>
              </w:rPr>
              <w:t>第二阶段</w:t>
            </w:r>
            <w:proofErr w:type="spellEnd"/>
            <w:r>
              <w:rPr>
                <w:rFonts w:ascii="宋体" w:hAnsi="宋体" w:cs="宋体"/>
                <w:kern w:val="0"/>
                <w:sz w:val="24"/>
                <w:szCs w:val="22"/>
                <w:lang w:bidi="en-US"/>
              </w:rPr>
              <w:t xml:space="preserve"> </w:t>
            </w:r>
          </w:p>
        </w:tc>
        <w:tc>
          <w:tcPr>
            <w:tcW w:w="3546" w:type="dxa"/>
          </w:tcPr>
          <w:p w14:paraId="0EB820EF" w14:textId="77777777" w:rsidR="000A5949" w:rsidRDefault="000A5949" w:rsidP="00441F20">
            <w:pPr>
              <w:adjustRightInd w:val="0"/>
              <w:snapToGrid w:val="0"/>
              <w:spacing w:line="360" w:lineRule="auto"/>
              <w:jc w:val="left"/>
              <w:rPr>
                <w:rFonts w:ascii="宋体" w:hAnsi="宋体" w:cs="宋体"/>
                <w:kern w:val="0"/>
                <w:sz w:val="24"/>
                <w:szCs w:val="22"/>
                <w:lang w:eastAsia="zh-CN" w:bidi="en-US"/>
              </w:rPr>
            </w:pPr>
            <w:proofErr w:type="gramStart"/>
            <w:r>
              <w:rPr>
                <w:rFonts w:ascii="宋体" w:hAnsi="宋体" w:cs="宋体"/>
                <w:kern w:val="0"/>
                <w:sz w:val="24"/>
                <w:szCs w:val="22"/>
                <w:lang w:eastAsia="zh-CN" w:bidi="en-US"/>
              </w:rPr>
              <w:t>汛中</w:t>
            </w:r>
            <w:proofErr w:type="gramEnd"/>
            <w:r>
              <w:rPr>
                <w:rFonts w:ascii="宋体" w:hAnsi="宋体" w:cs="宋体"/>
                <w:kern w:val="0"/>
                <w:sz w:val="24"/>
                <w:szCs w:val="22"/>
                <w:lang w:eastAsia="zh-CN" w:bidi="en-US"/>
              </w:rPr>
              <w:t>抢险：值守应对抢险</w:t>
            </w:r>
          </w:p>
        </w:tc>
        <w:tc>
          <w:tcPr>
            <w:tcW w:w="3735" w:type="dxa"/>
          </w:tcPr>
          <w:p w14:paraId="48D433CF" w14:textId="1F3E1AF7" w:rsidR="000A5949" w:rsidRDefault="000A5949" w:rsidP="00441F20">
            <w:pPr>
              <w:adjustRightInd w:val="0"/>
              <w:snapToGrid w:val="0"/>
              <w:spacing w:line="360" w:lineRule="auto"/>
              <w:jc w:val="left"/>
              <w:rPr>
                <w:rFonts w:ascii="宋体" w:hAnsi="宋体" w:cs="宋体"/>
                <w:kern w:val="0"/>
                <w:sz w:val="24"/>
                <w:szCs w:val="22"/>
                <w:lang w:eastAsia="zh-CN" w:bidi="en-US"/>
              </w:rPr>
            </w:pPr>
            <w:r>
              <w:rPr>
                <w:rFonts w:ascii="宋体" w:hAnsi="宋体" w:cs="宋体"/>
                <w:spacing w:val="-20"/>
                <w:kern w:val="0"/>
                <w:sz w:val="24"/>
                <w:szCs w:val="22"/>
                <w:lang w:eastAsia="zh-CN" w:bidi="en-US"/>
              </w:rPr>
              <w:t>汛期结束后，</w:t>
            </w:r>
            <w:r>
              <w:rPr>
                <w:rFonts w:ascii="宋体" w:hAnsi="宋体" w:cs="宋体" w:hint="eastAsia"/>
                <w:spacing w:val="-20"/>
                <w:kern w:val="0"/>
                <w:sz w:val="24"/>
                <w:szCs w:val="22"/>
                <w:lang w:eastAsia="zh-CN" w:bidi="en-US"/>
              </w:rPr>
              <w:t>2026年9月30日前，</w:t>
            </w:r>
            <w:r>
              <w:rPr>
                <w:rFonts w:ascii="宋体" w:hAnsi="宋体" w:cs="宋体"/>
                <w:spacing w:val="-20"/>
                <w:kern w:val="0"/>
                <w:sz w:val="24"/>
                <w:szCs w:val="22"/>
                <w:lang w:eastAsia="zh-CN" w:bidi="en-US"/>
              </w:rPr>
              <w:t xml:space="preserve">经过考核验收合格后， </w:t>
            </w:r>
            <w:r>
              <w:rPr>
                <w:rFonts w:ascii="宋体" w:hAnsi="宋体" w:cs="宋体"/>
                <w:spacing w:val="-21"/>
                <w:kern w:val="0"/>
                <w:sz w:val="24"/>
                <w:szCs w:val="22"/>
                <w:lang w:eastAsia="zh-CN" w:bidi="en-US"/>
              </w:rPr>
              <w:t>支付合同总金额的</w:t>
            </w:r>
            <w:r>
              <w:rPr>
                <w:rFonts w:ascii="宋体" w:hAnsi="宋体" w:cs="宋体" w:hint="eastAsia"/>
                <w:spacing w:val="-7"/>
                <w:kern w:val="0"/>
                <w:sz w:val="24"/>
                <w:szCs w:val="22"/>
                <w:lang w:eastAsia="zh-CN" w:bidi="en-US"/>
              </w:rPr>
              <w:t>40</w:t>
            </w:r>
            <w:r>
              <w:rPr>
                <w:rFonts w:ascii="宋体" w:hAnsi="宋体" w:cs="宋体"/>
                <w:spacing w:val="-7"/>
                <w:kern w:val="0"/>
                <w:sz w:val="24"/>
                <w:szCs w:val="22"/>
                <w:lang w:eastAsia="zh-CN" w:bidi="en-US"/>
              </w:rPr>
              <w:t>%</w:t>
            </w:r>
          </w:p>
        </w:tc>
      </w:tr>
      <w:tr w:rsidR="000A5949" w14:paraId="587035EC" w14:textId="77777777" w:rsidTr="00441F20">
        <w:trPr>
          <w:trHeight w:val="934"/>
        </w:trPr>
        <w:tc>
          <w:tcPr>
            <w:tcW w:w="1980" w:type="dxa"/>
          </w:tcPr>
          <w:p w14:paraId="649485B2" w14:textId="77777777" w:rsidR="000A5949" w:rsidRDefault="000A5949" w:rsidP="00441F20">
            <w:pPr>
              <w:adjustRightInd w:val="0"/>
              <w:snapToGrid w:val="0"/>
              <w:spacing w:line="360" w:lineRule="auto"/>
              <w:jc w:val="left"/>
              <w:rPr>
                <w:rFonts w:ascii="宋体" w:hAnsi="宋体" w:cs="宋体"/>
                <w:kern w:val="0"/>
                <w:sz w:val="24"/>
                <w:szCs w:val="22"/>
                <w:lang w:bidi="en-US"/>
              </w:rPr>
            </w:pPr>
            <w:proofErr w:type="spellStart"/>
            <w:r>
              <w:rPr>
                <w:rFonts w:ascii="宋体" w:hAnsi="宋体" w:cs="宋体"/>
                <w:kern w:val="0"/>
                <w:sz w:val="24"/>
                <w:szCs w:val="22"/>
                <w:lang w:bidi="en-US"/>
              </w:rPr>
              <w:t>第三阶段</w:t>
            </w:r>
            <w:proofErr w:type="spellEnd"/>
          </w:p>
        </w:tc>
        <w:tc>
          <w:tcPr>
            <w:tcW w:w="3546" w:type="dxa"/>
          </w:tcPr>
          <w:p w14:paraId="30D9F314" w14:textId="77777777" w:rsidR="000A5949" w:rsidRDefault="000A5949" w:rsidP="00441F20">
            <w:pPr>
              <w:adjustRightInd w:val="0"/>
              <w:snapToGrid w:val="0"/>
              <w:spacing w:line="360" w:lineRule="auto"/>
              <w:jc w:val="left"/>
              <w:rPr>
                <w:rFonts w:ascii="宋体" w:hAnsi="宋体" w:cs="宋体"/>
                <w:kern w:val="0"/>
                <w:sz w:val="24"/>
                <w:szCs w:val="22"/>
                <w:lang w:bidi="en-US"/>
              </w:rPr>
            </w:pPr>
            <w:proofErr w:type="spellStart"/>
            <w:r>
              <w:rPr>
                <w:rFonts w:ascii="宋体" w:hAnsi="宋体" w:cs="宋体"/>
                <w:kern w:val="0"/>
                <w:sz w:val="24"/>
                <w:szCs w:val="22"/>
                <w:lang w:bidi="en-US"/>
              </w:rPr>
              <w:t>汛后支付尾款</w:t>
            </w:r>
            <w:proofErr w:type="spellEnd"/>
          </w:p>
        </w:tc>
        <w:tc>
          <w:tcPr>
            <w:tcW w:w="3735" w:type="dxa"/>
          </w:tcPr>
          <w:p w14:paraId="344F11F2" w14:textId="77777777" w:rsidR="000A5949" w:rsidRDefault="000A5949" w:rsidP="00441F20">
            <w:pPr>
              <w:adjustRightInd w:val="0"/>
              <w:snapToGrid w:val="0"/>
              <w:spacing w:line="360" w:lineRule="auto"/>
              <w:jc w:val="left"/>
              <w:rPr>
                <w:rFonts w:ascii="宋体" w:hAnsi="宋体" w:cs="宋体"/>
                <w:kern w:val="0"/>
                <w:sz w:val="24"/>
                <w:szCs w:val="22"/>
                <w:lang w:eastAsia="zh-CN" w:bidi="en-US"/>
              </w:rPr>
            </w:pPr>
            <w:r>
              <w:rPr>
                <w:rFonts w:ascii="宋体" w:hAnsi="宋体" w:cs="宋体" w:hint="eastAsia"/>
                <w:spacing w:val="-11"/>
                <w:kern w:val="0"/>
                <w:sz w:val="24"/>
                <w:szCs w:val="22"/>
                <w:lang w:eastAsia="zh-CN" w:bidi="en-US"/>
              </w:rPr>
              <w:t>合同期结束，经过甲方考核合格后，</w:t>
            </w:r>
            <w:r>
              <w:rPr>
                <w:rFonts w:ascii="宋体" w:hAnsi="宋体" w:cs="宋体"/>
                <w:spacing w:val="-19"/>
                <w:kern w:val="0"/>
                <w:sz w:val="24"/>
                <w:szCs w:val="22"/>
                <w:lang w:eastAsia="zh-CN" w:bidi="en-US"/>
              </w:rPr>
              <w:t>后核算支付剩余费用</w:t>
            </w:r>
          </w:p>
        </w:tc>
      </w:tr>
    </w:tbl>
    <w:p w14:paraId="63D183BC" w14:textId="77777777" w:rsidR="000A5949" w:rsidRDefault="000A5949" w:rsidP="000A5949">
      <w:pPr>
        <w:autoSpaceDE w:val="0"/>
        <w:autoSpaceDN w:val="0"/>
        <w:spacing w:before="8"/>
        <w:jc w:val="left"/>
        <w:rPr>
          <w:rFonts w:ascii="宋体" w:hAnsi="宋体" w:cs="宋体"/>
          <w:kern w:val="0"/>
          <w:sz w:val="28"/>
          <w:lang w:bidi="en-US"/>
        </w:rPr>
      </w:pPr>
    </w:p>
    <w:p w14:paraId="77B7BDCD" w14:textId="77777777" w:rsidR="000A5949" w:rsidRDefault="000A5949" w:rsidP="000A5949">
      <w:pPr>
        <w:autoSpaceDE w:val="0"/>
        <w:autoSpaceDN w:val="0"/>
        <w:ind w:left="1233"/>
        <w:jc w:val="left"/>
        <w:outlineLvl w:val="5"/>
        <w:rPr>
          <w:rFonts w:ascii="思源黑体 CN Heavy" w:eastAsia="思源黑体 CN Heavy" w:hAnsi="思源黑体 CN Heavy" w:cs="思源黑体 CN Heavy"/>
          <w:b/>
          <w:bCs/>
          <w:kern w:val="0"/>
          <w:sz w:val="24"/>
          <w:lang w:bidi="en-US"/>
        </w:rPr>
      </w:pPr>
      <w:r>
        <w:rPr>
          <w:rFonts w:ascii="思源黑体 CN Heavy" w:eastAsia="思源黑体 CN Heavy" w:hAnsi="思源黑体 CN Heavy" w:cs="思源黑体 CN Heavy"/>
          <w:b/>
          <w:bCs/>
          <w:kern w:val="0"/>
          <w:sz w:val="24"/>
          <w:lang w:bidi="en-US"/>
        </w:rPr>
        <w:t>九、合同的解除：</w:t>
      </w:r>
      <w:r>
        <w:rPr>
          <w:rFonts w:ascii="思源黑体 CN Heavy" w:eastAsia="思源黑体 CN Heavy" w:hAnsi="思源黑体 CN Heavy" w:cs="思源黑体 CN Heavy"/>
          <w:b/>
          <w:bCs/>
          <w:w w:val="218"/>
          <w:kern w:val="0"/>
          <w:sz w:val="24"/>
          <w:lang w:bidi="en-US"/>
        </w:rPr>
        <w:t xml:space="preserve"> </w:t>
      </w:r>
    </w:p>
    <w:p w14:paraId="5EF96100" w14:textId="77777777" w:rsidR="000A5949" w:rsidRDefault="000A5949" w:rsidP="000A5949">
      <w:pPr>
        <w:autoSpaceDE w:val="0"/>
        <w:autoSpaceDN w:val="0"/>
        <w:spacing w:before="77"/>
        <w:ind w:left="1233"/>
        <w:jc w:val="left"/>
        <w:rPr>
          <w:rFonts w:ascii="宋体" w:hAnsi="宋体" w:cs="宋体"/>
          <w:kern w:val="0"/>
          <w:sz w:val="24"/>
          <w:lang w:bidi="en-US"/>
        </w:rPr>
      </w:pPr>
      <w:r>
        <w:rPr>
          <w:rFonts w:ascii="宋体" w:hAnsi="宋体" w:cs="宋体"/>
          <w:kern w:val="0"/>
          <w:sz w:val="24"/>
          <w:lang w:bidi="en-US"/>
        </w:rPr>
        <w:t>1、如遇自然灾害、战争、政策性变化等不可抗力，甲乙双方均应尽快以书面方式将不</w:t>
      </w:r>
    </w:p>
    <w:p w14:paraId="200B1CD6" w14:textId="77777777" w:rsidR="000A5949" w:rsidRDefault="000A5949" w:rsidP="000A5949">
      <w:pPr>
        <w:autoSpaceDE w:val="0"/>
        <w:autoSpaceDN w:val="0"/>
        <w:spacing w:before="4"/>
        <w:ind w:left="753"/>
        <w:jc w:val="left"/>
        <w:rPr>
          <w:rFonts w:ascii="宋体" w:hAnsi="宋体" w:cs="宋体"/>
          <w:kern w:val="0"/>
          <w:sz w:val="24"/>
          <w:lang w:bidi="en-US"/>
        </w:rPr>
      </w:pPr>
      <w:r>
        <w:rPr>
          <w:rFonts w:ascii="宋体" w:hAnsi="宋体" w:cs="宋体"/>
          <w:kern w:val="0"/>
          <w:sz w:val="24"/>
          <w:lang w:bidi="en-US"/>
        </w:rPr>
        <w:t xml:space="preserve">可抗力的情况和原因通知对方。不可抗力情况发生后，合同自然中止，甲乙双方互不赔偿。 </w:t>
      </w:r>
    </w:p>
    <w:p w14:paraId="655DFD6E" w14:textId="77777777" w:rsidR="000A5949" w:rsidRDefault="000A5949" w:rsidP="000A5949">
      <w:pPr>
        <w:autoSpaceDE w:val="0"/>
        <w:autoSpaceDN w:val="0"/>
        <w:spacing w:before="164" w:line="242" w:lineRule="auto"/>
        <w:ind w:left="753" w:right="478" w:firstLine="480"/>
        <w:jc w:val="left"/>
        <w:rPr>
          <w:rFonts w:ascii="宋体" w:hAnsi="宋体" w:cs="宋体"/>
          <w:kern w:val="0"/>
          <w:sz w:val="24"/>
          <w:lang w:bidi="en-US"/>
        </w:rPr>
      </w:pPr>
      <w:r>
        <w:rPr>
          <w:rFonts w:ascii="宋体" w:hAnsi="宋体" w:cs="宋体"/>
          <w:kern w:val="0"/>
          <w:sz w:val="24"/>
          <w:lang w:bidi="en-US"/>
        </w:rPr>
        <w:t>2、</w:t>
      </w:r>
      <w:proofErr w:type="gramStart"/>
      <w:r>
        <w:rPr>
          <w:rFonts w:ascii="宋体" w:hAnsi="宋体" w:cs="宋体"/>
          <w:kern w:val="0"/>
          <w:sz w:val="24"/>
          <w:lang w:bidi="en-US"/>
        </w:rPr>
        <w:t>如遇区财政</w:t>
      </w:r>
      <w:proofErr w:type="gramEnd"/>
      <w:r>
        <w:rPr>
          <w:rFonts w:ascii="宋体" w:hAnsi="宋体" w:cs="宋体"/>
          <w:kern w:val="0"/>
          <w:sz w:val="24"/>
          <w:lang w:bidi="en-US"/>
        </w:rPr>
        <w:t xml:space="preserve">的防汛抢险费用支付情况及支付金额发生变化，甲方尽快通知乙方，合同自然中止，甲方不承担任何赔偿责任。 </w:t>
      </w:r>
    </w:p>
    <w:p w14:paraId="61D04DEF" w14:textId="77777777" w:rsidR="000A5949" w:rsidRDefault="000A5949" w:rsidP="000A5949">
      <w:pPr>
        <w:autoSpaceDE w:val="0"/>
        <w:autoSpaceDN w:val="0"/>
        <w:spacing w:before="161"/>
        <w:ind w:left="1233"/>
        <w:jc w:val="left"/>
        <w:rPr>
          <w:rFonts w:ascii="宋体" w:hAnsi="宋体" w:cs="宋体"/>
          <w:kern w:val="0"/>
          <w:sz w:val="24"/>
          <w:lang w:bidi="en-US"/>
        </w:rPr>
      </w:pPr>
      <w:r>
        <w:rPr>
          <w:rFonts w:ascii="宋体" w:hAnsi="宋体" w:cs="宋体"/>
          <w:kern w:val="0"/>
          <w:sz w:val="24"/>
          <w:lang w:bidi="en-US"/>
        </w:rPr>
        <w:t xml:space="preserve">3、防汛抢险考核不合格，甲方有权解除合同，乙方应赔偿因此给甲方造成的一切损失。 </w:t>
      </w:r>
    </w:p>
    <w:p w14:paraId="0F4AB606" w14:textId="77777777" w:rsidR="000A5949" w:rsidRDefault="000A5949" w:rsidP="000A5949">
      <w:pPr>
        <w:autoSpaceDE w:val="0"/>
        <w:autoSpaceDN w:val="0"/>
        <w:spacing w:before="49"/>
        <w:ind w:left="1233"/>
        <w:jc w:val="left"/>
        <w:outlineLvl w:val="5"/>
        <w:rPr>
          <w:rFonts w:ascii="思源黑体 CN Heavy" w:eastAsia="思源黑体 CN Heavy" w:hAnsi="思源黑体 CN Heavy" w:cs="思源黑体 CN Heavy"/>
          <w:b/>
          <w:bCs/>
          <w:kern w:val="0"/>
          <w:sz w:val="24"/>
          <w:lang w:bidi="en-US"/>
        </w:rPr>
      </w:pPr>
      <w:r>
        <w:rPr>
          <w:rFonts w:ascii="思源黑体 CN Heavy" w:eastAsia="思源黑体 CN Heavy" w:hAnsi="思源黑体 CN Heavy" w:cs="思源黑体 CN Heavy"/>
          <w:b/>
          <w:bCs/>
          <w:kern w:val="0"/>
          <w:sz w:val="24"/>
          <w:lang w:bidi="en-US"/>
        </w:rPr>
        <w:t>十、合同期限：</w:t>
      </w:r>
      <w:r>
        <w:rPr>
          <w:rFonts w:ascii="思源黑体 CN Heavy" w:eastAsia="思源黑体 CN Heavy" w:hAnsi="思源黑体 CN Heavy" w:cs="思源黑体 CN Heavy"/>
          <w:b/>
          <w:bCs/>
          <w:w w:val="218"/>
          <w:kern w:val="0"/>
          <w:sz w:val="24"/>
          <w:lang w:bidi="en-US"/>
        </w:rPr>
        <w:t xml:space="preserve"> </w:t>
      </w:r>
    </w:p>
    <w:p w14:paraId="4035C2BF" w14:textId="7606B2F6" w:rsidR="000A5949" w:rsidRDefault="000A5949" w:rsidP="000A5949">
      <w:pPr>
        <w:autoSpaceDE w:val="0"/>
        <w:autoSpaceDN w:val="0"/>
        <w:spacing w:before="77" w:line="242" w:lineRule="auto"/>
        <w:ind w:left="753" w:right="478" w:firstLine="480"/>
        <w:jc w:val="left"/>
        <w:rPr>
          <w:rFonts w:ascii="宋体" w:hAnsi="宋体" w:cs="宋体"/>
          <w:kern w:val="0"/>
          <w:sz w:val="24"/>
          <w:lang w:bidi="en-US"/>
        </w:rPr>
      </w:pPr>
      <w:r>
        <w:rPr>
          <w:rFonts w:ascii="宋体" w:hAnsi="宋体" w:cs="宋体"/>
          <w:kern w:val="0"/>
          <w:sz w:val="24"/>
          <w:lang w:bidi="en-US"/>
        </w:rPr>
        <w:t xml:space="preserve">该合同有效期自 </w:t>
      </w:r>
      <w:r>
        <w:rPr>
          <w:rFonts w:ascii="宋体" w:hAnsi="宋体" w:cs="宋体" w:hint="eastAsia"/>
          <w:kern w:val="0"/>
          <w:sz w:val="24"/>
          <w:lang w:bidi="en-US"/>
        </w:rPr>
        <w:t>2026</w:t>
      </w:r>
      <w:r>
        <w:rPr>
          <w:rFonts w:ascii="宋体" w:hAnsi="宋体" w:cs="宋体"/>
          <w:spacing w:val="-8"/>
          <w:kern w:val="0"/>
          <w:sz w:val="24"/>
          <w:lang w:bidi="en-US"/>
        </w:rPr>
        <w:t>年</w:t>
      </w:r>
      <w:r>
        <w:rPr>
          <w:rFonts w:ascii="宋体" w:hAnsi="宋体" w:cs="宋体" w:hint="eastAsia"/>
          <w:spacing w:val="-8"/>
          <w:kern w:val="0"/>
          <w:sz w:val="24"/>
          <w:lang w:bidi="en-US"/>
        </w:rPr>
        <w:t>6</w:t>
      </w:r>
      <w:r>
        <w:rPr>
          <w:rFonts w:ascii="宋体" w:hAnsi="宋体" w:cs="宋体"/>
          <w:spacing w:val="-8"/>
          <w:kern w:val="0"/>
          <w:sz w:val="24"/>
          <w:lang w:bidi="en-US"/>
        </w:rPr>
        <w:t>月</w:t>
      </w:r>
      <w:r>
        <w:rPr>
          <w:rFonts w:ascii="宋体" w:hAnsi="宋体" w:cs="宋体" w:hint="eastAsia"/>
          <w:spacing w:val="-8"/>
          <w:kern w:val="0"/>
          <w:sz w:val="24"/>
          <w:lang w:bidi="en-US"/>
        </w:rPr>
        <w:t>1</w:t>
      </w:r>
      <w:r>
        <w:rPr>
          <w:rFonts w:ascii="宋体" w:hAnsi="宋体" w:cs="宋体"/>
          <w:spacing w:val="-8"/>
          <w:kern w:val="0"/>
          <w:sz w:val="24"/>
          <w:lang w:bidi="en-US"/>
        </w:rPr>
        <w:t xml:space="preserve">日至 </w:t>
      </w:r>
      <w:r>
        <w:rPr>
          <w:rFonts w:ascii="宋体" w:hAnsi="宋体" w:cs="宋体" w:hint="eastAsia"/>
          <w:kern w:val="0"/>
          <w:sz w:val="24"/>
          <w:lang w:bidi="en-US"/>
        </w:rPr>
        <w:t>2026</w:t>
      </w:r>
      <w:r>
        <w:rPr>
          <w:rFonts w:ascii="宋体" w:hAnsi="宋体" w:cs="宋体"/>
          <w:spacing w:val="-8"/>
          <w:kern w:val="0"/>
          <w:sz w:val="24"/>
          <w:lang w:bidi="en-US"/>
        </w:rPr>
        <w:t>年</w:t>
      </w:r>
      <w:r>
        <w:rPr>
          <w:rFonts w:ascii="宋体" w:hAnsi="宋体" w:cs="宋体" w:hint="eastAsia"/>
          <w:spacing w:val="-8"/>
          <w:kern w:val="0"/>
          <w:sz w:val="24"/>
          <w:lang w:bidi="en-US"/>
        </w:rPr>
        <w:t>10</w:t>
      </w:r>
      <w:r>
        <w:rPr>
          <w:rFonts w:ascii="宋体" w:hAnsi="宋体" w:cs="宋体"/>
          <w:spacing w:val="-8"/>
          <w:kern w:val="0"/>
          <w:sz w:val="24"/>
          <w:lang w:bidi="en-US"/>
        </w:rPr>
        <w:t>月</w:t>
      </w:r>
      <w:r>
        <w:rPr>
          <w:rFonts w:ascii="宋体" w:hAnsi="宋体" w:cs="宋体" w:hint="eastAsia"/>
          <w:spacing w:val="-8"/>
          <w:kern w:val="0"/>
          <w:sz w:val="24"/>
          <w:lang w:bidi="en-US"/>
        </w:rPr>
        <w:t>31</w:t>
      </w:r>
      <w:r>
        <w:rPr>
          <w:rFonts w:ascii="宋体" w:hAnsi="宋体" w:cs="宋体"/>
          <w:spacing w:val="-8"/>
          <w:kern w:val="0"/>
          <w:sz w:val="24"/>
          <w:lang w:bidi="en-US"/>
        </w:rPr>
        <w:t>日。合同期满后，依据《海淀区</w:t>
      </w:r>
      <w:r>
        <w:rPr>
          <w:rFonts w:ascii="宋体" w:hAnsi="宋体" w:cs="宋体"/>
          <w:spacing w:val="-15"/>
          <w:kern w:val="0"/>
          <w:sz w:val="24"/>
          <w:lang w:bidi="en-US"/>
        </w:rPr>
        <w:t>政府采购服务类项目有关问题的通知》</w:t>
      </w:r>
      <w:r>
        <w:rPr>
          <w:rFonts w:ascii="宋体" w:hAnsi="宋体" w:cs="宋体"/>
          <w:kern w:val="0"/>
          <w:sz w:val="24"/>
          <w:lang w:bidi="en-US"/>
        </w:rPr>
        <w:t>（海采购〔2011〕421 号</w:t>
      </w:r>
      <w:r>
        <w:rPr>
          <w:rFonts w:ascii="宋体" w:hAnsi="宋体" w:cs="宋体"/>
          <w:spacing w:val="-120"/>
          <w:kern w:val="0"/>
          <w:sz w:val="24"/>
          <w:lang w:bidi="en-US"/>
        </w:rPr>
        <w:t>）</w:t>
      </w:r>
      <w:r>
        <w:rPr>
          <w:rFonts w:ascii="宋体" w:hAnsi="宋体" w:cs="宋体"/>
          <w:spacing w:val="-12"/>
          <w:kern w:val="0"/>
          <w:sz w:val="24"/>
          <w:lang w:bidi="en-US"/>
        </w:rPr>
        <w:t>、《海淀区政府采购工作操</w:t>
      </w:r>
      <w:r>
        <w:rPr>
          <w:rFonts w:ascii="宋体" w:hAnsi="宋体" w:cs="宋体"/>
          <w:kern w:val="0"/>
          <w:sz w:val="24"/>
          <w:lang w:bidi="en-US"/>
        </w:rPr>
        <w:t>作执行规程（</w:t>
      </w:r>
      <w:proofErr w:type="gramStart"/>
      <w:r>
        <w:rPr>
          <w:rFonts w:ascii="宋体" w:hAnsi="宋体" w:cs="宋体"/>
          <w:kern w:val="0"/>
          <w:sz w:val="24"/>
          <w:lang w:bidi="en-US"/>
        </w:rPr>
        <w:t>修定</w:t>
      </w:r>
      <w:proofErr w:type="gramEnd"/>
      <w:r>
        <w:rPr>
          <w:rFonts w:ascii="宋体" w:hAnsi="宋体" w:cs="宋体"/>
          <w:kern w:val="0"/>
          <w:sz w:val="24"/>
          <w:lang w:bidi="en-US"/>
        </w:rPr>
        <w:t>版）</w:t>
      </w:r>
      <w:r>
        <w:rPr>
          <w:rFonts w:ascii="宋体" w:hAnsi="宋体" w:cs="宋体"/>
          <w:spacing w:val="-30"/>
          <w:kern w:val="0"/>
          <w:sz w:val="24"/>
          <w:lang w:bidi="en-US"/>
        </w:rPr>
        <w:t>的通知》</w:t>
      </w:r>
      <w:r>
        <w:rPr>
          <w:rFonts w:ascii="宋体" w:hAnsi="宋体" w:cs="宋体"/>
          <w:kern w:val="0"/>
          <w:sz w:val="24"/>
          <w:lang w:bidi="en-US"/>
        </w:rPr>
        <w:t>（</w:t>
      </w:r>
      <w:proofErr w:type="gramStart"/>
      <w:r>
        <w:rPr>
          <w:rFonts w:ascii="宋体" w:hAnsi="宋体" w:cs="宋体"/>
          <w:kern w:val="0"/>
          <w:sz w:val="24"/>
          <w:lang w:bidi="en-US"/>
        </w:rPr>
        <w:t>海财采购</w:t>
      </w:r>
      <w:proofErr w:type="gramEnd"/>
      <w:r>
        <w:rPr>
          <w:rFonts w:ascii="宋体" w:hAnsi="宋体" w:cs="宋体"/>
          <w:kern w:val="0"/>
          <w:sz w:val="24"/>
          <w:lang w:bidi="en-US"/>
        </w:rPr>
        <w:t xml:space="preserve">〔2017〕222 号）有关要求，甲方视乙方服务情况， 以及在合同期内对乙方检查考核达到 85 分（含）以上, 可与供应商续签合同，续签次数不得超过两次。 </w:t>
      </w:r>
    </w:p>
    <w:p w14:paraId="697CE690" w14:textId="77777777" w:rsidR="000A5949" w:rsidRDefault="000A5949" w:rsidP="000A5949">
      <w:pPr>
        <w:autoSpaceDE w:val="0"/>
        <w:autoSpaceDN w:val="0"/>
        <w:spacing w:before="148" w:line="242" w:lineRule="auto"/>
        <w:ind w:left="753" w:right="478" w:firstLine="480"/>
        <w:jc w:val="left"/>
        <w:rPr>
          <w:rFonts w:ascii="宋体" w:hAnsi="宋体" w:cs="宋体"/>
          <w:kern w:val="0"/>
          <w:sz w:val="24"/>
          <w:lang w:bidi="en-US"/>
        </w:rPr>
      </w:pPr>
      <w:r>
        <w:rPr>
          <w:rFonts w:ascii="宋体" w:hAnsi="宋体" w:cs="宋体"/>
          <w:spacing w:val="-4"/>
          <w:kern w:val="0"/>
          <w:sz w:val="24"/>
          <w:lang w:bidi="en-US"/>
        </w:rPr>
        <w:t xml:space="preserve">十一、甲乙双方在履行合同过程中发生的一切争议，双方应协商解决；协商不成的，双方均有权向北京市海淀区人民法院起诉。 </w:t>
      </w:r>
    </w:p>
    <w:p w14:paraId="77A5FF98" w14:textId="77777777" w:rsidR="000A5949" w:rsidRDefault="000A5949" w:rsidP="000A5949">
      <w:pPr>
        <w:autoSpaceDE w:val="0"/>
        <w:autoSpaceDN w:val="0"/>
        <w:spacing w:before="162"/>
        <w:ind w:left="1233"/>
        <w:jc w:val="left"/>
        <w:rPr>
          <w:rFonts w:ascii="宋体" w:hAnsi="宋体" w:cs="宋体"/>
          <w:kern w:val="0"/>
          <w:sz w:val="24"/>
          <w:lang w:bidi="en-US"/>
        </w:rPr>
      </w:pPr>
      <w:r>
        <w:rPr>
          <w:rFonts w:ascii="宋体" w:hAnsi="宋体" w:cs="宋体"/>
          <w:kern w:val="0"/>
          <w:sz w:val="24"/>
          <w:lang w:bidi="en-US"/>
        </w:rPr>
        <w:t xml:space="preserve">十二、本合同由双方签字并加盖公章后生效。 </w:t>
      </w:r>
    </w:p>
    <w:p w14:paraId="364B6FE4" w14:textId="77777777" w:rsidR="000A5949" w:rsidRDefault="000A5949" w:rsidP="000A5949">
      <w:pPr>
        <w:autoSpaceDE w:val="0"/>
        <w:autoSpaceDN w:val="0"/>
        <w:spacing w:before="163" w:line="242" w:lineRule="auto"/>
        <w:ind w:left="753" w:right="478" w:firstLine="480"/>
        <w:jc w:val="left"/>
        <w:rPr>
          <w:rFonts w:ascii="宋体" w:hAnsi="宋体" w:cs="宋体"/>
          <w:kern w:val="0"/>
          <w:sz w:val="24"/>
          <w:lang w:bidi="en-US"/>
        </w:rPr>
      </w:pPr>
      <w:r>
        <w:rPr>
          <w:rFonts w:ascii="宋体" w:hAnsi="宋体" w:cs="宋体"/>
          <w:spacing w:val="-9"/>
          <w:kern w:val="0"/>
          <w:sz w:val="24"/>
          <w:lang w:bidi="en-US"/>
        </w:rPr>
        <w:lastRenderedPageBreak/>
        <w:t>十三、本合同一式 捌 份，合同双方各执叁份，北京市海淀区财政局</w:t>
      </w:r>
      <w:proofErr w:type="gramStart"/>
      <w:r>
        <w:rPr>
          <w:rFonts w:ascii="宋体" w:hAnsi="宋体" w:cs="宋体"/>
          <w:spacing w:val="-9"/>
          <w:kern w:val="0"/>
          <w:sz w:val="24"/>
          <w:lang w:bidi="en-US"/>
        </w:rPr>
        <w:t>采购科</w:t>
      </w:r>
      <w:proofErr w:type="gramEnd"/>
      <w:r>
        <w:rPr>
          <w:rFonts w:ascii="宋体" w:hAnsi="宋体" w:cs="宋体"/>
          <w:spacing w:val="-9"/>
          <w:kern w:val="0"/>
          <w:sz w:val="24"/>
          <w:lang w:bidi="en-US"/>
        </w:rPr>
        <w:t>和</w:t>
      </w:r>
      <w:r>
        <w:rPr>
          <w:rFonts w:ascii="宋体" w:hAnsi="宋体" w:cs="宋体" w:hint="eastAsia"/>
          <w:spacing w:val="-9"/>
          <w:kern w:val="0"/>
          <w:sz w:val="24"/>
          <w:lang w:bidi="en-US"/>
        </w:rPr>
        <w:t>北京宏信天</w:t>
      </w:r>
      <w:proofErr w:type="gramStart"/>
      <w:r>
        <w:rPr>
          <w:rFonts w:ascii="宋体" w:hAnsi="宋体" w:cs="宋体" w:hint="eastAsia"/>
          <w:spacing w:val="-9"/>
          <w:kern w:val="0"/>
          <w:sz w:val="24"/>
          <w:lang w:bidi="en-US"/>
        </w:rPr>
        <w:t>诚国际</w:t>
      </w:r>
      <w:proofErr w:type="gramEnd"/>
      <w:r>
        <w:rPr>
          <w:rFonts w:ascii="宋体" w:hAnsi="宋体" w:cs="宋体" w:hint="eastAsia"/>
          <w:spacing w:val="-9"/>
          <w:kern w:val="0"/>
          <w:sz w:val="24"/>
          <w:lang w:bidi="en-US"/>
        </w:rPr>
        <w:t>招标有限</w:t>
      </w:r>
      <w:r>
        <w:rPr>
          <w:rFonts w:ascii="宋体" w:hAnsi="宋体" w:cs="宋体"/>
          <w:spacing w:val="-9"/>
          <w:kern w:val="0"/>
          <w:sz w:val="24"/>
          <w:lang w:bidi="en-US"/>
        </w:rPr>
        <w:t xml:space="preserve">公司各壹份均具有同等法律效力。 </w:t>
      </w:r>
    </w:p>
    <w:p w14:paraId="07105978" w14:textId="77777777" w:rsidR="000A5949" w:rsidRDefault="000A5949" w:rsidP="000A5949">
      <w:pPr>
        <w:autoSpaceDE w:val="0"/>
        <w:autoSpaceDN w:val="0"/>
        <w:spacing w:before="162" w:line="242" w:lineRule="auto"/>
        <w:ind w:left="753" w:right="478" w:firstLine="480"/>
        <w:jc w:val="left"/>
        <w:rPr>
          <w:rFonts w:ascii="宋体" w:hAnsi="宋体" w:cs="宋体"/>
          <w:kern w:val="0"/>
          <w:sz w:val="24"/>
          <w:lang w:bidi="en-US"/>
        </w:rPr>
      </w:pPr>
      <w:r>
        <w:rPr>
          <w:rFonts w:ascii="宋体" w:hAnsi="宋体" w:cs="宋体"/>
          <w:spacing w:val="-9"/>
          <w:kern w:val="0"/>
          <w:sz w:val="24"/>
          <w:lang w:bidi="en-US"/>
        </w:rPr>
        <w:t xml:space="preserve">十四、本合同未尽事宜，双方协商解决，以书面形式补充，作为本合同的一部分，与本合同具有同等法律效力。 </w:t>
      </w:r>
    </w:p>
    <w:p w14:paraId="194509B1" w14:textId="77777777" w:rsidR="000A5949" w:rsidRDefault="000A5949" w:rsidP="000A5949">
      <w:pPr>
        <w:autoSpaceDE w:val="0"/>
        <w:autoSpaceDN w:val="0"/>
        <w:spacing w:before="161"/>
        <w:ind w:left="1233"/>
        <w:jc w:val="left"/>
        <w:rPr>
          <w:rFonts w:ascii="宋体" w:hAnsi="宋体" w:cs="宋体"/>
          <w:kern w:val="0"/>
          <w:sz w:val="24"/>
          <w:lang w:bidi="en-US"/>
        </w:rPr>
      </w:pPr>
      <w:r>
        <w:rPr>
          <w:rFonts w:ascii="宋体" w:hAnsi="宋体" w:cs="宋体"/>
          <w:kern w:val="0"/>
          <w:sz w:val="24"/>
          <w:lang w:bidi="en-US"/>
        </w:rPr>
        <w:t>（以下无正文）</w:t>
      </w:r>
    </w:p>
    <w:p w14:paraId="08918E84" w14:textId="77777777" w:rsidR="000A5949" w:rsidRDefault="000A5949" w:rsidP="000A5949">
      <w:pPr>
        <w:autoSpaceDE w:val="0"/>
        <w:autoSpaceDN w:val="0"/>
        <w:jc w:val="left"/>
        <w:rPr>
          <w:rFonts w:ascii="宋体" w:hAnsi="宋体" w:cs="宋体"/>
          <w:kern w:val="0"/>
          <w:sz w:val="22"/>
          <w:szCs w:val="22"/>
          <w:lang w:bidi="en-US"/>
        </w:rPr>
        <w:sectPr w:rsidR="000A5949" w:rsidSect="000A5949">
          <w:pgSz w:w="11910" w:h="16840"/>
          <w:pgMar w:top="1300" w:right="300" w:bottom="1180" w:left="860" w:header="1117" w:footer="850" w:gutter="0"/>
          <w:cols w:space="720"/>
        </w:sectPr>
      </w:pPr>
    </w:p>
    <w:p w14:paraId="53150ECE" w14:textId="77777777" w:rsidR="000A5949" w:rsidRDefault="000A5949" w:rsidP="000A5949">
      <w:pPr>
        <w:autoSpaceDE w:val="0"/>
        <w:autoSpaceDN w:val="0"/>
        <w:spacing w:before="104" w:line="484" w:lineRule="auto"/>
        <w:ind w:left="841" w:right="6908"/>
        <w:jc w:val="left"/>
        <w:rPr>
          <w:rFonts w:ascii="宋体" w:hAnsi="宋体" w:cs="宋体"/>
          <w:kern w:val="0"/>
          <w:sz w:val="24"/>
          <w:lang w:bidi="en-US"/>
        </w:rPr>
      </w:pPr>
      <w:r>
        <w:rPr>
          <w:rFonts w:ascii="宋体" w:hAnsi="宋体" w:cs="宋体"/>
          <w:kern w:val="0"/>
          <w:sz w:val="24"/>
          <w:lang w:bidi="en-US"/>
        </w:rPr>
        <w:lastRenderedPageBreak/>
        <w:t>甲方： 北京市海淀区水</w:t>
      </w:r>
      <w:proofErr w:type="gramStart"/>
      <w:r>
        <w:rPr>
          <w:rFonts w:ascii="宋体" w:hAnsi="宋体" w:cs="宋体"/>
          <w:kern w:val="0"/>
          <w:sz w:val="24"/>
          <w:lang w:bidi="en-US"/>
        </w:rPr>
        <w:t>务</w:t>
      </w:r>
      <w:proofErr w:type="gramEnd"/>
      <w:r>
        <w:rPr>
          <w:rFonts w:ascii="宋体" w:hAnsi="宋体" w:cs="宋体"/>
          <w:kern w:val="0"/>
          <w:sz w:val="24"/>
          <w:lang w:bidi="en-US"/>
        </w:rPr>
        <w:t>局法定代表人：</w:t>
      </w:r>
    </w:p>
    <w:p w14:paraId="69E5DF28" w14:textId="77777777" w:rsidR="000A5949" w:rsidRDefault="000A5949" w:rsidP="000A5949">
      <w:pPr>
        <w:autoSpaceDE w:val="0"/>
        <w:autoSpaceDN w:val="0"/>
        <w:spacing w:before="3" w:line="484" w:lineRule="auto"/>
        <w:ind w:left="841" w:right="8468"/>
        <w:jc w:val="left"/>
        <w:rPr>
          <w:rFonts w:ascii="宋体" w:hAnsi="宋体" w:cs="宋体"/>
          <w:kern w:val="0"/>
          <w:sz w:val="24"/>
          <w:lang w:bidi="en-US"/>
        </w:rPr>
      </w:pPr>
      <w:r>
        <w:rPr>
          <w:rFonts w:ascii="宋体" w:hAnsi="宋体" w:cs="宋体"/>
          <w:kern w:val="0"/>
          <w:sz w:val="24"/>
          <w:lang w:bidi="en-US"/>
        </w:rPr>
        <w:t xml:space="preserve">委托代理人： 经办人： </w:t>
      </w:r>
    </w:p>
    <w:p w14:paraId="32AEF812" w14:textId="77777777" w:rsidR="000A5949" w:rsidRDefault="000A5949" w:rsidP="000A5949">
      <w:pPr>
        <w:autoSpaceDE w:val="0"/>
        <w:autoSpaceDN w:val="0"/>
        <w:jc w:val="left"/>
        <w:rPr>
          <w:rFonts w:ascii="宋体" w:hAnsi="宋体" w:cs="宋体"/>
          <w:kern w:val="0"/>
          <w:sz w:val="24"/>
          <w:lang w:bidi="en-US"/>
        </w:rPr>
      </w:pPr>
    </w:p>
    <w:p w14:paraId="7D6F8BA6" w14:textId="77777777" w:rsidR="000A5949" w:rsidRDefault="000A5949" w:rsidP="000A5949">
      <w:pPr>
        <w:autoSpaceDE w:val="0"/>
        <w:autoSpaceDN w:val="0"/>
        <w:jc w:val="left"/>
        <w:rPr>
          <w:rFonts w:ascii="宋体" w:hAnsi="宋体" w:cs="宋体"/>
          <w:kern w:val="0"/>
          <w:sz w:val="24"/>
          <w:lang w:bidi="en-US"/>
        </w:rPr>
      </w:pPr>
    </w:p>
    <w:p w14:paraId="3B4D5997" w14:textId="77777777" w:rsidR="000A5949" w:rsidRDefault="000A5949" w:rsidP="000A5949">
      <w:pPr>
        <w:autoSpaceDE w:val="0"/>
        <w:autoSpaceDN w:val="0"/>
        <w:jc w:val="left"/>
        <w:rPr>
          <w:rFonts w:ascii="宋体" w:hAnsi="宋体" w:cs="宋体"/>
          <w:kern w:val="0"/>
          <w:sz w:val="24"/>
          <w:lang w:bidi="en-US"/>
        </w:rPr>
      </w:pPr>
    </w:p>
    <w:p w14:paraId="2172BA1E" w14:textId="77777777" w:rsidR="000A5949" w:rsidRDefault="000A5949" w:rsidP="000A5949">
      <w:pPr>
        <w:autoSpaceDE w:val="0"/>
        <w:autoSpaceDN w:val="0"/>
        <w:spacing w:before="5"/>
        <w:jc w:val="left"/>
        <w:rPr>
          <w:rFonts w:ascii="宋体" w:hAnsi="宋体" w:cs="宋体"/>
          <w:kern w:val="0"/>
          <w:sz w:val="25"/>
          <w:lang w:bidi="en-US"/>
        </w:rPr>
      </w:pPr>
    </w:p>
    <w:p w14:paraId="495AD695" w14:textId="77777777" w:rsidR="000A5949" w:rsidRDefault="000A5949" w:rsidP="000A5949">
      <w:pPr>
        <w:autoSpaceDE w:val="0"/>
        <w:autoSpaceDN w:val="0"/>
        <w:ind w:left="841"/>
        <w:jc w:val="left"/>
        <w:rPr>
          <w:rFonts w:ascii="宋体" w:hAnsi="宋体" w:cs="宋体"/>
          <w:kern w:val="0"/>
          <w:sz w:val="24"/>
          <w:lang w:bidi="en-US"/>
        </w:rPr>
      </w:pPr>
      <w:r>
        <w:rPr>
          <w:rFonts w:ascii="宋体" w:hAnsi="宋体" w:cs="宋体"/>
          <w:kern w:val="0"/>
          <w:sz w:val="24"/>
          <w:lang w:bidi="en-US"/>
        </w:rPr>
        <w:t xml:space="preserve">乙方：  </w:t>
      </w:r>
    </w:p>
    <w:p w14:paraId="3CE6E91F" w14:textId="77777777" w:rsidR="000A5949" w:rsidRDefault="000A5949" w:rsidP="000A5949">
      <w:pPr>
        <w:autoSpaceDE w:val="0"/>
        <w:autoSpaceDN w:val="0"/>
        <w:spacing w:before="7"/>
        <w:jc w:val="left"/>
        <w:rPr>
          <w:rFonts w:ascii="宋体" w:hAnsi="宋体" w:cs="宋体"/>
          <w:kern w:val="0"/>
          <w:sz w:val="24"/>
          <w:lang w:bidi="en-US"/>
        </w:rPr>
      </w:pPr>
    </w:p>
    <w:p w14:paraId="018A1FAF" w14:textId="77777777" w:rsidR="000A5949" w:rsidRDefault="000A5949" w:rsidP="000A5949">
      <w:pPr>
        <w:autoSpaceDE w:val="0"/>
        <w:autoSpaceDN w:val="0"/>
        <w:spacing w:line="484" w:lineRule="auto"/>
        <w:ind w:left="841" w:right="8468"/>
        <w:rPr>
          <w:rFonts w:ascii="宋体" w:hAnsi="宋体" w:cs="宋体"/>
          <w:kern w:val="0"/>
          <w:sz w:val="24"/>
          <w:lang w:bidi="en-US"/>
        </w:rPr>
      </w:pPr>
      <w:r>
        <w:rPr>
          <w:rFonts w:ascii="宋体" w:hAnsi="宋体" w:cs="宋体"/>
          <w:kern w:val="0"/>
          <w:sz w:val="24"/>
          <w:lang w:bidi="en-US"/>
        </w:rPr>
        <w:t xml:space="preserve">法定代表人： 委托代理人： 经办人： </w:t>
      </w:r>
    </w:p>
    <w:p w14:paraId="2AEE32C0" w14:textId="77777777" w:rsidR="000A5949" w:rsidRDefault="000A5949" w:rsidP="000A5949">
      <w:pPr>
        <w:autoSpaceDE w:val="0"/>
        <w:autoSpaceDN w:val="0"/>
        <w:spacing w:before="8"/>
        <w:jc w:val="left"/>
        <w:rPr>
          <w:rFonts w:ascii="宋体" w:hAnsi="宋体" w:cs="宋体"/>
          <w:kern w:val="0"/>
          <w:sz w:val="24"/>
          <w:lang w:bidi="en-US"/>
        </w:rPr>
      </w:pPr>
    </w:p>
    <w:p w14:paraId="0F1DAFBE" w14:textId="77777777" w:rsidR="000A5949" w:rsidRDefault="000A5949" w:rsidP="000A5949">
      <w:pPr>
        <w:autoSpaceDE w:val="0"/>
        <w:autoSpaceDN w:val="0"/>
        <w:ind w:left="1321"/>
        <w:jc w:val="left"/>
        <w:rPr>
          <w:rFonts w:ascii="宋体" w:hAnsi="宋体" w:cs="宋体"/>
          <w:kern w:val="0"/>
          <w:sz w:val="24"/>
          <w:lang w:bidi="en-US"/>
        </w:rPr>
      </w:pPr>
      <w:r>
        <w:rPr>
          <w:rFonts w:ascii="宋体" w:hAnsi="宋体" w:cs="宋体"/>
          <w:kern w:val="0"/>
          <w:sz w:val="24"/>
          <w:lang w:bidi="en-US"/>
        </w:rPr>
        <w:t xml:space="preserve">年 月 日 </w:t>
      </w:r>
    </w:p>
    <w:p w14:paraId="00EBCFA7" w14:textId="77777777" w:rsidR="000A5949" w:rsidRDefault="000A5949" w:rsidP="000A5949">
      <w:pPr>
        <w:autoSpaceDE w:val="0"/>
        <w:autoSpaceDN w:val="0"/>
        <w:jc w:val="left"/>
        <w:rPr>
          <w:rFonts w:ascii="宋体" w:hAnsi="宋体" w:cs="宋体"/>
          <w:kern w:val="0"/>
          <w:sz w:val="22"/>
          <w:szCs w:val="22"/>
          <w:lang w:bidi="en-US"/>
        </w:rPr>
        <w:sectPr w:rsidR="000A5949" w:rsidSect="000A5949">
          <w:pgSz w:w="11910" w:h="16840"/>
          <w:pgMar w:top="1300" w:right="297" w:bottom="1180" w:left="860" w:header="1117" w:footer="850" w:gutter="0"/>
          <w:cols w:space="720"/>
        </w:sectPr>
      </w:pPr>
    </w:p>
    <w:p w14:paraId="7189D74D" w14:textId="77777777" w:rsidR="000A5949" w:rsidRDefault="000A5949" w:rsidP="000A5949">
      <w:pPr>
        <w:autoSpaceDE w:val="0"/>
        <w:autoSpaceDN w:val="0"/>
        <w:spacing w:before="91" w:line="647" w:lineRule="exact"/>
        <w:ind w:left="3397"/>
        <w:jc w:val="left"/>
        <w:outlineLvl w:val="1"/>
        <w:rPr>
          <w:rFonts w:ascii="微软雅黑" w:eastAsia="微软雅黑" w:hAnsi="宋体" w:cs="宋体"/>
          <w:kern w:val="0"/>
          <w:sz w:val="36"/>
          <w:szCs w:val="36"/>
          <w:lang w:bidi="en-US"/>
        </w:rPr>
      </w:pPr>
      <w:r>
        <w:rPr>
          <w:rFonts w:ascii="微软雅黑" w:eastAsia="微软雅黑" w:hAnsi="宋体" w:cs="宋体" w:hint="eastAsia"/>
          <w:kern w:val="0"/>
          <w:sz w:val="36"/>
          <w:szCs w:val="36"/>
          <w:lang w:bidi="en-US"/>
        </w:rPr>
        <w:lastRenderedPageBreak/>
        <w:t>防汛抢险队伍评价考核表</w:t>
      </w:r>
    </w:p>
    <w:p w14:paraId="50158BD0" w14:textId="77777777" w:rsidR="000A5949" w:rsidRDefault="000A5949" w:rsidP="000A5949">
      <w:pPr>
        <w:tabs>
          <w:tab w:val="left" w:pos="4885"/>
        </w:tabs>
        <w:autoSpaceDE w:val="0"/>
        <w:autoSpaceDN w:val="0"/>
        <w:spacing w:line="291" w:lineRule="exact"/>
        <w:ind w:left="841"/>
        <w:jc w:val="left"/>
        <w:rPr>
          <w:rFonts w:eastAsia="Times New Roman" w:hAnsi="宋体" w:cs="宋体"/>
          <w:kern w:val="0"/>
          <w:sz w:val="24"/>
          <w:lang w:bidi="en-US"/>
        </w:rPr>
      </w:pPr>
      <w:r>
        <w:rPr>
          <w:rFonts w:ascii="宋体" w:hAnsi="宋体" w:cs="宋体"/>
          <w:kern w:val="0"/>
          <w:sz w:val="24"/>
          <w:lang w:bidi="en-US"/>
        </w:rPr>
        <w:t>抢险公司名称：</w:t>
      </w:r>
      <w:r>
        <w:rPr>
          <w:rFonts w:eastAsia="Times New Roman" w:hAnsi="宋体" w:cs="宋体"/>
          <w:kern w:val="0"/>
          <w:sz w:val="24"/>
          <w:u w:val="single"/>
          <w:lang w:bidi="en-US"/>
        </w:rPr>
        <w:t xml:space="preserve"> </w:t>
      </w:r>
      <w:r>
        <w:rPr>
          <w:rFonts w:eastAsia="Times New Roman" w:hAnsi="宋体" w:cs="宋体"/>
          <w:kern w:val="0"/>
          <w:sz w:val="24"/>
          <w:u w:val="single"/>
          <w:lang w:bidi="en-US"/>
        </w:rPr>
        <w:tab/>
      </w:r>
    </w:p>
    <w:p w14:paraId="65A1884C" w14:textId="77777777" w:rsidR="000A5949" w:rsidRDefault="000A5949" w:rsidP="000A5949">
      <w:pPr>
        <w:tabs>
          <w:tab w:val="left" w:pos="3240"/>
        </w:tabs>
        <w:autoSpaceDE w:val="0"/>
        <w:autoSpaceDN w:val="0"/>
        <w:spacing w:before="159"/>
        <w:ind w:left="1081"/>
        <w:jc w:val="left"/>
        <w:rPr>
          <w:rFonts w:ascii="宋体" w:hAnsi="宋体" w:cs="宋体"/>
          <w:kern w:val="0"/>
          <w:sz w:val="24"/>
          <w:lang w:bidi="en-US"/>
        </w:rPr>
      </w:pPr>
      <w:r>
        <w:rPr>
          <w:rFonts w:ascii="宋体" w:hAnsi="宋体" w:cs="宋体"/>
          <w:kern w:val="0"/>
          <w:sz w:val="24"/>
          <w:lang w:bidi="en-US"/>
        </w:rPr>
        <w:t>考核年度：</w:t>
      </w:r>
      <w:r>
        <w:rPr>
          <w:rFonts w:ascii="宋体" w:hAnsi="宋体" w:cs="宋体"/>
          <w:kern w:val="0"/>
          <w:sz w:val="24"/>
          <w:u w:val="single"/>
          <w:lang w:bidi="en-US"/>
        </w:rPr>
        <w:t xml:space="preserve"> </w:t>
      </w:r>
      <w:r>
        <w:rPr>
          <w:rFonts w:ascii="宋体" w:hAnsi="宋体" w:cs="宋体"/>
          <w:kern w:val="0"/>
          <w:sz w:val="24"/>
          <w:u w:val="single"/>
          <w:lang w:bidi="en-US"/>
        </w:rPr>
        <w:tab/>
      </w:r>
      <w:r>
        <w:rPr>
          <w:rFonts w:ascii="宋体" w:hAnsi="宋体" w:cs="宋体"/>
          <w:kern w:val="0"/>
          <w:sz w:val="24"/>
          <w:lang w:bidi="en-US"/>
        </w:rPr>
        <w:t>年度</w:t>
      </w:r>
    </w:p>
    <w:p w14:paraId="00F6AE5E" w14:textId="77777777" w:rsidR="000A5949" w:rsidRDefault="000A5949" w:rsidP="000A5949">
      <w:pPr>
        <w:autoSpaceDE w:val="0"/>
        <w:autoSpaceDN w:val="0"/>
        <w:spacing w:before="2"/>
        <w:jc w:val="left"/>
        <w:rPr>
          <w:rFonts w:ascii="宋体" w:hAnsi="宋体" w:cs="宋体"/>
          <w:kern w:val="0"/>
          <w:sz w:val="12"/>
          <w:lang w:bidi="en-US"/>
        </w:rPr>
      </w:pPr>
    </w:p>
    <w:tbl>
      <w:tblPr>
        <w:tblStyle w:val="TableNormal3"/>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134"/>
        <w:gridCol w:w="1842"/>
        <w:gridCol w:w="2694"/>
        <w:gridCol w:w="567"/>
        <w:gridCol w:w="708"/>
        <w:gridCol w:w="1691"/>
      </w:tblGrid>
      <w:tr w:rsidR="000A5949" w14:paraId="6E237582" w14:textId="77777777" w:rsidTr="000A5949">
        <w:trPr>
          <w:trHeight w:val="544"/>
        </w:trPr>
        <w:tc>
          <w:tcPr>
            <w:tcW w:w="426" w:type="dxa"/>
          </w:tcPr>
          <w:p w14:paraId="128C0F10" w14:textId="77777777" w:rsidR="000A5949" w:rsidRDefault="000A5949" w:rsidP="00441F20">
            <w:pPr>
              <w:spacing w:before="2" w:line="270" w:lineRule="atLeast"/>
              <w:ind w:left="162" w:right="151"/>
              <w:jc w:val="left"/>
              <w:rPr>
                <w:rFonts w:ascii="宋体" w:hAnsi="宋体" w:cs="宋体"/>
                <w:kern w:val="0"/>
                <w:szCs w:val="22"/>
                <w:lang w:bidi="en-US"/>
              </w:rPr>
            </w:pPr>
            <w:proofErr w:type="spellStart"/>
            <w:r>
              <w:rPr>
                <w:rFonts w:ascii="宋体" w:hAnsi="宋体" w:cs="宋体"/>
                <w:kern w:val="0"/>
                <w:szCs w:val="22"/>
                <w:lang w:bidi="en-US"/>
              </w:rPr>
              <w:t>序号</w:t>
            </w:r>
            <w:proofErr w:type="spellEnd"/>
          </w:p>
        </w:tc>
        <w:tc>
          <w:tcPr>
            <w:tcW w:w="1134" w:type="dxa"/>
          </w:tcPr>
          <w:p w14:paraId="222A9429" w14:textId="77777777" w:rsidR="000A5949" w:rsidRDefault="000A5949" w:rsidP="00441F20">
            <w:pPr>
              <w:spacing w:before="139"/>
              <w:ind w:left="127" w:right="117"/>
              <w:jc w:val="center"/>
              <w:rPr>
                <w:rFonts w:ascii="宋体" w:hAnsi="宋体" w:cs="宋体"/>
                <w:kern w:val="0"/>
                <w:szCs w:val="22"/>
                <w:lang w:bidi="en-US"/>
              </w:rPr>
            </w:pPr>
            <w:proofErr w:type="spellStart"/>
            <w:r>
              <w:rPr>
                <w:rFonts w:ascii="宋体" w:hAnsi="宋体" w:cs="宋体"/>
                <w:kern w:val="0"/>
                <w:szCs w:val="22"/>
                <w:lang w:bidi="en-US"/>
              </w:rPr>
              <w:t>考核项目</w:t>
            </w:r>
            <w:proofErr w:type="spellEnd"/>
          </w:p>
        </w:tc>
        <w:tc>
          <w:tcPr>
            <w:tcW w:w="1842" w:type="dxa"/>
          </w:tcPr>
          <w:p w14:paraId="5682A27A" w14:textId="77777777" w:rsidR="000A5949" w:rsidRDefault="000A5949" w:rsidP="00441F20">
            <w:pPr>
              <w:spacing w:before="139"/>
              <w:ind w:left="110" w:right="100"/>
              <w:jc w:val="center"/>
              <w:rPr>
                <w:rFonts w:ascii="宋体" w:hAnsi="宋体" w:cs="宋体"/>
                <w:kern w:val="0"/>
                <w:szCs w:val="22"/>
                <w:lang w:bidi="en-US"/>
              </w:rPr>
            </w:pPr>
            <w:proofErr w:type="spellStart"/>
            <w:r>
              <w:rPr>
                <w:rFonts w:ascii="宋体" w:hAnsi="宋体" w:cs="宋体"/>
                <w:kern w:val="0"/>
                <w:szCs w:val="22"/>
                <w:lang w:bidi="en-US"/>
              </w:rPr>
              <w:t>考核内容</w:t>
            </w:r>
            <w:proofErr w:type="spellEnd"/>
          </w:p>
        </w:tc>
        <w:tc>
          <w:tcPr>
            <w:tcW w:w="2694" w:type="dxa"/>
          </w:tcPr>
          <w:p w14:paraId="6C9FFFA4" w14:textId="77777777" w:rsidR="000A5949" w:rsidRDefault="000A5949" w:rsidP="00441F20">
            <w:pPr>
              <w:spacing w:before="139"/>
              <w:ind w:left="112" w:right="103"/>
              <w:jc w:val="center"/>
              <w:rPr>
                <w:rFonts w:ascii="宋体" w:hAnsi="宋体" w:cs="宋体"/>
                <w:kern w:val="0"/>
                <w:szCs w:val="22"/>
                <w:lang w:bidi="en-US"/>
              </w:rPr>
            </w:pPr>
            <w:proofErr w:type="spellStart"/>
            <w:r>
              <w:rPr>
                <w:rFonts w:ascii="宋体" w:hAnsi="宋体" w:cs="宋体"/>
                <w:kern w:val="0"/>
                <w:szCs w:val="22"/>
                <w:lang w:bidi="en-US"/>
              </w:rPr>
              <w:t>考核标准</w:t>
            </w:r>
            <w:proofErr w:type="spellEnd"/>
          </w:p>
        </w:tc>
        <w:tc>
          <w:tcPr>
            <w:tcW w:w="567" w:type="dxa"/>
          </w:tcPr>
          <w:p w14:paraId="511F2C84" w14:textId="77777777" w:rsidR="000A5949" w:rsidRDefault="000A5949" w:rsidP="00441F20">
            <w:pPr>
              <w:spacing w:before="2" w:line="270" w:lineRule="atLeast"/>
              <w:ind w:left="161" w:right="149"/>
              <w:jc w:val="left"/>
              <w:rPr>
                <w:rFonts w:ascii="宋体" w:hAnsi="宋体" w:cs="宋体"/>
                <w:kern w:val="0"/>
                <w:szCs w:val="22"/>
                <w:lang w:bidi="en-US"/>
              </w:rPr>
            </w:pPr>
            <w:proofErr w:type="spellStart"/>
            <w:r>
              <w:rPr>
                <w:rFonts w:ascii="宋体" w:hAnsi="宋体" w:cs="宋体"/>
                <w:kern w:val="0"/>
                <w:szCs w:val="22"/>
                <w:lang w:bidi="en-US"/>
              </w:rPr>
              <w:t>分值</w:t>
            </w:r>
            <w:proofErr w:type="spellEnd"/>
          </w:p>
        </w:tc>
        <w:tc>
          <w:tcPr>
            <w:tcW w:w="708" w:type="dxa"/>
          </w:tcPr>
          <w:p w14:paraId="33FB9A32" w14:textId="77777777" w:rsidR="000A5949" w:rsidRDefault="000A5949" w:rsidP="00441F20">
            <w:pPr>
              <w:spacing w:before="2" w:line="270" w:lineRule="atLeast"/>
              <w:ind w:left="195" w:right="183"/>
              <w:jc w:val="left"/>
              <w:rPr>
                <w:rFonts w:ascii="宋体" w:hAnsi="宋体" w:cs="宋体"/>
                <w:kern w:val="0"/>
                <w:szCs w:val="22"/>
                <w:lang w:bidi="en-US"/>
              </w:rPr>
            </w:pPr>
            <w:proofErr w:type="spellStart"/>
            <w:r>
              <w:rPr>
                <w:rFonts w:ascii="宋体" w:hAnsi="宋体" w:cs="宋体"/>
                <w:kern w:val="0"/>
                <w:szCs w:val="22"/>
                <w:lang w:bidi="en-US"/>
              </w:rPr>
              <w:t>得分</w:t>
            </w:r>
            <w:proofErr w:type="spellEnd"/>
          </w:p>
        </w:tc>
        <w:tc>
          <w:tcPr>
            <w:tcW w:w="1691" w:type="dxa"/>
          </w:tcPr>
          <w:p w14:paraId="56574CA0" w14:textId="77777777" w:rsidR="000A5949" w:rsidRDefault="000A5949" w:rsidP="00441F20">
            <w:pPr>
              <w:spacing w:before="139"/>
              <w:ind w:left="663"/>
              <w:jc w:val="left"/>
              <w:rPr>
                <w:rFonts w:ascii="宋体" w:hAnsi="宋体" w:cs="宋体"/>
                <w:kern w:val="0"/>
                <w:szCs w:val="22"/>
                <w:lang w:bidi="en-US"/>
              </w:rPr>
            </w:pPr>
            <w:proofErr w:type="spellStart"/>
            <w:r>
              <w:rPr>
                <w:rFonts w:ascii="宋体" w:hAnsi="宋体" w:cs="宋体"/>
                <w:kern w:val="0"/>
                <w:szCs w:val="22"/>
                <w:lang w:bidi="en-US"/>
              </w:rPr>
              <w:t>扣分说明</w:t>
            </w:r>
            <w:proofErr w:type="spellEnd"/>
          </w:p>
        </w:tc>
      </w:tr>
      <w:tr w:rsidR="000A5949" w14:paraId="48585C56" w14:textId="77777777" w:rsidTr="000A5949">
        <w:trPr>
          <w:trHeight w:val="933"/>
        </w:trPr>
        <w:tc>
          <w:tcPr>
            <w:tcW w:w="426" w:type="dxa"/>
          </w:tcPr>
          <w:p w14:paraId="615FDED5" w14:textId="77777777" w:rsidR="000A5949" w:rsidRDefault="000A5949" w:rsidP="00441F20">
            <w:pPr>
              <w:spacing w:before="4"/>
              <w:jc w:val="left"/>
              <w:rPr>
                <w:rFonts w:ascii="宋体" w:hAnsi="宋体" w:cs="宋体"/>
                <w:kern w:val="0"/>
                <w:sz w:val="28"/>
                <w:szCs w:val="22"/>
                <w:lang w:bidi="en-US"/>
              </w:rPr>
            </w:pPr>
          </w:p>
          <w:p w14:paraId="35F46CB8" w14:textId="77777777" w:rsidR="000A5949" w:rsidRDefault="000A5949" w:rsidP="00441F20">
            <w:pPr>
              <w:ind w:left="10"/>
              <w:jc w:val="center"/>
              <w:rPr>
                <w:rFonts w:hAnsi="宋体" w:cs="宋体"/>
                <w:kern w:val="0"/>
                <w:sz w:val="18"/>
                <w:szCs w:val="22"/>
                <w:lang w:bidi="en-US"/>
              </w:rPr>
            </w:pPr>
            <w:r>
              <w:rPr>
                <w:rFonts w:hAnsi="宋体" w:cs="宋体"/>
                <w:kern w:val="0"/>
                <w:sz w:val="18"/>
                <w:szCs w:val="22"/>
                <w:lang w:bidi="en-US"/>
              </w:rPr>
              <w:t>1</w:t>
            </w:r>
          </w:p>
        </w:tc>
        <w:tc>
          <w:tcPr>
            <w:tcW w:w="1134" w:type="dxa"/>
          </w:tcPr>
          <w:p w14:paraId="7CFB926D" w14:textId="77777777" w:rsidR="000A5949" w:rsidRDefault="000A5949" w:rsidP="00441F20">
            <w:pPr>
              <w:spacing w:before="5"/>
              <w:jc w:val="left"/>
              <w:rPr>
                <w:rFonts w:ascii="宋体" w:hAnsi="宋体" w:cs="宋体"/>
                <w:kern w:val="0"/>
                <w:sz w:val="18"/>
                <w:szCs w:val="22"/>
                <w:lang w:bidi="en-US"/>
              </w:rPr>
            </w:pPr>
          </w:p>
          <w:p w14:paraId="5A2D59A8" w14:textId="77777777" w:rsidR="000A5949" w:rsidRDefault="000A5949" w:rsidP="00441F20">
            <w:pPr>
              <w:spacing w:line="242" w:lineRule="auto"/>
              <w:ind w:left="387" w:right="106" w:hanging="270"/>
              <w:jc w:val="left"/>
              <w:rPr>
                <w:rFonts w:ascii="宋体" w:hAnsi="宋体" w:cs="宋体"/>
                <w:kern w:val="0"/>
                <w:sz w:val="18"/>
                <w:szCs w:val="22"/>
                <w:lang w:bidi="en-US"/>
              </w:rPr>
            </w:pPr>
            <w:proofErr w:type="spellStart"/>
            <w:r>
              <w:rPr>
                <w:rFonts w:ascii="宋体" w:hAnsi="宋体" w:cs="宋体"/>
                <w:kern w:val="0"/>
                <w:sz w:val="18"/>
                <w:szCs w:val="22"/>
                <w:lang w:bidi="en-US"/>
              </w:rPr>
              <w:t>组织、资料管理</w:t>
            </w:r>
            <w:proofErr w:type="spellEnd"/>
          </w:p>
        </w:tc>
        <w:tc>
          <w:tcPr>
            <w:tcW w:w="1842" w:type="dxa"/>
          </w:tcPr>
          <w:p w14:paraId="18D557D4" w14:textId="77777777" w:rsidR="000A5949" w:rsidRDefault="000A5949" w:rsidP="00441F20">
            <w:pPr>
              <w:spacing w:before="119" w:line="242" w:lineRule="auto"/>
              <w:ind w:left="130" w:right="118"/>
              <w:jc w:val="center"/>
              <w:rPr>
                <w:rFonts w:ascii="宋体" w:hAnsi="宋体" w:cs="宋体"/>
                <w:kern w:val="0"/>
                <w:sz w:val="18"/>
                <w:szCs w:val="22"/>
                <w:lang w:eastAsia="zh-CN" w:bidi="en-US"/>
              </w:rPr>
            </w:pPr>
            <w:r>
              <w:rPr>
                <w:rFonts w:ascii="宋体" w:hAnsi="宋体" w:cs="宋体"/>
                <w:kern w:val="0"/>
                <w:sz w:val="18"/>
                <w:szCs w:val="22"/>
                <w:lang w:eastAsia="zh-CN" w:bidi="en-US"/>
              </w:rPr>
              <w:t>独立组织工程施工能力、技术资料管理</w:t>
            </w:r>
          </w:p>
        </w:tc>
        <w:tc>
          <w:tcPr>
            <w:tcW w:w="2694" w:type="dxa"/>
          </w:tcPr>
          <w:p w14:paraId="4B9712AB" w14:textId="77777777" w:rsidR="000A5949" w:rsidRDefault="000A5949" w:rsidP="00441F20">
            <w:pPr>
              <w:spacing w:before="3" w:line="230" w:lineRule="atLeast"/>
              <w:ind w:left="113" w:right="103"/>
              <w:jc w:val="center"/>
              <w:rPr>
                <w:rFonts w:ascii="宋体" w:hAnsi="宋体" w:cs="宋体"/>
                <w:kern w:val="0"/>
                <w:sz w:val="18"/>
                <w:szCs w:val="22"/>
                <w:lang w:eastAsia="zh-CN" w:bidi="en-US"/>
              </w:rPr>
            </w:pPr>
            <w:r>
              <w:rPr>
                <w:rFonts w:ascii="宋体" w:hAnsi="宋体" w:cs="宋体"/>
                <w:kern w:val="0"/>
                <w:sz w:val="18"/>
                <w:szCs w:val="22"/>
                <w:lang w:eastAsia="zh-CN" w:bidi="en-US"/>
              </w:rPr>
              <w:t xml:space="preserve">管理人员配置不足或不能满足岗位需要，扣 </w:t>
            </w:r>
            <w:r>
              <w:rPr>
                <w:rFonts w:eastAsia="Times New Roman" w:hAnsi="宋体" w:cs="宋体"/>
                <w:kern w:val="0"/>
                <w:sz w:val="18"/>
                <w:szCs w:val="22"/>
                <w:lang w:eastAsia="zh-CN" w:bidi="en-US"/>
              </w:rPr>
              <w:t xml:space="preserve">1-5 </w:t>
            </w:r>
            <w:r>
              <w:rPr>
                <w:rFonts w:ascii="宋体" w:hAnsi="宋体" w:cs="宋体"/>
                <w:kern w:val="0"/>
                <w:sz w:val="18"/>
                <w:szCs w:val="22"/>
                <w:lang w:eastAsia="zh-CN" w:bidi="en-US"/>
              </w:rPr>
              <w:t xml:space="preserve">分；抢险组织不合理扣 </w:t>
            </w:r>
            <w:r>
              <w:rPr>
                <w:rFonts w:eastAsia="Times New Roman" w:hAnsi="宋体" w:cs="宋体"/>
                <w:kern w:val="0"/>
                <w:sz w:val="18"/>
                <w:szCs w:val="22"/>
                <w:lang w:eastAsia="zh-CN" w:bidi="en-US"/>
              </w:rPr>
              <w:t xml:space="preserve">1-5 </w:t>
            </w:r>
            <w:r>
              <w:rPr>
                <w:rFonts w:ascii="宋体" w:hAnsi="宋体" w:cs="宋体"/>
                <w:kern w:val="0"/>
                <w:sz w:val="18"/>
                <w:szCs w:val="22"/>
                <w:lang w:eastAsia="zh-CN" w:bidi="en-US"/>
              </w:rPr>
              <w:t xml:space="preserve">分；过程资料管理不及时不齐全扣 </w:t>
            </w:r>
            <w:r>
              <w:rPr>
                <w:rFonts w:eastAsia="Times New Roman" w:hAnsi="宋体" w:cs="宋体"/>
                <w:kern w:val="0"/>
                <w:sz w:val="18"/>
                <w:szCs w:val="22"/>
                <w:lang w:eastAsia="zh-CN" w:bidi="en-US"/>
              </w:rPr>
              <w:t xml:space="preserve">1-5 </w:t>
            </w:r>
            <w:r>
              <w:rPr>
                <w:rFonts w:ascii="宋体" w:hAnsi="宋体" w:cs="宋体"/>
                <w:kern w:val="0"/>
                <w:sz w:val="18"/>
                <w:szCs w:val="22"/>
                <w:lang w:eastAsia="zh-CN" w:bidi="en-US"/>
              </w:rPr>
              <w:t>分。</w:t>
            </w:r>
          </w:p>
        </w:tc>
        <w:tc>
          <w:tcPr>
            <w:tcW w:w="567" w:type="dxa"/>
          </w:tcPr>
          <w:p w14:paraId="7DB3FBDD" w14:textId="77777777" w:rsidR="000A5949" w:rsidRDefault="000A5949" w:rsidP="00441F20">
            <w:pPr>
              <w:spacing w:before="4"/>
              <w:jc w:val="left"/>
              <w:rPr>
                <w:rFonts w:ascii="宋体" w:hAnsi="宋体" w:cs="宋体"/>
                <w:kern w:val="0"/>
                <w:sz w:val="28"/>
                <w:szCs w:val="22"/>
                <w:lang w:eastAsia="zh-CN" w:bidi="en-US"/>
              </w:rPr>
            </w:pPr>
          </w:p>
          <w:p w14:paraId="7CD25401" w14:textId="77777777" w:rsidR="000A5949" w:rsidRDefault="000A5949" w:rsidP="00441F20">
            <w:pPr>
              <w:ind w:left="111" w:right="101"/>
              <w:jc w:val="center"/>
              <w:rPr>
                <w:rFonts w:hAnsi="宋体" w:cs="宋体"/>
                <w:kern w:val="0"/>
                <w:sz w:val="18"/>
                <w:szCs w:val="22"/>
                <w:lang w:bidi="en-US"/>
              </w:rPr>
            </w:pPr>
            <w:r>
              <w:rPr>
                <w:rFonts w:hAnsi="宋体" w:cs="宋体"/>
                <w:kern w:val="0"/>
                <w:sz w:val="18"/>
                <w:szCs w:val="22"/>
                <w:lang w:bidi="en-US"/>
              </w:rPr>
              <w:t>15</w:t>
            </w:r>
          </w:p>
        </w:tc>
        <w:tc>
          <w:tcPr>
            <w:tcW w:w="708" w:type="dxa"/>
          </w:tcPr>
          <w:p w14:paraId="2BED9AFB" w14:textId="77777777" w:rsidR="000A5949" w:rsidRDefault="000A5949" w:rsidP="00441F20">
            <w:pPr>
              <w:jc w:val="left"/>
              <w:rPr>
                <w:rFonts w:hAnsi="宋体" w:cs="宋体"/>
                <w:kern w:val="0"/>
                <w:sz w:val="18"/>
                <w:szCs w:val="22"/>
                <w:lang w:bidi="en-US"/>
              </w:rPr>
            </w:pPr>
          </w:p>
        </w:tc>
        <w:tc>
          <w:tcPr>
            <w:tcW w:w="1691" w:type="dxa"/>
          </w:tcPr>
          <w:p w14:paraId="555F6952" w14:textId="77777777" w:rsidR="000A5949" w:rsidRDefault="000A5949" w:rsidP="00441F20">
            <w:pPr>
              <w:jc w:val="left"/>
              <w:rPr>
                <w:rFonts w:hAnsi="宋体" w:cs="宋体"/>
                <w:kern w:val="0"/>
                <w:sz w:val="18"/>
                <w:szCs w:val="22"/>
                <w:lang w:bidi="en-US"/>
              </w:rPr>
            </w:pPr>
          </w:p>
        </w:tc>
      </w:tr>
      <w:tr w:rsidR="000A5949" w14:paraId="7347EA99" w14:textId="77777777" w:rsidTr="000A5949">
        <w:trPr>
          <w:trHeight w:val="700"/>
        </w:trPr>
        <w:tc>
          <w:tcPr>
            <w:tcW w:w="426" w:type="dxa"/>
          </w:tcPr>
          <w:p w14:paraId="00DB1827" w14:textId="77777777" w:rsidR="000A5949" w:rsidRDefault="000A5949" w:rsidP="00441F20">
            <w:pPr>
              <w:spacing w:before="3"/>
              <w:jc w:val="left"/>
              <w:rPr>
                <w:rFonts w:ascii="宋体" w:hAnsi="宋体" w:cs="宋体"/>
                <w:kern w:val="0"/>
                <w:sz w:val="19"/>
                <w:szCs w:val="22"/>
                <w:lang w:bidi="en-US"/>
              </w:rPr>
            </w:pPr>
          </w:p>
          <w:p w14:paraId="703A3987" w14:textId="77777777" w:rsidR="000A5949" w:rsidRDefault="000A5949" w:rsidP="00441F20">
            <w:pPr>
              <w:ind w:left="10"/>
              <w:jc w:val="center"/>
              <w:rPr>
                <w:rFonts w:hAnsi="宋体" w:cs="宋体"/>
                <w:kern w:val="0"/>
                <w:sz w:val="18"/>
                <w:szCs w:val="22"/>
                <w:lang w:bidi="en-US"/>
              </w:rPr>
            </w:pPr>
            <w:r>
              <w:rPr>
                <w:rFonts w:hAnsi="宋体" w:cs="宋体"/>
                <w:kern w:val="0"/>
                <w:sz w:val="18"/>
                <w:szCs w:val="22"/>
                <w:lang w:bidi="en-US"/>
              </w:rPr>
              <w:t>2</w:t>
            </w:r>
          </w:p>
        </w:tc>
        <w:tc>
          <w:tcPr>
            <w:tcW w:w="1134" w:type="dxa"/>
          </w:tcPr>
          <w:p w14:paraId="04BDD414" w14:textId="77777777" w:rsidR="000A5949" w:rsidRDefault="000A5949" w:rsidP="00441F20">
            <w:pPr>
              <w:spacing w:before="119" w:line="242" w:lineRule="auto"/>
              <w:ind w:left="387" w:right="106" w:hanging="270"/>
              <w:jc w:val="left"/>
              <w:rPr>
                <w:rFonts w:ascii="宋体" w:hAnsi="宋体" w:cs="宋体"/>
                <w:kern w:val="0"/>
                <w:sz w:val="18"/>
                <w:szCs w:val="22"/>
                <w:lang w:bidi="en-US"/>
              </w:rPr>
            </w:pPr>
            <w:proofErr w:type="spellStart"/>
            <w:r>
              <w:rPr>
                <w:rFonts w:ascii="宋体" w:hAnsi="宋体" w:cs="宋体"/>
                <w:kern w:val="0"/>
                <w:sz w:val="18"/>
                <w:szCs w:val="22"/>
                <w:lang w:bidi="en-US"/>
              </w:rPr>
              <w:t>技术人员及工人</w:t>
            </w:r>
            <w:proofErr w:type="spellEnd"/>
          </w:p>
        </w:tc>
        <w:tc>
          <w:tcPr>
            <w:tcW w:w="1842" w:type="dxa"/>
          </w:tcPr>
          <w:p w14:paraId="017DAECE" w14:textId="77777777" w:rsidR="000A5949" w:rsidRDefault="000A5949" w:rsidP="00441F20">
            <w:pPr>
              <w:spacing w:before="3" w:line="230" w:lineRule="atLeast"/>
              <w:ind w:left="130" w:right="118"/>
              <w:jc w:val="center"/>
              <w:rPr>
                <w:rFonts w:ascii="宋体" w:hAnsi="宋体" w:cs="宋体"/>
                <w:kern w:val="0"/>
                <w:sz w:val="18"/>
                <w:szCs w:val="22"/>
                <w:lang w:eastAsia="zh-CN" w:bidi="en-US"/>
              </w:rPr>
            </w:pPr>
            <w:r>
              <w:rPr>
                <w:rFonts w:ascii="宋体" w:hAnsi="宋体" w:cs="宋体"/>
                <w:kern w:val="0"/>
                <w:sz w:val="18"/>
                <w:szCs w:val="22"/>
                <w:lang w:eastAsia="zh-CN" w:bidi="en-US"/>
              </w:rPr>
              <w:t>现场合格抢险人员数量满足抢险要求的程度</w:t>
            </w:r>
          </w:p>
        </w:tc>
        <w:tc>
          <w:tcPr>
            <w:tcW w:w="2694" w:type="dxa"/>
          </w:tcPr>
          <w:p w14:paraId="4DA7B667" w14:textId="77777777" w:rsidR="000A5949" w:rsidRDefault="000A5949" w:rsidP="00441F20">
            <w:pPr>
              <w:spacing w:before="119"/>
              <w:ind w:left="69" w:right="103"/>
              <w:jc w:val="center"/>
              <w:rPr>
                <w:rFonts w:ascii="宋体" w:hAnsi="宋体" w:cs="宋体"/>
                <w:kern w:val="0"/>
                <w:sz w:val="18"/>
                <w:szCs w:val="22"/>
                <w:lang w:eastAsia="zh-CN" w:bidi="en-US"/>
              </w:rPr>
            </w:pPr>
            <w:r>
              <w:rPr>
                <w:rFonts w:ascii="宋体" w:hAnsi="宋体" w:cs="宋体"/>
                <w:kern w:val="0"/>
                <w:sz w:val="18"/>
                <w:szCs w:val="22"/>
                <w:lang w:eastAsia="zh-CN" w:bidi="en-US"/>
              </w:rPr>
              <w:t>技术人员及工人数量或能力不足扣</w:t>
            </w:r>
          </w:p>
          <w:p w14:paraId="360D75A5" w14:textId="77777777" w:rsidR="000A5949" w:rsidRDefault="000A5949" w:rsidP="00441F20">
            <w:pPr>
              <w:spacing w:before="3"/>
              <w:ind w:left="112" w:right="103"/>
              <w:jc w:val="center"/>
              <w:rPr>
                <w:rFonts w:ascii="宋体" w:hAnsi="宋体" w:cs="宋体"/>
                <w:kern w:val="0"/>
                <w:sz w:val="18"/>
                <w:szCs w:val="22"/>
                <w:lang w:bidi="en-US"/>
              </w:rPr>
            </w:pPr>
            <w:r>
              <w:rPr>
                <w:rFonts w:eastAsia="Times New Roman" w:hAnsi="宋体" w:cs="宋体"/>
                <w:kern w:val="0"/>
                <w:sz w:val="18"/>
                <w:szCs w:val="22"/>
                <w:lang w:bidi="en-US"/>
              </w:rPr>
              <w:t xml:space="preserve">1-6 </w:t>
            </w:r>
            <w:r>
              <w:rPr>
                <w:rFonts w:ascii="宋体" w:hAnsi="宋体" w:cs="宋体"/>
                <w:kern w:val="0"/>
                <w:sz w:val="18"/>
                <w:szCs w:val="22"/>
                <w:lang w:bidi="en-US"/>
              </w:rPr>
              <w:t>分。</w:t>
            </w:r>
          </w:p>
        </w:tc>
        <w:tc>
          <w:tcPr>
            <w:tcW w:w="567" w:type="dxa"/>
          </w:tcPr>
          <w:p w14:paraId="3D671348" w14:textId="77777777" w:rsidR="000A5949" w:rsidRDefault="000A5949" w:rsidP="00441F20">
            <w:pPr>
              <w:spacing w:before="3"/>
              <w:jc w:val="left"/>
              <w:rPr>
                <w:rFonts w:ascii="宋体" w:hAnsi="宋体" w:cs="宋体"/>
                <w:kern w:val="0"/>
                <w:sz w:val="19"/>
                <w:szCs w:val="22"/>
                <w:lang w:bidi="en-US"/>
              </w:rPr>
            </w:pPr>
          </w:p>
          <w:p w14:paraId="365B90EA" w14:textId="77777777" w:rsidR="000A5949" w:rsidRDefault="000A5949" w:rsidP="00441F20">
            <w:pPr>
              <w:ind w:left="111" w:right="101"/>
              <w:jc w:val="center"/>
              <w:rPr>
                <w:rFonts w:hAnsi="宋体" w:cs="宋体"/>
                <w:kern w:val="0"/>
                <w:sz w:val="18"/>
                <w:szCs w:val="22"/>
                <w:lang w:bidi="en-US"/>
              </w:rPr>
            </w:pPr>
            <w:r>
              <w:rPr>
                <w:rFonts w:hAnsi="宋体" w:cs="宋体"/>
                <w:kern w:val="0"/>
                <w:sz w:val="18"/>
                <w:szCs w:val="22"/>
                <w:lang w:bidi="en-US"/>
              </w:rPr>
              <w:t>10</w:t>
            </w:r>
          </w:p>
        </w:tc>
        <w:tc>
          <w:tcPr>
            <w:tcW w:w="708" w:type="dxa"/>
          </w:tcPr>
          <w:p w14:paraId="71D34017" w14:textId="77777777" w:rsidR="000A5949" w:rsidRDefault="000A5949" w:rsidP="00441F20">
            <w:pPr>
              <w:jc w:val="left"/>
              <w:rPr>
                <w:rFonts w:hAnsi="宋体" w:cs="宋体"/>
                <w:kern w:val="0"/>
                <w:sz w:val="18"/>
                <w:szCs w:val="22"/>
                <w:lang w:bidi="en-US"/>
              </w:rPr>
            </w:pPr>
          </w:p>
        </w:tc>
        <w:tc>
          <w:tcPr>
            <w:tcW w:w="1691" w:type="dxa"/>
          </w:tcPr>
          <w:p w14:paraId="504E9F73" w14:textId="77777777" w:rsidR="000A5949" w:rsidRDefault="000A5949" w:rsidP="00441F20">
            <w:pPr>
              <w:jc w:val="left"/>
              <w:rPr>
                <w:rFonts w:hAnsi="宋体" w:cs="宋体"/>
                <w:kern w:val="0"/>
                <w:sz w:val="18"/>
                <w:szCs w:val="22"/>
                <w:lang w:bidi="en-US"/>
              </w:rPr>
            </w:pPr>
          </w:p>
        </w:tc>
      </w:tr>
      <w:tr w:rsidR="000A5949" w14:paraId="34FCC219" w14:textId="77777777" w:rsidTr="000A5949">
        <w:trPr>
          <w:trHeight w:val="466"/>
        </w:trPr>
        <w:tc>
          <w:tcPr>
            <w:tcW w:w="426" w:type="dxa"/>
          </w:tcPr>
          <w:p w14:paraId="28FFD809" w14:textId="77777777" w:rsidR="000A5949" w:rsidRDefault="000A5949" w:rsidP="00441F20">
            <w:pPr>
              <w:spacing w:before="130"/>
              <w:ind w:left="10"/>
              <w:jc w:val="center"/>
              <w:rPr>
                <w:rFonts w:hAnsi="宋体" w:cs="宋体"/>
                <w:kern w:val="0"/>
                <w:sz w:val="18"/>
                <w:szCs w:val="22"/>
                <w:lang w:bidi="en-US"/>
              </w:rPr>
            </w:pPr>
            <w:r>
              <w:rPr>
                <w:rFonts w:hAnsi="宋体" w:cs="宋体"/>
                <w:kern w:val="0"/>
                <w:sz w:val="18"/>
                <w:szCs w:val="22"/>
                <w:lang w:bidi="en-US"/>
              </w:rPr>
              <w:t>3</w:t>
            </w:r>
          </w:p>
        </w:tc>
        <w:tc>
          <w:tcPr>
            <w:tcW w:w="1134" w:type="dxa"/>
          </w:tcPr>
          <w:p w14:paraId="7A0F8CD6" w14:textId="77777777" w:rsidR="000A5949" w:rsidRDefault="000A5949" w:rsidP="00441F20">
            <w:pPr>
              <w:spacing w:before="3" w:line="230" w:lineRule="atLeast"/>
              <w:ind w:left="477" w:right="106" w:hanging="360"/>
              <w:jc w:val="left"/>
              <w:rPr>
                <w:rFonts w:ascii="宋体" w:hAnsi="宋体" w:cs="宋体"/>
                <w:kern w:val="0"/>
                <w:sz w:val="18"/>
                <w:szCs w:val="22"/>
                <w:lang w:bidi="en-US"/>
              </w:rPr>
            </w:pPr>
            <w:proofErr w:type="spellStart"/>
            <w:r>
              <w:rPr>
                <w:rFonts w:ascii="宋体" w:hAnsi="宋体" w:cs="宋体"/>
                <w:kern w:val="0"/>
                <w:sz w:val="18"/>
                <w:szCs w:val="22"/>
                <w:lang w:bidi="en-US"/>
              </w:rPr>
              <w:t>组织备勤情况</w:t>
            </w:r>
            <w:proofErr w:type="spellEnd"/>
          </w:p>
        </w:tc>
        <w:tc>
          <w:tcPr>
            <w:tcW w:w="1842" w:type="dxa"/>
          </w:tcPr>
          <w:p w14:paraId="419AD717" w14:textId="77777777" w:rsidR="000A5949" w:rsidRDefault="000A5949" w:rsidP="00441F20">
            <w:pPr>
              <w:spacing w:before="119"/>
              <w:ind w:left="110" w:right="100"/>
              <w:jc w:val="center"/>
              <w:rPr>
                <w:rFonts w:ascii="宋体" w:hAnsi="宋体" w:cs="宋体"/>
                <w:kern w:val="0"/>
                <w:sz w:val="18"/>
                <w:szCs w:val="22"/>
                <w:lang w:bidi="en-US"/>
              </w:rPr>
            </w:pPr>
            <w:proofErr w:type="spellStart"/>
            <w:r>
              <w:rPr>
                <w:rFonts w:ascii="宋体" w:hAnsi="宋体" w:cs="宋体"/>
                <w:kern w:val="0"/>
                <w:sz w:val="18"/>
                <w:szCs w:val="22"/>
                <w:lang w:bidi="en-US"/>
              </w:rPr>
              <w:t>汛期备勤情况</w:t>
            </w:r>
            <w:proofErr w:type="spellEnd"/>
          </w:p>
        </w:tc>
        <w:tc>
          <w:tcPr>
            <w:tcW w:w="2694" w:type="dxa"/>
          </w:tcPr>
          <w:p w14:paraId="6C3A762E" w14:textId="77777777" w:rsidR="000A5949" w:rsidRDefault="000A5949" w:rsidP="00441F20">
            <w:pPr>
              <w:spacing w:before="3" w:line="230" w:lineRule="atLeast"/>
              <w:ind w:left="873" w:right="79" w:hanging="720"/>
              <w:jc w:val="left"/>
              <w:rPr>
                <w:rFonts w:ascii="宋体" w:hAnsi="宋体" w:cs="宋体"/>
                <w:kern w:val="0"/>
                <w:sz w:val="18"/>
                <w:szCs w:val="22"/>
                <w:lang w:eastAsia="zh-CN" w:bidi="en-US"/>
              </w:rPr>
            </w:pPr>
            <w:r>
              <w:rPr>
                <w:rFonts w:ascii="宋体" w:hAnsi="宋体" w:cs="宋体"/>
                <w:kern w:val="0"/>
                <w:sz w:val="18"/>
                <w:szCs w:val="22"/>
                <w:lang w:eastAsia="zh-CN" w:bidi="en-US"/>
              </w:rPr>
              <w:t xml:space="preserve">备勤人员不足扣 </w:t>
            </w:r>
            <w:r>
              <w:rPr>
                <w:rFonts w:eastAsia="Times New Roman" w:hAnsi="宋体" w:cs="宋体"/>
                <w:kern w:val="0"/>
                <w:sz w:val="18"/>
                <w:szCs w:val="22"/>
                <w:lang w:eastAsia="zh-CN" w:bidi="en-US"/>
              </w:rPr>
              <w:t xml:space="preserve">1-5 </w:t>
            </w:r>
            <w:r>
              <w:rPr>
                <w:rFonts w:ascii="宋体" w:hAnsi="宋体" w:cs="宋体"/>
                <w:kern w:val="0"/>
                <w:sz w:val="18"/>
                <w:szCs w:val="22"/>
                <w:lang w:eastAsia="zh-CN" w:bidi="en-US"/>
              </w:rPr>
              <w:t xml:space="preserve">分；备勤不够及时扣 </w:t>
            </w:r>
            <w:r>
              <w:rPr>
                <w:rFonts w:eastAsia="Times New Roman" w:hAnsi="宋体" w:cs="宋体"/>
                <w:kern w:val="0"/>
                <w:sz w:val="18"/>
                <w:szCs w:val="22"/>
                <w:lang w:eastAsia="zh-CN" w:bidi="en-US"/>
              </w:rPr>
              <w:t xml:space="preserve">1-5 </w:t>
            </w:r>
            <w:r>
              <w:rPr>
                <w:rFonts w:ascii="宋体" w:hAnsi="宋体" w:cs="宋体"/>
                <w:kern w:val="0"/>
                <w:sz w:val="18"/>
                <w:szCs w:val="22"/>
                <w:lang w:eastAsia="zh-CN" w:bidi="en-US"/>
              </w:rPr>
              <w:t>分。</w:t>
            </w:r>
          </w:p>
        </w:tc>
        <w:tc>
          <w:tcPr>
            <w:tcW w:w="567" w:type="dxa"/>
          </w:tcPr>
          <w:p w14:paraId="19D4A0F9" w14:textId="77777777" w:rsidR="000A5949" w:rsidRDefault="000A5949" w:rsidP="00441F20">
            <w:pPr>
              <w:spacing w:before="130"/>
              <w:ind w:left="111" w:right="101"/>
              <w:jc w:val="center"/>
              <w:rPr>
                <w:rFonts w:hAnsi="宋体" w:cs="宋体"/>
                <w:kern w:val="0"/>
                <w:sz w:val="18"/>
                <w:szCs w:val="22"/>
                <w:lang w:bidi="en-US"/>
              </w:rPr>
            </w:pPr>
            <w:r>
              <w:rPr>
                <w:rFonts w:hAnsi="宋体" w:cs="宋体"/>
                <w:kern w:val="0"/>
                <w:sz w:val="18"/>
                <w:szCs w:val="22"/>
                <w:lang w:bidi="en-US"/>
              </w:rPr>
              <w:t>10</w:t>
            </w:r>
          </w:p>
        </w:tc>
        <w:tc>
          <w:tcPr>
            <w:tcW w:w="708" w:type="dxa"/>
          </w:tcPr>
          <w:p w14:paraId="0D30376B" w14:textId="77777777" w:rsidR="000A5949" w:rsidRDefault="000A5949" w:rsidP="00441F20">
            <w:pPr>
              <w:jc w:val="left"/>
              <w:rPr>
                <w:rFonts w:hAnsi="宋体" w:cs="宋体"/>
                <w:kern w:val="0"/>
                <w:sz w:val="18"/>
                <w:szCs w:val="22"/>
                <w:lang w:bidi="en-US"/>
              </w:rPr>
            </w:pPr>
          </w:p>
        </w:tc>
        <w:tc>
          <w:tcPr>
            <w:tcW w:w="1691" w:type="dxa"/>
          </w:tcPr>
          <w:p w14:paraId="0DCAB7E0" w14:textId="77777777" w:rsidR="000A5949" w:rsidRDefault="000A5949" w:rsidP="00441F20">
            <w:pPr>
              <w:jc w:val="left"/>
              <w:rPr>
                <w:rFonts w:hAnsi="宋体" w:cs="宋体"/>
                <w:kern w:val="0"/>
                <w:sz w:val="18"/>
                <w:szCs w:val="22"/>
                <w:lang w:bidi="en-US"/>
              </w:rPr>
            </w:pPr>
          </w:p>
        </w:tc>
      </w:tr>
      <w:tr w:rsidR="000A5949" w14:paraId="1D928570" w14:textId="77777777" w:rsidTr="000A5949">
        <w:trPr>
          <w:trHeight w:val="1233"/>
        </w:trPr>
        <w:tc>
          <w:tcPr>
            <w:tcW w:w="426" w:type="dxa"/>
          </w:tcPr>
          <w:p w14:paraId="5FAF1BFC" w14:textId="77777777" w:rsidR="000A5949" w:rsidRDefault="000A5949" w:rsidP="00441F20">
            <w:pPr>
              <w:jc w:val="left"/>
              <w:rPr>
                <w:rFonts w:ascii="宋体" w:hAnsi="宋体" w:cs="宋体"/>
                <w:kern w:val="0"/>
                <w:sz w:val="20"/>
                <w:szCs w:val="22"/>
                <w:lang w:bidi="en-US"/>
              </w:rPr>
            </w:pPr>
          </w:p>
          <w:p w14:paraId="5BD189C2" w14:textId="77777777" w:rsidR="000A5949" w:rsidRDefault="000A5949" w:rsidP="00441F20">
            <w:pPr>
              <w:jc w:val="left"/>
              <w:rPr>
                <w:rFonts w:ascii="宋体" w:hAnsi="宋体" w:cs="宋体"/>
                <w:kern w:val="0"/>
                <w:sz w:val="20"/>
                <w:szCs w:val="22"/>
                <w:lang w:bidi="en-US"/>
              </w:rPr>
            </w:pPr>
          </w:p>
          <w:p w14:paraId="109EB0F2" w14:textId="77777777" w:rsidR="000A5949" w:rsidRDefault="000A5949" w:rsidP="00441F20">
            <w:pPr>
              <w:spacing w:before="1"/>
              <w:ind w:left="10"/>
              <w:jc w:val="center"/>
              <w:rPr>
                <w:rFonts w:hAnsi="宋体" w:cs="宋体"/>
                <w:kern w:val="0"/>
                <w:sz w:val="18"/>
                <w:szCs w:val="22"/>
                <w:lang w:bidi="en-US"/>
              </w:rPr>
            </w:pPr>
            <w:r>
              <w:rPr>
                <w:rFonts w:hAnsi="宋体" w:cs="宋体"/>
                <w:kern w:val="0"/>
                <w:sz w:val="18"/>
                <w:szCs w:val="22"/>
                <w:lang w:bidi="en-US"/>
              </w:rPr>
              <w:t>4</w:t>
            </w:r>
          </w:p>
        </w:tc>
        <w:tc>
          <w:tcPr>
            <w:tcW w:w="1134" w:type="dxa"/>
          </w:tcPr>
          <w:p w14:paraId="32F6E2BF" w14:textId="77777777" w:rsidR="000A5949" w:rsidRDefault="000A5949" w:rsidP="00441F20">
            <w:pPr>
              <w:jc w:val="left"/>
              <w:rPr>
                <w:rFonts w:ascii="宋体" w:hAnsi="宋体" w:cs="宋体"/>
                <w:kern w:val="0"/>
                <w:sz w:val="18"/>
                <w:szCs w:val="22"/>
                <w:lang w:bidi="en-US"/>
              </w:rPr>
            </w:pPr>
          </w:p>
          <w:p w14:paraId="44658105" w14:textId="77777777" w:rsidR="000A5949" w:rsidRDefault="000A5949" w:rsidP="00441F20">
            <w:pPr>
              <w:spacing w:before="3"/>
              <w:jc w:val="left"/>
              <w:rPr>
                <w:rFonts w:ascii="宋体" w:hAnsi="宋体" w:cs="宋体"/>
                <w:kern w:val="0"/>
                <w:szCs w:val="22"/>
                <w:lang w:bidi="en-US"/>
              </w:rPr>
            </w:pPr>
          </w:p>
          <w:p w14:paraId="0513692C" w14:textId="77777777" w:rsidR="000A5949" w:rsidRDefault="000A5949" w:rsidP="00441F20">
            <w:pPr>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作业设备</w:t>
            </w:r>
            <w:proofErr w:type="spellEnd"/>
          </w:p>
        </w:tc>
        <w:tc>
          <w:tcPr>
            <w:tcW w:w="1842" w:type="dxa"/>
          </w:tcPr>
          <w:p w14:paraId="54B673FB" w14:textId="77777777" w:rsidR="000A5949" w:rsidRDefault="000A5949" w:rsidP="00441F20">
            <w:pPr>
              <w:jc w:val="left"/>
              <w:rPr>
                <w:rFonts w:ascii="宋体" w:hAnsi="宋体" w:cs="宋体"/>
                <w:kern w:val="0"/>
                <w:sz w:val="18"/>
                <w:szCs w:val="22"/>
                <w:lang w:eastAsia="zh-CN" w:bidi="en-US"/>
              </w:rPr>
            </w:pPr>
          </w:p>
          <w:p w14:paraId="768C4A75" w14:textId="77777777" w:rsidR="000A5949" w:rsidRDefault="000A5949" w:rsidP="00441F20">
            <w:pPr>
              <w:spacing w:before="155" w:line="242" w:lineRule="auto"/>
              <w:ind w:left="220" w:right="118" w:hanging="90"/>
              <w:jc w:val="left"/>
              <w:rPr>
                <w:rFonts w:ascii="宋体" w:hAnsi="宋体" w:cs="宋体"/>
                <w:kern w:val="0"/>
                <w:sz w:val="18"/>
                <w:szCs w:val="22"/>
                <w:lang w:eastAsia="zh-CN" w:bidi="en-US"/>
              </w:rPr>
            </w:pPr>
            <w:r>
              <w:rPr>
                <w:rFonts w:ascii="宋体" w:hAnsi="宋体" w:cs="宋体"/>
                <w:kern w:val="0"/>
                <w:sz w:val="18"/>
                <w:szCs w:val="22"/>
                <w:lang w:eastAsia="zh-CN" w:bidi="en-US"/>
              </w:rPr>
              <w:t>施工设备的数量及满足抢险的需求</w:t>
            </w:r>
          </w:p>
        </w:tc>
        <w:tc>
          <w:tcPr>
            <w:tcW w:w="2694" w:type="dxa"/>
          </w:tcPr>
          <w:p w14:paraId="7F116861" w14:textId="77777777" w:rsidR="000A5949" w:rsidRDefault="000A5949" w:rsidP="00441F20">
            <w:pPr>
              <w:spacing w:before="153" w:line="242" w:lineRule="auto"/>
              <w:ind w:left="153" w:right="141"/>
              <w:rPr>
                <w:rFonts w:eastAsia="Times New Roman" w:hAnsi="宋体" w:cs="宋体"/>
                <w:kern w:val="0"/>
                <w:sz w:val="18"/>
                <w:szCs w:val="22"/>
                <w:lang w:eastAsia="zh-CN" w:bidi="en-US"/>
              </w:rPr>
            </w:pPr>
            <w:r>
              <w:rPr>
                <w:rFonts w:ascii="宋体" w:hAnsi="宋体" w:cs="宋体"/>
                <w:spacing w:val="-6"/>
                <w:kern w:val="0"/>
                <w:sz w:val="18"/>
                <w:szCs w:val="22"/>
                <w:lang w:eastAsia="zh-CN" w:bidi="en-US"/>
              </w:rPr>
              <w:t xml:space="preserve">抢险设备不足扣 </w:t>
            </w:r>
            <w:r>
              <w:rPr>
                <w:rFonts w:eastAsia="Times New Roman" w:hAnsi="宋体" w:cs="宋体"/>
                <w:kern w:val="0"/>
                <w:sz w:val="18"/>
                <w:szCs w:val="22"/>
                <w:lang w:eastAsia="zh-CN" w:bidi="en-US"/>
              </w:rPr>
              <w:t xml:space="preserve">1-5 </w:t>
            </w:r>
            <w:r>
              <w:rPr>
                <w:rFonts w:ascii="宋体" w:hAnsi="宋体" w:cs="宋体"/>
                <w:kern w:val="0"/>
                <w:sz w:val="18"/>
                <w:szCs w:val="22"/>
                <w:lang w:eastAsia="zh-CN" w:bidi="en-US"/>
              </w:rPr>
              <w:t>分；设备陈旧</w:t>
            </w:r>
            <w:r>
              <w:rPr>
                <w:rFonts w:ascii="宋体" w:hAnsi="宋体" w:cs="宋体"/>
                <w:spacing w:val="-12"/>
                <w:kern w:val="0"/>
                <w:sz w:val="18"/>
                <w:szCs w:val="22"/>
                <w:lang w:eastAsia="zh-CN" w:bidi="en-US"/>
              </w:rPr>
              <w:t xml:space="preserve">老化扣 </w:t>
            </w:r>
            <w:r>
              <w:rPr>
                <w:rFonts w:eastAsia="Times New Roman" w:hAnsi="宋体" w:cs="宋体"/>
                <w:kern w:val="0"/>
                <w:sz w:val="18"/>
                <w:szCs w:val="22"/>
                <w:lang w:eastAsia="zh-CN" w:bidi="en-US"/>
              </w:rPr>
              <w:t xml:space="preserve">1-2 </w:t>
            </w:r>
            <w:r>
              <w:rPr>
                <w:rFonts w:ascii="宋体" w:hAnsi="宋体" w:cs="宋体"/>
                <w:kern w:val="0"/>
                <w:sz w:val="18"/>
                <w:szCs w:val="22"/>
                <w:lang w:eastAsia="zh-CN" w:bidi="en-US"/>
              </w:rPr>
              <w:t>分；设备年检、维护维</w:t>
            </w:r>
            <w:r>
              <w:rPr>
                <w:rFonts w:ascii="宋体" w:hAnsi="宋体" w:cs="宋体"/>
                <w:spacing w:val="-4"/>
                <w:kern w:val="0"/>
                <w:sz w:val="18"/>
                <w:szCs w:val="22"/>
                <w:lang w:eastAsia="zh-CN" w:bidi="en-US"/>
              </w:rPr>
              <w:t xml:space="preserve">修保养不及时或资料不全扣 </w:t>
            </w:r>
            <w:r>
              <w:rPr>
                <w:rFonts w:eastAsia="Times New Roman" w:hAnsi="宋体" w:cs="宋体"/>
                <w:kern w:val="0"/>
                <w:sz w:val="18"/>
                <w:szCs w:val="22"/>
                <w:lang w:eastAsia="zh-CN" w:bidi="en-US"/>
              </w:rPr>
              <w:t>1-3</w:t>
            </w:r>
          </w:p>
          <w:p w14:paraId="59DE576F" w14:textId="77777777" w:rsidR="000A5949" w:rsidRDefault="000A5949" w:rsidP="00441F20">
            <w:pPr>
              <w:spacing w:before="1"/>
              <w:ind w:left="112" w:right="103"/>
              <w:jc w:val="center"/>
              <w:rPr>
                <w:rFonts w:ascii="宋体" w:hAnsi="宋体" w:cs="宋体"/>
                <w:kern w:val="0"/>
                <w:sz w:val="18"/>
                <w:szCs w:val="22"/>
                <w:lang w:bidi="en-US"/>
              </w:rPr>
            </w:pPr>
            <w:r>
              <w:rPr>
                <w:rFonts w:ascii="宋体" w:hAnsi="宋体" w:cs="宋体"/>
                <w:kern w:val="0"/>
                <w:sz w:val="18"/>
                <w:szCs w:val="22"/>
                <w:lang w:bidi="en-US"/>
              </w:rPr>
              <w:t>分。</w:t>
            </w:r>
          </w:p>
        </w:tc>
        <w:tc>
          <w:tcPr>
            <w:tcW w:w="567" w:type="dxa"/>
          </w:tcPr>
          <w:p w14:paraId="41CD2374" w14:textId="77777777" w:rsidR="000A5949" w:rsidRDefault="000A5949" w:rsidP="00441F20">
            <w:pPr>
              <w:jc w:val="left"/>
              <w:rPr>
                <w:rFonts w:ascii="宋体" w:hAnsi="宋体" w:cs="宋体"/>
                <w:kern w:val="0"/>
                <w:sz w:val="20"/>
                <w:szCs w:val="22"/>
                <w:lang w:bidi="en-US"/>
              </w:rPr>
            </w:pPr>
          </w:p>
          <w:p w14:paraId="75D5E2B8" w14:textId="77777777" w:rsidR="000A5949" w:rsidRDefault="000A5949" w:rsidP="00441F20">
            <w:pPr>
              <w:jc w:val="left"/>
              <w:rPr>
                <w:rFonts w:ascii="宋体" w:hAnsi="宋体" w:cs="宋体"/>
                <w:kern w:val="0"/>
                <w:sz w:val="20"/>
                <w:szCs w:val="22"/>
                <w:lang w:bidi="en-US"/>
              </w:rPr>
            </w:pPr>
          </w:p>
          <w:p w14:paraId="296794EC" w14:textId="77777777" w:rsidR="000A5949" w:rsidRDefault="000A5949" w:rsidP="00441F20">
            <w:pPr>
              <w:spacing w:before="1"/>
              <w:ind w:left="111" w:right="101"/>
              <w:jc w:val="center"/>
              <w:rPr>
                <w:rFonts w:hAnsi="宋体" w:cs="宋体"/>
                <w:kern w:val="0"/>
                <w:sz w:val="18"/>
                <w:szCs w:val="22"/>
                <w:lang w:bidi="en-US"/>
              </w:rPr>
            </w:pPr>
            <w:r>
              <w:rPr>
                <w:rFonts w:hAnsi="宋体" w:cs="宋体"/>
                <w:kern w:val="0"/>
                <w:sz w:val="18"/>
                <w:szCs w:val="22"/>
                <w:lang w:bidi="en-US"/>
              </w:rPr>
              <w:t>10</w:t>
            </w:r>
          </w:p>
        </w:tc>
        <w:tc>
          <w:tcPr>
            <w:tcW w:w="708" w:type="dxa"/>
          </w:tcPr>
          <w:p w14:paraId="05C8E0C1" w14:textId="77777777" w:rsidR="000A5949" w:rsidRDefault="000A5949" w:rsidP="00441F20">
            <w:pPr>
              <w:jc w:val="left"/>
              <w:rPr>
                <w:rFonts w:hAnsi="宋体" w:cs="宋体"/>
                <w:kern w:val="0"/>
                <w:sz w:val="18"/>
                <w:szCs w:val="22"/>
                <w:lang w:bidi="en-US"/>
              </w:rPr>
            </w:pPr>
          </w:p>
        </w:tc>
        <w:tc>
          <w:tcPr>
            <w:tcW w:w="1691" w:type="dxa"/>
          </w:tcPr>
          <w:p w14:paraId="0662F660" w14:textId="77777777" w:rsidR="000A5949" w:rsidRDefault="000A5949" w:rsidP="00441F20">
            <w:pPr>
              <w:jc w:val="left"/>
              <w:rPr>
                <w:rFonts w:hAnsi="宋体" w:cs="宋体"/>
                <w:kern w:val="0"/>
                <w:sz w:val="18"/>
                <w:szCs w:val="22"/>
                <w:lang w:bidi="en-US"/>
              </w:rPr>
            </w:pPr>
          </w:p>
        </w:tc>
      </w:tr>
      <w:tr w:rsidR="000A5949" w14:paraId="25588AEF" w14:textId="77777777" w:rsidTr="000A5949">
        <w:trPr>
          <w:trHeight w:val="466"/>
        </w:trPr>
        <w:tc>
          <w:tcPr>
            <w:tcW w:w="426" w:type="dxa"/>
          </w:tcPr>
          <w:p w14:paraId="1915D4E2" w14:textId="77777777" w:rsidR="000A5949" w:rsidRDefault="000A5949" w:rsidP="00441F20">
            <w:pPr>
              <w:spacing w:before="130"/>
              <w:ind w:left="10"/>
              <w:jc w:val="center"/>
              <w:rPr>
                <w:rFonts w:hAnsi="宋体" w:cs="宋体"/>
                <w:kern w:val="0"/>
                <w:sz w:val="18"/>
                <w:szCs w:val="22"/>
                <w:lang w:bidi="en-US"/>
              </w:rPr>
            </w:pPr>
            <w:r>
              <w:rPr>
                <w:rFonts w:hAnsi="宋体" w:cs="宋体"/>
                <w:kern w:val="0"/>
                <w:sz w:val="18"/>
                <w:szCs w:val="22"/>
                <w:lang w:bidi="en-US"/>
              </w:rPr>
              <w:t>5</w:t>
            </w:r>
          </w:p>
        </w:tc>
        <w:tc>
          <w:tcPr>
            <w:tcW w:w="1134" w:type="dxa"/>
          </w:tcPr>
          <w:p w14:paraId="7594A89B" w14:textId="77777777" w:rsidR="000A5949" w:rsidRDefault="000A5949" w:rsidP="00441F20">
            <w:pPr>
              <w:spacing w:before="119"/>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作业时间</w:t>
            </w:r>
            <w:proofErr w:type="spellEnd"/>
          </w:p>
        </w:tc>
        <w:tc>
          <w:tcPr>
            <w:tcW w:w="1842" w:type="dxa"/>
          </w:tcPr>
          <w:p w14:paraId="63153F96" w14:textId="77777777" w:rsidR="000A5949" w:rsidRDefault="000A5949" w:rsidP="00441F20">
            <w:pPr>
              <w:spacing w:before="3" w:line="230" w:lineRule="atLeast"/>
              <w:ind w:left="400" w:right="118" w:hanging="270"/>
              <w:jc w:val="left"/>
              <w:rPr>
                <w:rFonts w:ascii="宋体" w:hAnsi="宋体" w:cs="宋体"/>
                <w:kern w:val="0"/>
                <w:sz w:val="18"/>
                <w:szCs w:val="22"/>
                <w:lang w:eastAsia="zh-CN" w:bidi="en-US"/>
              </w:rPr>
            </w:pPr>
            <w:r>
              <w:rPr>
                <w:rFonts w:ascii="宋体" w:hAnsi="宋体" w:cs="宋体"/>
                <w:kern w:val="0"/>
                <w:sz w:val="18"/>
                <w:szCs w:val="22"/>
                <w:lang w:eastAsia="zh-CN" w:bidi="en-US"/>
              </w:rPr>
              <w:t>现场管理及抢险作业完成情况</w:t>
            </w:r>
          </w:p>
        </w:tc>
        <w:tc>
          <w:tcPr>
            <w:tcW w:w="2694" w:type="dxa"/>
          </w:tcPr>
          <w:p w14:paraId="4135524E" w14:textId="77777777" w:rsidR="000A5949" w:rsidRDefault="000A5949" w:rsidP="00441F20">
            <w:pPr>
              <w:spacing w:before="3" w:line="230" w:lineRule="atLeast"/>
              <w:ind w:left="243" w:right="65" w:hanging="106"/>
              <w:jc w:val="left"/>
              <w:rPr>
                <w:rFonts w:ascii="宋体" w:hAnsi="宋体" w:cs="宋体"/>
                <w:kern w:val="0"/>
                <w:sz w:val="18"/>
                <w:szCs w:val="22"/>
                <w:lang w:eastAsia="zh-CN" w:bidi="en-US"/>
              </w:rPr>
            </w:pPr>
            <w:r>
              <w:rPr>
                <w:rFonts w:ascii="宋体" w:hAnsi="宋体" w:cs="宋体"/>
                <w:kern w:val="0"/>
                <w:sz w:val="18"/>
                <w:szCs w:val="22"/>
                <w:lang w:eastAsia="zh-CN" w:bidi="en-US"/>
              </w:rPr>
              <w:t xml:space="preserve">作业超出合理时间扣 </w:t>
            </w:r>
            <w:r>
              <w:rPr>
                <w:rFonts w:eastAsia="Times New Roman" w:hAnsi="宋体" w:cs="宋体"/>
                <w:kern w:val="0"/>
                <w:sz w:val="18"/>
                <w:szCs w:val="22"/>
                <w:lang w:eastAsia="zh-CN" w:bidi="en-US"/>
              </w:rPr>
              <w:t xml:space="preserve">5 </w:t>
            </w:r>
            <w:r>
              <w:rPr>
                <w:rFonts w:ascii="宋体" w:hAnsi="宋体" w:cs="宋体"/>
                <w:kern w:val="0"/>
                <w:sz w:val="18"/>
                <w:szCs w:val="22"/>
                <w:lang w:eastAsia="zh-CN" w:bidi="en-US"/>
              </w:rPr>
              <w:t xml:space="preserve">分；作业不合理或现场组织不当扣 </w:t>
            </w:r>
            <w:r>
              <w:rPr>
                <w:rFonts w:eastAsia="Times New Roman" w:hAnsi="宋体" w:cs="宋体"/>
                <w:kern w:val="0"/>
                <w:sz w:val="18"/>
                <w:szCs w:val="22"/>
                <w:lang w:eastAsia="zh-CN" w:bidi="en-US"/>
              </w:rPr>
              <w:t xml:space="preserve">1-3 </w:t>
            </w:r>
            <w:r>
              <w:rPr>
                <w:rFonts w:ascii="宋体" w:hAnsi="宋体" w:cs="宋体"/>
                <w:kern w:val="0"/>
                <w:sz w:val="18"/>
                <w:szCs w:val="22"/>
                <w:lang w:eastAsia="zh-CN" w:bidi="en-US"/>
              </w:rPr>
              <w:t>分。</w:t>
            </w:r>
          </w:p>
        </w:tc>
        <w:tc>
          <w:tcPr>
            <w:tcW w:w="567" w:type="dxa"/>
          </w:tcPr>
          <w:p w14:paraId="35A35AFF" w14:textId="77777777" w:rsidR="000A5949" w:rsidRDefault="000A5949" w:rsidP="00441F20">
            <w:pPr>
              <w:spacing w:before="130"/>
              <w:ind w:left="111" w:right="101"/>
              <w:jc w:val="center"/>
              <w:rPr>
                <w:rFonts w:hAnsi="宋体" w:cs="宋体"/>
                <w:kern w:val="0"/>
                <w:sz w:val="18"/>
                <w:szCs w:val="22"/>
                <w:lang w:bidi="en-US"/>
              </w:rPr>
            </w:pPr>
            <w:r>
              <w:rPr>
                <w:rFonts w:hAnsi="宋体" w:cs="宋体"/>
                <w:kern w:val="0"/>
                <w:sz w:val="18"/>
                <w:szCs w:val="22"/>
                <w:lang w:bidi="en-US"/>
              </w:rPr>
              <w:t>10</w:t>
            </w:r>
          </w:p>
        </w:tc>
        <w:tc>
          <w:tcPr>
            <w:tcW w:w="708" w:type="dxa"/>
          </w:tcPr>
          <w:p w14:paraId="56E6A840" w14:textId="77777777" w:rsidR="000A5949" w:rsidRDefault="000A5949" w:rsidP="00441F20">
            <w:pPr>
              <w:jc w:val="left"/>
              <w:rPr>
                <w:rFonts w:hAnsi="宋体" w:cs="宋体"/>
                <w:kern w:val="0"/>
                <w:sz w:val="18"/>
                <w:szCs w:val="22"/>
                <w:lang w:bidi="en-US"/>
              </w:rPr>
            </w:pPr>
          </w:p>
        </w:tc>
        <w:tc>
          <w:tcPr>
            <w:tcW w:w="1691" w:type="dxa"/>
          </w:tcPr>
          <w:p w14:paraId="69D18141" w14:textId="77777777" w:rsidR="000A5949" w:rsidRDefault="000A5949" w:rsidP="00441F20">
            <w:pPr>
              <w:jc w:val="left"/>
              <w:rPr>
                <w:rFonts w:hAnsi="宋体" w:cs="宋体"/>
                <w:kern w:val="0"/>
                <w:sz w:val="18"/>
                <w:szCs w:val="22"/>
                <w:lang w:bidi="en-US"/>
              </w:rPr>
            </w:pPr>
          </w:p>
        </w:tc>
      </w:tr>
      <w:tr w:rsidR="000A5949" w14:paraId="6E040F73" w14:textId="77777777" w:rsidTr="000A5949">
        <w:trPr>
          <w:trHeight w:val="700"/>
        </w:trPr>
        <w:tc>
          <w:tcPr>
            <w:tcW w:w="426" w:type="dxa"/>
          </w:tcPr>
          <w:p w14:paraId="50D6B104" w14:textId="77777777" w:rsidR="000A5949" w:rsidRDefault="000A5949" w:rsidP="00441F20">
            <w:pPr>
              <w:spacing w:before="3"/>
              <w:jc w:val="left"/>
              <w:rPr>
                <w:rFonts w:ascii="宋体" w:hAnsi="宋体" w:cs="宋体"/>
                <w:kern w:val="0"/>
                <w:sz w:val="19"/>
                <w:szCs w:val="22"/>
                <w:lang w:bidi="en-US"/>
              </w:rPr>
            </w:pPr>
          </w:p>
          <w:p w14:paraId="5751B726" w14:textId="77777777" w:rsidR="000A5949" w:rsidRDefault="000A5949" w:rsidP="00441F20">
            <w:pPr>
              <w:ind w:left="10"/>
              <w:jc w:val="center"/>
              <w:rPr>
                <w:rFonts w:hAnsi="宋体" w:cs="宋体"/>
                <w:kern w:val="0"/>
                <w:sz w:val="18"/>
                <w:szCs w:val="22"/>
                <w:lang w:bidi="en-US"/>
              </w:rPr>
            </w:pPr>
            <w:r>
              <w:rPr>
                <w:rFonts w:hAnsi="宋体" w:cs="宋体"/>
                <w:kern w:val="0"/>
                <w:sz w:val="18"/>
                <w:szCs w:val="22"/>
                <w:lang w:bidi="en-US"/>
              </w:rPr>
              <w:t>6</w:t>
            </w:r>
          </w:p>
        </w:tc>
        <w:tc>
          <w:tcPr>
            <w:tcW w:w="1134" w:type="dxa"/>
          </w:tcPr>
          <w:p w14:paraId="74EC1EB1" w14:textId="77777777" w:rsidR="000A5949" w:rsidRDefault="000A5949" w:rsidP="00441F20">
            <w:pPr>
              <w:spacing w:before="5"/>
              <w:jc w:val="left"/>
              <w:rPr>
                <w:rFonts w:ascii="宋体" w:hAnsi="宋体" w:cs="宋体"/>
                <w:kern w:val="0"/>
                <w:sz w:val="18"/>
                <w:szCs w:val="22"/>
                <w:lang w:bidi="en-US"/>
              </w:rPr>
            </w:pPr>
          </w:p>
          <w:p w14:paraId="2162701A" w14:textId="77777777" w:rsidR="000A5949" w:rsidRDefault="000A5949" w:rsidP="00441F20">
            <w:pPr>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作业质量</w:t>
            </w:r>
            <w:proofErr w:type="spellEnd"/>
          </w:p>
        </w:tc>
        <w:tc>
          <w:tcPr>
            <w:tcW w:w="1842" w:type="dxa"/>
          </w:tcPr>
          <w:p w14:paraId="58735C67" w14:textId="77777777" w:rsidR="000A5949" w:rsidRDefault="000A5949" w:rsidP="00441F20">
            <w:pPr>
              <w:spacing w:before="119" w:line="242" w:lineRule="auto"/>
              <w:ind w:left="130" w:right="118"/>
              <w:jc w:val="left"/>
              <w:rPr>
                <w:rFonts w:ascii="宋体" w:hAnsi="宋体" w:cs="宋体"/>
                <w:kern w:val="0"/>
                <w:sz w:val="18"/>
                <w:szCs w:val="22"/>
                <w:lang w:eastAsia="zh-CN" w:bidi="en-US"/>
              </w:rPr>
            </w:pPr>
            <w:proofErr w:type="gramStart"/>
            <w:r>
              <w:rPr>
                <w:rFonts w:ascii="宋体" w:hAnsi="宋体" w:cs="宋体"/>
                <w:kern w:val="0"/>
                <w:sz w:val="18"/>
                <w:szCs w:val="22"/>
                <w:lang w:eastAsia="zh-CN" w:bidi="en-US"/>
              </w:rPr>
              <w:t>抢险亭故情况</w:t>
            </w:r>
            <w:proofErr w:type="gramEnd"/>
            <w:r>
              <w:rPr>
                <w:rFonts w:ascii="宋体" w:hAnsi="宋体" w:cs="宋体"/>
                <w:kern w:val="0"/>
                <w:sz w:val="18"/>
                <w:szCs w:val="22"/>
                <w:lang w:eastAsia="zh-CN" w:bidi="en-US"/>
              </w:rPr>
              <w:t>、质量问题整改及时性</w:t>
            </w:r>
          </w:p>
        </w:tc>
        <w:tc>
          <w:tcPr>
            <w:tcW w:w="2694" w:type="dxa"/>
          </w:tcPr>
          <w:p w14:paraId="5CACB5C8" w14:textId="77777777" w:rsidR="000A5949" w:rsidRDefault="000A5949" w:rsidP="00441F20">
            <w:pPr>
              <w:spacing w:before="3" w:line="230" w:lineRule="atLeast"/>
              <w:ind w:left="122" w:right="110"/>
              <w:jc w:val="center"/>
              <w:rPr>
                <w:rFonts w:ascii="宋体" w:hAnsi="宋体" w:cs="宋体"/>
                <w:kern w:val="0"/>
                <w:sz w:val="18"/>
                <w:szCs w:val="22"/>
                <w:lang w:eastAsia="zh-CN" w:bidi="en-US"/>
              </w:rPr>
            </w:pPr>
            <w:r>
              <w:rPr>
                <w:rFonts w:ascii="宋体" w:hAnsi="宋体" w:cs="宋体"/>
                <w:kern w:val="0"/>
                <w:sz w:val="18"/>
                <w:szCs w:val="22"/>
                <w:lang w:eastAsia="zh-CN" w:bidi="en-US"/>
              </w:rPr>
              <w:t xml:space="preserve">抢险后现场不符合要求扣 </w:t>
            </w:r>
            <w:r>
              <w:rPr>
                <w:rFonts w:eastAsia="Times New Roman" w:hAnsi="宋体" w:cs="宋体"/>
                <w:kern w:val="0"/>
                <w:sz w:val="18"/>
                <w:szCs w:val="22"/>
                <w:lang w:eastAsia="zh-CN" w:bidi="en-US"/>
              </w:rPr>
              <w:t xml:space="preserve">1-4 </w:t>
            </w:r>
            <w:r>
              <w:rPr>
                <w:rFonts w:ascii="宋体" w:hAnsi="宋体" w:cs="宋体"/>
                <w:kern w:val="0"/>
                <w:sz w:val="18"/>
                <w:szCs w:val="22"/>
                <w:lang w:eastAsia="zh-CN" w:bidi="en-US"/>
              </w:rPr>
              <w:t xml:space="preserve">分；抢险后现场脏乱扣 </w:t>
            </w:r>
            <w:r>
              <w:rPr>
                <w:rFonts w:eastAsia="Times New Roman" w:hAnsi="宋体" w:cs="宋体"/>
                <w:kern w:val="0"/>
                <w:sz w:val="18"/>
                <w:szCs w:val="22"/>
                <w:lang w:eastAsia="zh-CN" w:bidi="en-US"/>
              </w:rPr>
              <w:t xml:space="preserve">1-4 </w:t>
            </w:r>
            <w:r>
              <w:rPr>
                <w:rFonts w:ascii="宋体" w:hAnsi="宋体" w:cs="宋体"/>
                <w:kern w:val="0"/>
                <w:sz w:val="18"/>
                <w:szCs w:val="22"/>
                <w:lang w:eastAsia="zh-CN" w:bidi="en-US"/>
              </w:rPr>
              <w:t xml:space="preserve">分；发生抢险事故扣 </w:t>
            </w:r>
            <w:r>
              <w:rPr>
                <w:rFonts w:eastAsia="Times New Roman" w:hAnsi="宋体" w:cs="宋体"/>
                <w:kern w:val="0"/>
                <w:sz w:val="18"/>
                <w:szCs w:val="22"/>
                <w:lang w:eastAsia="zh-CN" w:bidi="en-US"/>
              </w:rPr>
              <w:t xml:space="preserve">10 </w:t>
            </w:r>
            <w:r>
              <w:rPr>
                <w:rFonts w:ascii="宋体" w:hAnsi="宋体" w:cs="宋体"/>
                <w:kern w:val="0"/>
                <w:sz w:val="18"/>
                <w:szCs w:val="22"/>
                <w:lang w:eastAsia="zh-CN" w:bidi="en-US"/>
              </w:rPr>
              <w:t>分。</w:t>
            </w:r>
          </w:p>
        </w:tc>
        <w:tc>
          <w:tcPr>
            <w:tcW w:w="567" w:type="dxa"/>
          </w:tcPr>
          <w:p w14:paraId="68C695BE" w14:textId="77777777" w:rsidR="000A5949" w:rsidRDefault="000A5949" w:rsidP="00441F20">
            <w:pPr>
              <w:spacing w:before="3"/>
              <w:jc w:val="left"/>
              <w:rPr>
                <w:rFonts w:ascii="宋体" w:hAnsi="宋体" w:cs="宋体"/>
                <w:kern w:val="0"/>
                <w:sz w:val="19"/>
                <w:szCs w:val="22"/>
                <w:lang w:eastAsia="zh-CN" w:bidi="en-US"/>
              </w:rPr>
            </w:pPr>
          </w:p>
          <w:p w14:paraId="256B7CEE" w14:textId="77777777" w:rsidR="000A5949" w:rsidRDefault="000A5949" w:rsidP="00441F20">
            <w:pPr>
              <w:ind w:left="111" w:right="101"/>
              <w:jc w:val="center"/>
              <w:rPr>
                <w:rFonts w:hAnsi="宋体" w:cs="宋体"/>
                <w:kern w:val="0"/>
                <w:sz w:val="18"/>
                <w:szCs w:val="22"/>
                <w:lang w:bidi="en-US"/>
              </w:rPr>
            </w:pPr>
            <w:r>
              <w:rPr>
                <w:rFonts w:hAnsi="宋体" w:cs="宋体"/>
                <w:kern w:val="0"/>
                <w:sz w:val="18"/>
                <w:szCs w:val="22"/>
                <w:lang w:bidi="en-US"/>
              </w:rPr>
              <w:t>10</w:t>
            </w:r>
          </w:p>
        </w:tc>
        <w:tc>
          <w:tcPr>
            <w:tcW w:w="708" w:type="dxa"/>
          </w:tcPr>
          <w:p w14:paraId="27A4874F" w14:textId="77777777" w:rsidR="000A5949" w:rsidRDefault="000A5949" w:rsidP="00441F20">
            <w:pPr>
              <w:jc w:val="left"/>
              <w:rPr>
                <w:rFonts w:hAnsi="宋体" w:cs="宋体"/>
                <w:kern w:val="0"/>
                <w:sz w:val="18"/>
                <w:szCs w:val="22"/>
                <w:lang w:bidi="en-US"/>
              </w:rPr>
            </w:pPr>
          </w:p>
        </w:tc>
        <w:tc>
          <w:tcPr>
            <w:tcW w:w="1691" w:type="dxa"/>
          </w:tcPr>
          <w:p w14:paraId="6DE7BB29" w14:textId="77777777" w:rsidR="000A5949" w:rsidRDefault="000A5949" w:rsidP="00441F20">
            <w:pPr>
              <w:jc w:val="left"/>
              <w:rPr>
                <w:rFonts w:hAnsi="宋体" w:cs="宋体"/>
                <w:kern w:val="0"/>
                <w:sz w:val="18"/>
                <w:szCs w:val="22"/>
                <w:lang w:bidi="en-US"/>
              </w:rPr>
            </w:pPr>
          </w:p>
        </w:tc>
      </w:tr>
      <w:tr w:rsidR="000A5949" w14:paraId="356B6762" w14:textId="77777777" w:rsidTr="000A5949">
        <w:trPr>
          <w:trHeight w:val="1167"/>
        </w:trPr>
        <w:tc>
          <w:tcPr>
            <w:tcW w:w="426" w:type="dxa"/>
          </w:tcPr>
          <w:p w14:paraId="2CD19CD9" w14:textId="77777777" w:rsidR="000A5949" w:rsidRDefault="000A5949" w:rsidP="00441F20">
            <w:pPr>
              <w:jc w:val="left"/>
              <w:rPr>
                <w:rFonts w:ascii="宋体" w:hAnsi="宋体" w:cs="宋体"/>
                <w:kern w:val="0"/>
                <w:sz w:val="20"/>
                <w:szCs w:val="22"/>
                <w:lang w:bidi="en-US"/>
              </w:rPr>
            </w:pPr>
          </w:p>
          <w:p w14:paraId="007B043B" w14:textId="77777777" w:rsidR="000A5949" w:rsidRDefault="000A5949" w:rsidP="00441F20">
            <w:pPr>
              <w:spacing w:before="6"/>
              <w:jc w:val="left"/>
              <w:rPr>
                <w:rFonts w:ascii="宋体" w:hAnsi="宋体" w:cs="宋体"/>
                <w:kern w:val="0"/>
                <w:sz w:val="17"/>
                <w:szCs w:val="22"/>
                <w:lang w:bidi="en-US"/>
              </w:rPr>
            </w:pPr>
          </w:p>
          <w:p w14:paraId="0A5E0548" w14:textId="77777777" w:rsidR="000A5949" w:rsidRDefault="000A5949" w:rsidP="00441F20">
            <w:pPr>
              <w:ind w:left="10"/>
              <w:jc w:val="center"/>
              <w:rPr>
                <w:rFonts w:hAnsi="宋体" w:cs="宋体"/>
                <w:kern w:val="0"/>
                <w:sz w:val="18"/>
                <w:szCs w:val="22"/>
                <w:lang w:bidi="en-US"/>
              </w:rPr>
            </w:pPr>
            <w:r>
              <w:rPr>
                <w:rFonts w:hAnsi="宋体" w:cs="宋体"/>
                <w:kern w:val="0"/>
                <w:sz w:val="18"/>
                <w:szCs w:val="22"/>
                <w:lang w:bidi="en-US"/>
              </w:rPr>
              <w:t>7</w:t>
            </w:r>
          </w:p>
        </w:tc>
        <w:tc>
          <w:tcPr>
            <w:tcW w:w="1134" w:type="dxa"/>
          </w:tcPr>
          <w:p w14:paraId="53FD5753" w14:textId="77777777" w:rsidR="000A5949" w:rsidRDefault="000A5949" w:rsidP="00441F20">
            <w:pPr>
              <w:jc w:val="left"/>
              <w:rPr>
                <w:rFonts w:ascii="宋体" w:hAnsi="宋体" w:cs="宋体"/>
                <w:kern w:val="0"/>
                <w:sz w:val="18"/>
                <w:szCs w:val="22"/>
                <w:lang w:bidi="en-US"/>
              </w:rPr>
            </w:pPr>
          </w:p>
          <w:p w14:paraId="390BEB06" w14:textId="77777777" w:rsidR="000A5949" w:rsidRDefault="000A5949" w:rsidP="00441F20">
            <w:pPr>
              <w:spacing w:before="8"/>
              <w:jc w:val="left"/>
              <w:rPr>
                <w:rFonts w:ascii="宋体" w:hAnsi="宋体" w:cs="宋体"/>
                <w:kern w:val="0"/>
                <w:sz w:val="18"/>
                <w:szCs w:val="22"/>
                <w:lang w:bidi="en-US"/>
              </w:rPr>
            </w:pPr>
          </w:p>
          <w:p w14:paraId="19441B80" w14:textId="77777777" w:rsidR="000A5949" w:rsidRDefault="000A5949" w:rsidP="00441F20">
            <w:pPr>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作业安全</w:t>
            </w:r>
            <w:proofErr w:type="spellEnd"/>
          </w:p>
        </w:tc>
        <w:tc>
          <w:tcPr>
            <w:tcW w:w="1842" w:type="dxa"/>
          </w:tcPr>
          <w:p w14:paraId="64DFBA91" w14:textId="77777777" w:rsidR="000A5949" w:rsidRDefault="000A5949" w:rsidP="00441F20">
            <w:pPr>
              <w:spacing w:before="5"/>
              <w:jc w:val="left"/>
              <w:rPr>
                <w:rFonts w:ascii="宋体" w:hAnsi="宋体" w:cs="宋体"/>
                <w:kern w:val="0"/>
                <w:sz w:val="18"/>
                <w:szCs w:val="22"/>
                <w:lang w:eastAsia="zh-CN" w:bidi="en-US"/>
              </w:rPr>
            </w:pPr>
          </w:p>
          <w:p w14:paraId="760527EF" w14:textId="77777777" w:rsidR="000A5949" w:rsidRDefault="000A5949" w:rsidP="00441F20">
            <w:pPr>
              <w:spacing w:line="242" w:lineRule="auto"/>
              <w:ind w:left="130" w:right="118"/>
              <w:jc w:val="center"/>
              <w:rPr>
                <w:rFonts w:ascii="宋体" w:hAnsi="宋体" w:cs="宋体"/>
                <w:kern w:val="0"/>
                <w:sz w:val="18"/>
                <w:szCs w:val="22"/>
                <w:lang w:eastAsia="zh-CN" w:bidi="en-US"/>
              </w:rPr>
            </w:pPr>
            <w:r>
              <w:rPr>
                <w:rFonts w:ascii="宋体" w:hAnsi="宋体" w:cs="宋体"/>
                <w:kern w:val="0"/>
                <w:sz w:val="18"/>
                <w:szCs w:val="22"/>
                <w:lang w:eastAsia="zh-CN" w:bidi="en-US"/>
              </w:rPr>
              <w:t>安全措施及落实情况，现场文明施工情况等</w:t>
            </w:r>
          </w:p>
        </w:tc>
        <w:tc>
          <w:tcPr>
            <w:tcW w:w="2694" w:type="dxa"/>
          </w:tcPr>
          <w:p w14:paraId="3EDA052B" w14:textId="77777777" w:rsidR="000A5949" w:rsidRDefault="000A5949" w:rsidP="00441F20">
            <w:pPr>
              <w:spacing w:before="3" w:line="242" w:lineRule="auto"/>
              <w:ind w:left="153" w:right="127" w:hanging="16"/>
              <w:rPr>
                <w:rFonts w:eastAsia="Times New Roman" w:hAnsi="宋体" w:cs="宋体"/>
                <w:kern w:val="0"/>
                <w:sz w:val="18"/>
                <w:szCs w:val="22"/>
                <w:lang w:eastAsia="zh-CN" w:bidi="en-US"/>
              </w:rPr>
            </w:pPr>
            <w:r>
              <w:rPr>
                <w:rFonts w:ascii="宋体" w:hAnsi="宋体" w:cs="宋体"/>
                <w:kern w:val="0"/>
                <w:sz w:val="18"/>
                <w:szCs w:val="22"/>
                <w:lang w:eastAsia="zh-CN" w:bidi="en-US"/>
              </w:rPr>
              <w:t>安全管理人员不足或不能满足岗位</w:t>
            </w:r>
            <w:r>
              <w:rPr>
                <w:rFonts w:ascii="宋体" w:hAnsi="宋体" w:cs="宋体"/>
                <w:spacing w:val="-12"/>
                <w:kern w:val="0"/>
                <w:sz w:val="18"/>
                <w:szCs w:val="22"/>
                <w:lang w:eastAsia="zh-CN" w:bidi="en-US"/>
              </w:rPr>
              <w:t xml:space="preserve">需要扣 </w:t>
            </w:r>
            <w:r>
              <w:rPr>
                <w:rFonts w:eastAsia="Times New Roman" w:hAnsi="宋体" w:cs="宋体"/>
                <w:kern w:val="0"/>
                <w:sz w:val="18"/>
                <w:szCs w:val="22"/>
                <w:lang w:eastAsia="zh-CN" w:bidi="en-US"/>
              </w:rPr>
              <w:t xml:space="preserve">1-4 </w:t>
            </w:r>
            <w:r>
              <w:rPr>
                <w:rFonts w:ascii="宋体" w:hAnsi="宋体" w:cs="宋体"/>
                <w:kern w:val="0"/>
                <w:sz w:val="18"/>
                <w:szCs w:val="22"/>
                <w:lang w:eastAsia="zh-CN" w:bidi="en-US"/>
              </w:rPr>
              <w:t>分；安全管理制度不健</w:t>
            </w:r>
            <w:r>
              <w:rPr>
                <w:rFonts w:ascii="宋体" w:hAnsi="宋体" w:cs="宋体"/>
                <w:spacing w:val="-4"/>
                <w:kern w:val="0"/>
                <w:sz w:val="18"/>
                <w:szCs w:val="22"/>
                <w:lang w:eastAsia="zh-CN" w:bidi="en-US"/>
              </w:rPr>
              <w:t xml:space="preserve">全、资料不及时或不齐全扣 </w:t>
            </w:r>
            <w:r>
              <w:rPr>
                <w:rFonts w:eastAsia="Times New Roman" w:hAnsi="宋体" w:cs="宋体"/>
                <w:kern w:val="0"/>
                <w:sz w:val="18"/>
                <w:szCs w:val="22"/>
                <w:lang w:eastAsia="zh-CN" w:bidi="en-US"/>
              </w:rPr>
              <w:t>1-4</w:t>
            </w:r>
          </w:p>
          <w:p w14:paraId="4D051A83" w14:textId="77777777" w:rsidR="000A5949" w:rsidRDefault="000A5949" w:rsidP="00441F20">
            <w:pPr>
              <w:spacing w:before="1"/>
              <w:ind w:left="70" w:right="103"/>
              <w:jc w:val="center"/>
              <w:rPr>
                <w:rFonts w:eastAsia="Times New Roman" w:hAnsi="宋体" w:cs="宋体"/>
                <w:kern w:val="0"/>
                <w:sz w:val="18"/>
                <w:szCs w:val="22"/>
                <w:lang w:eastAsia="zh-CN" w:bidi="en-US"/>
              </w:rPr>
            </w:pPr>
            <w:r>
              <w:rPr>
                <w:rFonts w:ascii="宋体" w:hAnsi="宋体" w:cs="宋体"/>
                <w:kern w:val="0"/>
                <w:sz w:val="18"/>
                <w:szCs w:val="22"/>
                <w:lang w:eastAsia="zh-CN" w:bidi="en-US"/>
              </w:rPr>
              <w:t xml:space="preserve">分；安全问题整改不及时扣 </w:t>
            </w:r>
            <w:r>
              <w:rPr>
                <w:rFonts w:eastAsia="Times New Roman" w:hAnsi="宋体" w:cs="宋体"/>
                <w:kern w:val="0"/>
                <w:sz w:val="18"/>
                <w:szCs w:val="22"/>
                <w:lang w:eastAsia="zh-CN" w:bidi="en-US"/>
              </w:rPr>
              <w:t>1-2</w:t>
            </w:r>
          </w:p>
          <w:p w14:paraId="57D6EFE6" w14:textId="77777777" w:rsidR="000A5949" w:rsidRDefault="000A5949" w:rsidP="00441F20">
            <w:pPr>
              <w:spacing w:before="3" w:line="211" w:lineRule="exact"/>
              <w:ind w:left="112" w:right="103"/>
              <w:jc w:val="center"/>
              <w:rPr>
                <w:rFonts w:ascii="宋体" w:hAnsi="宋体" w:cs="宋体"/>
                <w:kern w:val="0"/>
                <w:sz w:val="18"/>
                <w:szCs w:val="22"/>
                <w:lang w:eastAsia="zh-CN" w:bidi="en-US"/>
              </w:rPr>
            </w:pPr>
            <w:r>
              <w:rPr>
                <w:rFonts w:ascii="宋体" w:hAnsi="宋体" w:cs="宋体"/>
                <w:kern w:val="0"/>
                <w:sz w:val="18"/>
                <w:szCs w:val="22"/>
                <w:lang w:eastAsia="zh-CN" w:bidi="en-US"/>
              </w:rPr>
              <w:t xml:space="preserve">分；发生安全事故扣 </w:t>
            </w:r>
            <w:r>
              <w:rPr>
                <w:rFonts w:eastAsia="Times New Roman" w:hAnsi="宋体" w:cs="宋体"/>
                <w:kern w:val="0"/>
                <w:sz w:val="18"/>
                <w:szCs w:val="22"/>
                <w:lang w:eastAsia="zh-CN" w:bidi="en-US"/>
              </w:rPr>
              <w:t xml:space="preserve">10 </w:t>
            </w:r>
            <w:r>
              <w:rPr>
                <w:rFonts w:ascii="宋体" w:hAnsi="宋体" w:cs="宋体"/>
                <w:kern w:val="0"/>
                <w:sz w:val="18"/>
                <w:szCs w:val="22"/>
                <w:lang w:eastAsia="zh-CN" w:bidi="en-US"/>
              </w:rPr>
              <w:t>分。</w:t>
            </w:r>
          </w:p>
        </w:tc>
        <w:tc>
          <w:tcPr>
            <w:tcW w:w="567" w:type="dxa"/>
          </w:tcPr>
          <w:p w14:paraId="6BBE425D" w14:textId="77777777" w:rsidR="000A5949" w:rsidRDefault="000A5949" w:rsidP="00441F20">
            <w:pPr>
              <w:jc w:val="left"/>
              <w:rPr>
                <w:rFonts w:ascii="宋体" w:hAnsi="宋体" w:cs="宋体"/>
                <w:kern w:val="0"/>
                <w:sz w:val="20"/>
                <w:szCs w:val="22"/>
                <w:lang w:eastAsia="zh-CN" w:bidi="en-US"/>
              </w:rPr>
            </w:pPr>
          </w:p>
          <w:p w14:paraId="7D04D4A1" w14:textId="77777777" w:rsidR="000A5949" w:rsidRDefault="000A5949" w:rsidP="00441F20">
            <w:pPr>
              <w:spacing w:before="6"/>
              <w:jc w:val="left"/>
              <w:rPr>
                <w:rFonts w:ascii="宋体" w:hAnsi="宋体" w:cs="宋体"/>
                <w:kern w:val="0"/>
                <w:sz w:val="17"/>
                <w:szCs w:val="22"/>
                <w:lang w:eastAsia="zh-CN" w:bidi="en-US"/>
              </w:rPr>
            </w:pPr>
          </w:p>
          <w:p w14:paraId="3D5E2597" w14:textId="77777777" w:rsidR="000A5949" w:rsidRDefault="000A5949" w:rsidP="00441F20">
            <w:pPr>
              <w:ind w:left="111" w:right="101"/>
              <w:jc w:val="center"/>
              <w:rPr>
                <w:rFonts w:hAnsi="宋体" w:cs="宋体"/>
                <w:kern w:val="0"/>
                <w:sz w:val="18"/>
                <w:szCs w:val="22"/>
                <w:lang w:bidi="en-US"/>
              </w:rPr>
            </w:pPr>
            <w:r>
              <w:rPr>
                <w:rFonts w:hAnsi="宋体" w:cs="宋体"/>
                <w:kern w:val="0"/>
                <w:sz w:val="18"/>
                <w:szCs w:val="22"/>
                <w:lang w:bidi="en-US"/>
              </w:rPr>
              <w:t>10</w:t>
            </w:r>
          </w:p>
        </w:tc>
        <w:tc>
          <w:tcPr>
            <w:tcW w:w="708" w:type="dxa"/>
          </w:tcPr>
          <w:p w14:paraId="5FD4EA7E" w14:textId="77777777" w:rsidR="000A5949" w:rsidRDefault="000A5949" w:rsidP="00441F20">
            <w:pPr>
              <w:jc w:val="left"/>
              <w:rPr>
                <w:rFonts w:hAnsi="宋体" w:cs="宋体"/>
                <w:kern w:val="0"/>
                <w:sz w:val="18"/>
                <w:szCs w:val="22"/>
                <w:lang w:bidi="en-US"/>
              </w:rPr>
            </w:pPr>
          </w:p>
        </w:tc>
        <w:tc>
          <w:tcPr>
            <w:tcW w:w="1691" w:type="dxa"/>
          </w:tcPr>
          <w:p w14:paraId="0634DF69" w14:textId="77777777" w:rsidR="000A5949" w:rsidRDefault="000A5949" w:rsidP="00441F20">
            <w:pPr>
              <w:jc w:val="left"/>
              <w:rPr>
                <w:rFonts w:hAnsi="宋体" w:cs="宋体"/>
                <w:kern w:val="0"/>
                <w:sz w:val="18"/>
                <w:szCs w:val="22"/>
                <w:lang w:bidi="en-US"/>
              </w:rPr>
            </w:pPr>
          </w:p>
        </w:tc>
      </w:tr>
      <w:tr w:rsidR="000A5949" w14:paraId="4B929FA7" w14:textId="77777777" w:rsidTr="000A5949">
        <w:trPr>
          <w:trHeight w:val="233"/>
        </w:trPr>
        <w:tc>
          <w:tcPr>
            <w:tcW w:w="426" w:type="dxa"/>
          </w:tcPr>
          <w:p w14:paraId="7469E2D4" w14:textId="77777777" w:rsidR="000A5949" w:rsidRDefault="000A5949" w:rsidP="00441F20">
            <w:pPr>
              <w:spacing w:before="13" w:line="200" w:lineRule="exact"/>
              <w:ind w:left="10"/>
              <w:jc w:val="center"/>
              <w:rPr>
                <w:rFonts w:hAnsi="宋体" w:cs="宋体"/>
                <w:kern w:val="0"/>
                <w:sz w:val="18"/>
                <w:szCs w:val="22"/>
                <w:lang w:bidi="en-US"/>
              </w:rPr>
            </w:pPr>
            <w:r>
              <w:rPr>
                <w:rFonts w:hAnsi="宋体" w:cs="宋体"/>
                <w:kern w:val="0"/>
                <w:sz w:val="18"/>
                <w:szCs w:val="22"/>
                <w:lang w:bidi="en-US"/>
              </w:rPr>
              <w:t>8</w:t>
            </w:r>
          </w:p>
        </w:tc>
        <w:tc>
          <w:tcPr>
            <w:tcW w:w="1134" w:type="dxa"/>
          </w:tcPr>
          <w:p w14:paraId="1D2FE31E" w14:textId="77777777" w:rsidR="000A5949" w:rsidRDefault="000A5949" w:rsidP="00441F20">
            <w:pPr>
              <w:spacing w:before="3" w:line="211" w:lineRule="exact"/>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合同履行</w:t>
            </w:r>
            <w:proofErr w:type="spellEnd"/>
          </w:p>
        </w:tc>
        <w:tc>
          <w:tcPr>
            <w:tcW w:w="1842" w:type="dxa"/>
          </w:tcPr>
          <w:p w14:paraId="5128B25D" w14:textId="77777777" w:rsidR="000A5949" w:rsidRDefault="000A5949" w:rsidP="00441F20">
            <w:pPr>
              <w:spacing w:before="3" w:line="211" w:lineRule="exact"/>
              <w:ind w:left="110" w:right="100"/>
              <w:jc w:val="center"/>
              <w:rPr>
                <w:rFonts w:ascii="宋体" w:hAnsi="宋体" w:cs="宋体"/>
                <w:kern w:val="0"/>
                <w:sz w:val="18"/>
                <w:szCs w:val="22"/>
                <w:lang w:bidi="en-US"/>
              </w:rPr>
            </w:pPr>
            <w:proofErr w:type="spellStart"/>
            <w:r>
              <w:rPr>
                <w:rFonts w:ascii="宋体" w:hAnsi="宋体" w:cs="宋体"/>
                <w:kern w:val="0"/>
                <w:sz w:val="18"/>
                <w:szCs w:val="22"/>
                <w:lang w:bidi="en-US"/>
              </w:rPr>
              <w:t>对合同的执行</w:t>
            </w:r>
            <w:proofErr w:type="spellEnd"/>
          </w:p>
        </w:tc>
        <w:tc>
          <w:tcPr>
            <w:tcW w:w="2694" w:type="dxa"/>
          </w:tcPr>
          <w:p w14:paraId="214F8A08" w14:textId="77777777" w:rsidR="000A5949" w:rsidRDefault="000A5949" w:rsidP="00441F20">
            <w:pPr>
              <w:spacing w:before="3" w:line="211" w:lineRule="exact"/>
              <w:ind w:left="112" w:right="103"/>
              <w:jc w:val="center"/>
              <w:rPr>
                <w:rFonts w:ascii="宋体" w:hAnsi="宋体" w:cs="宋体"/>
                <w:kern w:val="0"/>
                <w:sz w:val="18"/>
                <w:szCs w:val="22"/>
                <w:lang w:eastAsia="zh-CN" w:bidi="en-US"/>
              </w:rPr>
            </w:pPr>
            <w:proofErr w:type="gramStart"/>
            <w:r>
              <w:rPr>
                <w:rFonts w:ascii="宋体" w:hAnsi="宋体" w:cs="宋体"/>
                <w:kern w:val="0"/>
                <w:sz w:val="18"/>
                <w:szCs w:val="22"/>
                <w:lang w:eastAsia="zh-CN" w:bidi="en-US"/>
              </w:rPr>
              <w:t>视违反</w:t>
            </w:r>
            <w:proofErr w:type="gramEnd"/>
            <w:r>
              <w:rPr>
                <w:rFonts w:ascii="宋体" w:hAnsi="宋体" w:cs="宋体"/>
                <w:kern w:val="0"/>
                <w:sz w:val="18"/>
                <w:szCs w:val="22"/>
                <w:lang w:eastAsia="zh-CN" w:bidi="en-US"/>
              </w:rPr>
              <w:t xml:space="preserve">合同情况扣 </w:t>
            </w:r>
            <w:r>
              <w:rPr>
                <w:rFonts w:eastAsia="Times New Roman" w:hAnsi="宋体" w:cs="宋体"/>
                <w:kern w:val="0"/>
                <w:sz w:val="18"/>
                <w:szCs w:val="22"/>
                <w:lang w:eastAsia="zh-CN" w:bidi="en-US"/>
              </w:rPr>
              <w:t xml:space="preserve">1-10 </w:t>
            </w:r>
            <w:r>
              <w:rPr>
                <w:rFonts w:ascii="宋体" w:hAnsi="宋体" w:cs="宋体"/>
                <w:kern w:val="0"/>
                <w:sz w:val="18"/>
                <w:szCs w:val="22"/>
                <w:lang w:eastAsia="zh-CN" w:bidi="en-US"/>
              </w:rPr>
              <w:t>分。</w:t>
            </w:r>
          </w:p>
        </w:tc>
        <w:tc>
          <w:tcPr>
            <w:tcW w:w="567" w:type="dxa"/>
          </w:tcPr>
          <w:p w14:paraId="036F0C22" w14:textId="77777777" w:rsidR="000A5949" w:rsidRDefault="000A5949" w:rsidP="00441F20">
            <w:pPr>
              <w:spacing w:before="13" w:line="200" w:lineRule="exact"/>
              <w:ind w:left="111" w:right="101"/>
              <w:jc w:val="center"/>
              <w:rPr>
                <w:rFonts w:hAnsi="宋体" w:cs="宋体"/>
                <w:kern w:val="0"/>
                <w:sz w:val="18"/>
                <w:szCs w:val="22"/>
                <w:lang w:bidi="en-US"/>
              </w:rPr>
            </w:pPr>
            <w:r>
              <w:rPr>
                <w:rFonts w:hAnsi="宋体" w:cs="宋体"/>
                <w:kern w:val="0"/>
                <w:sz w:val="18"/>
                <w:szCs w:val="22"/>
                <w:lang w:bidi="en-US"/>
              </w:rPr>
              <w:t>10</w:t>
            </w:r>
          </w:p>
        </w:tc>
        <w:tc>
          <w:tcPr>
            <w:tcW w:w="708" w:type="dxa"/>
          </w:tcPr>
          <w:p w14:paraId="563122CE" w14:textId="77777777" w:rsidR="000A5949" w:rsidRDefault="000A5949" w:rsidP="00441F20">
            <w:pPr>
              <w:jc w:val="left"/>
              <w:rPr>
                <w:rFonts w:hAnsi="宋体" w:cs="宋体"/>
                <w:kern w:val="0"/>
                <w:sz w:val="16"/>
                <w:szCs w:val="22"/>
                <w:lang w:bidi="en-US"/>
              </w:rPr>
            </w:pPr>
          </w:p>
        </w:tc>
        <w:tc>
          <w:tcPr>
            <w:tcW w:w="1691" w:type="dxa"/>
          </w:tcPr>
          <w:p w14:paraId="36112A5A" w14:textId="77777777" w:rsidR="000A5949" w:rsidRDefault="000A5949" w:rsidP="00441F20">
            <w:pPr>
              <w:jc w:val="left"/>
              <w:rPr>
                <w:rFonts w:hAnsi="宋体" w:cs="宋体"/>
                <w:kern w:val="0"/>
                <w:sz w:val="16"/>
                <w:szCs w:val="22"/>
                <w:lang w:bidi="en-US"/>
              </w:rPr>
            </w:pPr>
          </w:p>
        </w:tc>
      </w:tr>
      <w:tr w:rsidR="000A5949" w14:paraId="3D50FB45" w14:textId="77777777" w:rsidTr="000A5949">
        <w:trPr>
          <w:trHeight w:val="466"/>
        </w:trPr>
        <w:tc>
          <w:tcPr>
            <w:tcW w:w="426" w:type="dxa"/>
          </w:tcPr>
          <w:p w14:paraId="5303A528" w14:textId="77777777" w:rsidR="000A5949" w:rsidRDefault="000A5949" w:rsidP="00441F20">
            <w:pPr>
              <w:spacing w:before="130"/>
              <w:ind w:left="10"/>
              <w:jc w:val="center"/>
              <w:rPr>
                <w:rFonts w:hAnsi="宋体" w:cs="宋体"/>
                <w:kern w:val="0"/>
                <w:sz w:val="18"/>
                <w:szCs w:val="22"/>
                <w:lang w:bidi="en-US"/>
              </w:rPr>
            </w:pPr>
            <w:r>
              <w:rPr>
                <w:rFonts w:hAnsi="宋体" w:cs="宋体"/>
                <w:kern w:val="0"/>
                <w:sz w:val="18"/>
                <w:szCs w:val="22"/>
                <w:lang w:bidi="en-US"/>
              </w:rPr>
              <w:t>9</w:t>
            </w:r>
          </w:p>
        </w:tc>
        <w:tc>
          <w:tcPr>
            <w:tcW w:w="1134" w:type="dxa"/>
          </w:tcPr>
          <w:p w14:paraId="4DE3C10D" w14:textId="77777777" w:rsidR="000A5949" w:rsidRDefault="000A5949" w:rsidP="00441F20">
            <w:pPr>
              <w:spacing w:before="119"/>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工人保险</w:t>
            </w:r>
            <w:proofErr w:type="spellEnd"/>
          </w:p>
        </w:tc>
        <w:tc>
          <w:tcPr>
            <w:tcW w:w="1842" w:type="dxa"/>
          </w:tcPr>
          <w:p w14:paraId="3572018A" w14:textId="77777777" w:rsidR="000A5949" w:rsidRDefault="000A5949" w:rsidP="00441F20">
            <w:pPr>
              <w:spacing w:before="3" w:line="230" w:lineRule="atLeast"/>
              <w:ind w:left="760" w:right="118" w:hanging="630"/>
              <w:jc w:val="left"/>
              <w:rPr>
                <w:rFonts w:ascii="宋体" w:hAnsi="宋体" w:cs="宋体"/>
                <w:kern w:val="0"/>
                <w:sz w:val="18"/>
                <w:szCs w:val="22"/>
                <w:lang w:bidi="en-US"/>
              </w:rPr>
            </w:pPr>
            <w:proofErr w:type="spellStart"/>
            <w:r>
              <w:rPr>
                <w:rFonts w:ascii="宋体" w:hAnsi="宋体" w:cs="宋体"/>
                <w:kern w:val="0"/>
                <w:sz w:val="18"/>
                <w:szCs w:val="22"/>
                <w:lang w:bidi="en-US"/>
              </w:rPr>
              <w:t>人员保险的购买情况</w:t>
            </w:r>
            <w:proofErr w:type="spellEnd"/>
          </w:p>
        </w:tc>
        <w:tc>
          <w:tcPr>
            <w:tcW w:w="2694" w:type="dxa"/>
          </w:tcPr>
          <w:p w14:paraId="71B1E199" w14:textId="77777777" w:rsidR="000A5949" w:rsidRDefault="000A5949" w:rsidP="00441F20">
            <w:pPr>
              <w:spacing w:before="119"/>
              <w:ind w:left="96" w:right="87"/>
              <w:jc w:val="center"/>
              <w:rPr>
                <w:rFonts w:ascii="宋体" w:hAnsi="宋体" w:cs="宋体"/>
                <w:kern w:val="0"/>
                <w:sz w:val="18"/>
                <w:szCs w:val="22"/>
                <w:lang w:eastAsia="zh-CN" w:bidi="en-US"/>
              </w:rPr>
            </w:pPr>
            <w:r>
              <w:rPr>
                <w:rFonts w:ascii="宋体" w:hAnsi="宋体" w:cs="宋体"/>
                <w:kern w:val="0"/>
                <w:sz w:val="18"/>
                <w:szCs w:val="22"/>
                <w:lang w:eastAsia="zh-CN" w:bidi="en-US"/>
              </w:rPr>
              <w:t xml:space="preserve">未购买或未续签视情况扣 </w:t>
            </w:r>
            <w:r>
              <w:rPr>
                <w:rFonts w:eastAsia="Times New Roman" w:hAnsi="宋体" w:cs="宋体"/>
                <w:kern w:val="0"/>
                <w:sz w:val="18"/>
                <w:szCs w:val="22"/>
                <w:lang w:eastAsia="zh-CN" w:bidi="en-US"/>
              </w:rPr>
              <w:t xml:space="preserve">1-5 </w:t>
            </w:r>
            <w:r>
              <w:rPr>
                <w:rFonts w:ascii="宋体" w:hAnsi="宋体" w:cs="宋体"/>
                <w:kern w:val="0"/>
                <w:sz w:val="18"/>
                <w:szCs w:val="22"/>
                <w:lang w:eastAsia="zh-CN" w:bidi="en-US"/>
              </w:rPr>
              <w:t>分。</w:t>
            </w:r>
          </w:p>
        </w:tc>
        <w:tc>
          <w:tcPr>
            <w:tcW w:w="567" w:type="dxa"/>
          </w:tcPr>
          <w:p w14:paraId="50289BF3" w14:textId="77777777" w:rsidR="000A5949" w:rsidRDefault="000A5949" w:rsidP="00441F20">
            <w:pPr>
              <w:spacing w:before="130"/>
              <w:ind w:left="10"/>
              <w:jc w:val="center"/>
              <w:rPr>
                <w:rFonts w:hAnsi="宋体" w:cs="宋体"/>
                <w:kern w:val="0"/>
                <w:sz w:val="18"/>
                <w:szCs w:val="22"/>
                <w:lang w:bidi="en-US"/>
              </w:rPr>
            </w:pPr>
            <w:r>
              <w:rPr>
                <w:rFonts w:hAnsi="宋体" w:cs="宋体"/>
                <w:kern w:val="0"/>
                <w:sz w:val="18"/>
                <w:szCs w:val="22"/>
                <w:lang w:bidi="en-US"/>
              </w:rPr>
              <w:t>5</w:t>
            </w:r>
          </w:p>
        </w:tc>
        <w:tc>
          <w:tcPr>
            <w:tcW w:w="708" w:type="dxa"/>
          </w:tcPr>
          <w:p w14:paraId="40F38C60" w14:textId="77777777" w:rsidR="000A5949" w:rsidRDefault="000A5949" w:rsidP="00441F20">
            <w:pPr>
              <w:jc w:val="left"/>
              <w:rPr>
                <w:rFonts w:hAnsi="宋体" w:cs="宋体"/>
                <w:kern w:val="0"/>
                <w:sz w:val="18"/>
                <w:szCs w:val="22"/>
                <w:lang w:bidi="en-US"/>
              </w:rPr>
            </w:pPr>
          </w:p>
        </w:tc>
        <w:tc>
          <w:tcPr>
            <w:tcW w:w="1691" w:type="dxa"/>
          </w:tcPr>
          <w:p w14:paraId="5A5D0335" w14:textId="77777777" w:rsidR="000A5949" w:rsidRDefault="000A5949" w:rsidP="00441F20">
            <w:pPr>
              <w:jc w:val="left"/>
              <w:rPr>
                <w:rFonts w:hAnsi="宋体" w:cs="宋体"/>
                <w:kern w:val="0"/>
                <w:sz w:val="18"/>
                <w:szCs w:val="22"/>
                <w:lang w:bidi="en-US"/>
              </w:rPr>
            </w:pPr>
          </w:p>
        </w:tc>
      </w:tr>
      <w:tr w:rsidR="000A5949" w14:paraId="458E05AB" w14:textId="77777777" w:rsidTr="000A5949">
        <w:trPr>
          <w:trHeight w:val="700"/>
        </w:trPr>
        <w:tc>
          <w:tcPr>
            <w:tcW w:w="426" w:type="dxa"/>
          </w:tcPr>
          <w:p w14:paraId="66C458EF" w14:textId="77777777" w:rsidR="000A5949" w:rsidRDefault="000A5949" w:rsidP="00441F20">
            <w:pPr>
              <w:spacing w:before="3"/>
              <w:jc w:val="left"/>
              <w:rPr>
                <w:rFonts w:ascii="宋体" w:hAnsi="宋体" w:cs="宋体"/>
                <w:kern w:val="0"/>
                <w:sz w:val="19"/>
                <w:szCs w:val="22"/>
                <w:lang w:bidi="en-US"/>
              </w:rPr>
            </w:pPr>
          </w:p>
          <w:p w14:paraId="1594C4FC" w14:textId="77777777" w:rsidR="000A5949" w:rsidRDefault="000A5949" w:rsidP="00441F20">
            <w:pPr>
              <w:ind w:left="157" w:right="147"/>
              <w:jc w:val="center"/>
              <w:rPr>
                <w:rFonts w:hAnsi="宋体" w:cs="宋体"/>
                <w:kern w:val="0"/>
                <w:sz w:val="18"/>
                <w:szCs w:val="22"/>
                <w:lang w:bidi="en-US"/>
              </w:rPr>
            </w:pPr>
            <w:r>
              <w:rPr>
                <w:rFonts w:hAnsi="宋体" w:cs="宋体"/>
                <w:kern w:val="0"/>
                <w:sz w:val="18"/>
                <w:szCs w:val="22"/>
                <w:lang w:bidi="en-US"/>
              </w:rPr>
              <w:t>10</w:t>
            </w:r>
          </w:p>
        </w:tc>
        <w:tc>
          <w:tcPr>
            <w:tcW w:w="1134" w:type="dxa"/>
          </w:tcPr>
          <w:p w14:paraId="0755AA34" w14:textId="77777777" w:rsidR="000A5949" w:rsidRDefault="000A5949" w:rsidP="00441F20">
            <w:pPr>
              <w:spacing w:before="5"/>
              <w:jc w:val="left"/>
              <w:rPr>
                <w:rFonts w:ascii="宋体" w:hAnsi="宋体" w:cs="宋体"/>
                <w:kern w:val="0"/>
                <w:sz w:val="18"/>
                <w:szCs w:val="22"/>
                <w:lang w:bidi="en-US"/>
              </w:rPr>
            </w:pPr>
          </w:p>
          <w:p w14:paraId="7C6F3845" w14:textId="77777777" w:rsidR="000A5949" w:rsidRDefault="000A5949" w:rsidP="00441F20">
            <w:pPr>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维稳情况</w:t>
            </w:r>
            <w:proofErr w:type="spellEnd"/>
          </w:p>
        </w:tc>
        <w:tc>
          <w:tcPr>
            <w:tcW w:w="1842" w:type="dxa"/>
          </w:tcPr>
          <w:p w14:paraId="51CEB5C9" w14:textId="77777777" w:rsidR="000A5949" w:rsidRDefault="000A5949" w:rsidP="00441F20">
            <w:pPr>
              <w:spacing w:before="3" w:line="230" w:lineRule="atLeast"/>
              <w:ind w:left="130" w:right="118"/>
              <w:jc w:val="center"/>
              <w:rPr>
                <w:rFonts w:ascii="宋体" w:hAnsi="宋体" w:cs="宋体"/>
                <w:kern w:val="0"/>
                <w:sz w:val="18"/>
                <w:szCs w:val="22"/>
                <w:lang w:eastAsia="zh-CN" w:bidi="en-US"/>
              </w:rPr>
            </w:pPr>
            <w:r>
              <w:rPr>
                <w:rFonts w:ascii="宋体" w:hAnsi="宋体" w:cs="宋体"/>
                <w:kern w:val="0"/>
                <w:sz w:val="18"/>
                <w:szCs w:val="22"/>
                <w:lang w:eastAsia="zh-CN" w:bidi="en-US"/>
              </w:rPr>
              <w:t>是否拖欠雇员工 资，是否有上访、闹事等</w:t>
            </w:r>
          </w:p>
        </w:tc>
        <w:tc>
          <w:tcPr>
            <w:tcW w:w="2694" w:type="dxa"/>
          </w:tcPr>
          <w:p w14:paraId="0220D0A4" w14:textId="77777777" w:rsidR="000A5949" w:rsidRDefault="000A5949" w:rsidP="00441F20">
            <w:pPr>
              <w:spacing w:before="119" w:line="242" w:lineRule="auto"/>
              <w:ind w:left="542" w:right="125" w:hanging="345"/>
              <w:jc w:val="left"/>
              <w:rPr>
                <w:rFonts w:ascii="宋体" w:hAnsi="宋体" w:cs="宋体"/>
                <w:kern w:val="0"/>
                <w:sz w:val="18"/>
                <w:szCs w:val="22"/>
                <w:lang w:eastAsia="zh-CN" w:bidi="en-US"/>
              </w:rPr>
            </w:pPr>
            <w:r>
              <w:rPr>
                <w:rFonts w:ascii="宋体" w:hAnsi="宋体" w:cs="宋体"/>
                <w:kern w:val="0"/>
                <w:sz w:val="18"/>
                <w:szCs w:val="22"/>
                <w:lang w:eastAsia="zh-CN" w:bidi="en-US"/>
              </w:rPr>
              <w:t xml:space="preserve">有拖欠工资情况扣 </w:t>
            </w:r>
            <w:r>
              <w:rPr>
                <w:rFonts w:eastAsia="Times New Roman" w:hAnsi="宋体" w:cs="宋体"/>
                <w:kern w:val="0"/>
                <w:sz w:val="18"/>
                <w:szCs w:val="22"/>
                <w:lang w:eastAsia="zh-CN" w:bidi="en-US"/>
              </w:rPr>
              <w:t xml:space="preserve">1-10 </w:t>
            </w:r>
            <w:r>
              <w:rPr>
                <w:rFonts w:ascii="宋体" w:hAnsi="宋体" w:cs="宋体"/>
                <w:kern w:val="0"/>
                <w:sz w:val="18"/>
                <w:szCs w:val="22"/>
                <w:lang w:eastAsia="zh-CN" w:bidi="en-US"/>
              </w:rPr>
              <w:t xml:space="preserve">分；有上访、闹事情况扣 </w:t>
            </w:r>
            <w:r>
              <w:rPr>
                <w:rFonts w:eastAsia="Times New Roman" w:hAnsi="宋体" w:cs="宋体"/>
                <w:kern w:val="0"/>
                <w:sz w:val="18"/>
                <w:szCs w:val="22"/>
                <w:lang w:eastAsia="zh-CN" w:bidi="en-US"/>
              </w:rPr>
              <w:t xml:space="preserve">10 </w:t>
            </w:r>
            <w:r>
              <w:rPr>
                <w:rFonts w:ascii="宋体" w:hAnsi="宋体" w:cs="宋体"/>
                <w:kern w:val="0"/>
                <w:sz w:val="18"/>
                <w:szCs w:val="22"/>
                <w:lang w:eastAsia="zh-CN" w:bidi="en-US"/>
              </w:rPr>
              <w:t>分。</w:t>
            </w:r>
          </w:p>
        </w:tc>
        <w:tc>
          <w:tcPr>
            <w:tcW w:w="567" w:type="dxa"/>
          </w:tcPr>
          <w:p w14:paraId="3FF0D747" w14:textId="77777777" w:rsidR="000A5949" w:rsidRDefault="000A5949" w:rsidP="00441F20">
            <w:pPr>
              <w:spacing w:before="3"/>
              <w:jc w:val="left"/>
              <w:rPr>
                <w:rFonts w:ascii="宋体" w:hAnsi="宋体" w:cs="宋体"/>
                <w:kern w:val="0"/>
                <w:sz w:val="19"/>
                <w:szCs w:val="22"/>
                <w:lang w:eastAsia="zh-CN" w:bidi="en-US"/>
              </w:rPr>
            </w:pPr>
          </w:p>
          <w:p w14:paraId="157FA560" w14:textId="77777777" w:rsidR="000A5949" w:rsidRDefault="000A5949" w:rsidP="00441F20">
            <w:pPr>
              <w:ind w:left="111" w:right="101"/>
              <w:jc w:val="center"/>
              <w:rPr>
                <w:rFonts w:hAnsi="宋体" w:cs="宋体"/>
                <w:kern w:val="0"/>
                <w:sz w:val="18"/>
                <w:szCs w:val="22"/>
                <w:lang w:bidi="en-US"/>
              </w:rPr>
            </w:pPr>
            <w:r>
              <w:rPr>
                <w:rFonts w:hAnsi="宋体" w:cs="宋体"/>
                <w:kern w:val="0"/>
                <w:sz w:val="18"/>
                <w:szCs w:val="22"/>
                <w:lang w:bidi="en-US"/>
              </w:rPr>
              <w:t>10</w:t>
            </w:r>
          </w:p>
        </w:tc>
        <w:tc>
          <w:tcPr>
            <w:tcW w:w="708" w:type="dxa"/>
          </w:tcPr>
          <w:p w14:paraId="5CF8118A" w14:textId="77777777" w:rsidR="000A5949" w:rsidRDefault="000A5949" w:rsidP="00441F20">
            <w:pPr>
              <w:jc w:val="left"/>
              <w:rPr>
                <w:rFonts w:hAnsi="宋体" w:cs="宋体"/>
                <w:kern w:val="0"/>
                <w:sz w:val="18"/>
                <w:szCs w:val="22"/>
                <w:lang w:bidi="en-US"/>
              </w:rPr>
            </w:pPr>
          </w:p>
        </w:tc>
        <w:tc>
          <w:tcPr>
            <w:tcW w:w="1691" w:type="dxa"/>
          </w:tcPr>
          <w:p w14:paraId="33C5C7C8" w14:textId="77777777" w:rsidR="000A5949" w:rsidRDefault="000A5949" w:rsidP="00441F20">
            <w:pPr>
              <w:jc w:val="left"/>
              <w:rPr>
                <w:rFonts w:hAnsi="宋体" w:cs="宋体"/>
                <w:kern w:val="0"/>
                <w:sz w:val="18"/>
                <w:szCs w:val="22"/>
                <w:lang w:bidi="en-US"/>
              </w:rPr>
            </w:pPr>
          </w:p>
        </w:tc>
      </w:tr>
      <w:tr w:rsidR="000A5949" w14:paraId="3C76487E" w14:textId="77777777" w:rsidTr="000A5949">
        <w:trPr>
          <w:trHeight w:val="233"/>
        </w:trPr>
        <w:tc>
          <w:tcPr>
            <w:tcW w:w="426" w:type="dxa"/>
          </w:tcPr>
          <w:p w14:paraId="747C4BEE" w14:textId="77777777" w:rsidR="000A5949" w:rsidRDefault="000A5949" w:rsidP="00441F20">
            <w:pPr>
              <w:spacing w:before="13" w:line="200" w:lineRule="exact"/>
              <w:ind w:left="157" w:right="147"/>
              <w:jc w:val="center"/>
              <w:rPr>
                <w:rFonts w:hAnsi="宋体" w:cs="宋体"/>
                <w:kern w:val="0"/>
                <w:sz w:val="18"/>
                <w:szCs w:val="22"/>
                <w:lang w:bidi="en-US"/>
              </w:rPr>
            </w:pPr>
            <w:r>
              <w:rPr>
                <w:rFonts w:hAnsi="宋体" w:cs="宋体"/>
                <w:kern w:val="0"/>
                <w:sz w:val="18"/>
                <w:szCs w:val="22"/>
                <w:lang w:bidi="en-US"/>
              </w:rPr>
              <w:t>11</w:t>
            </w:r>
          </w:p>
        </w:tc>
        <w:tc>
          <w:tcPr>
            <w:tcW w:w="1134" w:type="dxa"/>
          </w:tcPr>
          <w:p w14:paraId="5F79EF5B" w14:textId="77777777" w:rsidR="000A5949" w:rsidRDefault="000A5949" w:rsidP="00441F20">
            <w:pPr>
              <w:spacing w:before="3" w:line="211" w:lineRule="exact"/>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加分情况</w:t>
            </w:r>
            <w:proofErr w:type="spellEnd"/>
          </w:p>
        </w:tc>
        <w:tc>
          <w:tcPr>
            <w:tcW w:w="1842" w:type="dxa"/>
          </w:tcPr>
          <w:p w14:paraId="63E066AD" w14:textId="77777777" w:rsidR="000A5949" w:rsidRDefault="000A5949" w:rsidP="00441F20">
            <w:pPr>
              <w:jc w:val="left"/>
              <w:rPr>
                <w:rFonts w:hAnsi="宋体" w:cs="宋体"/>
                <w:kern w:val="0"/>
                <w:sz w:val="16"/>
                <w:szCs w:val="22"/>
                <w:lang w:bidi="en-US"/>
              </w:rPr>
            </w:pPr>
          </w:p>
        </w:tc>
        <w:tc>
          <w:tcPr>
            <w:tcW w:w="2694" w:type="dxa"/>
          </w:tcPr>
          <w:p w14:paraId="32CFD4EA" w14:textId="77777777" w:rsidR="000A5949" w:rsidRDefault="000A5949" w:rsidP="00441F20">
            <w:pPr>
              <w:jc w:val="left"/>
              <w:rPr>
                <w:rFonts w:hAnsi="宋体" w:cs="宋体"/>
                <w:kern w:val="0"/>
                <w:sz w:val="16"/>
                <w:szCs w:val="22"/>
                <w:lang w:bidi="en-US"/>
              </w:rPr>
            </w:pPr>
          </w:p>
        </w:tc>
        <w:tc>
          <w:tcPr>
            <w:tcW w:w="567" w:type="dxa"/>
          </w:tcPr>
          <w:p w14:paraId="6A27D538" w14:textId="77777777" w:rsidR="000A5949" w:rsidRDefault="000A5949" w:rsidP="00441F20">
            <w:pPr>
              <w:jc w:val="left"/>
              <w:rPr>
                <w:rFonts w:hAnsi="宋体" w:cs="宋体"/>
                <w:kern w:val="0"/>
                <w:sz w:val="16"/>
                <w:szCs w:val="22"/>
                <w:lang w:bidi="en-US"/>
              </w:rPr>
            </w:pPr>
          </w:p>
        </w:tc>
        <w:tc>
          <w:tcPr>
            <w:tcW w:w="708" w:type="dxa"/>
          </w:tcPr>
          <w:p w14:paraId="152BB8BC" w14:textId="77777777" w:rsidR="000A5949" w:rsidRDefault="000A5949" w:rsidP="00441F20">
            <w:pPr>
              <w:jc w:val="left"/>
              <w:rPr>
                <w:rFonts w:hAnsi="宋体" w:cs="宋体"/>
                <w:kern w:val="0"/>
                <w:sz w:val="16"/>
                <w:szCs w:val="22"/>
                <w:lang w:bidi="en-US"/>
              </w:rPr>
            </w:pPr>
          </w:p>
        </w:tc>
        <w:tc>
          <w:tcPr>
            <w:tcW w:w="1691" w:type="dxa"/>
          </w:tcPr>
          <w:p w14:paraId="495AD3A5" w14:textId="77777777" w:rsidR="000A5949" w:rsidRDefault="000A5949" w:rsidP="00441F20">
            <w:pPr>
              <w:jc w:val="left"/>
              <w:rPr>
                <w:rFonts w:hAnsi="宋体" w:cs="宋体"/>
                <w:kern w:val="0"/>
                <w:sz w:val="16"/>
                <w:szCs w:val="22"/>
                <w:lang w:bidi="en-US"/>
              </w:rPr>
            </w:pPr>
          </w:p>
        </w:tc>
      </w:tr>
      <w:tr w:rsidR="000A5949" w14:paraId="47EEC135" w14:textId="77777777" w:rsidTr="000A5949">
        <w:trPr>
          <w:trHeight w:val="233"/>
        </w:trPr>
        <w:tc>
          <w:tcPr>
            <w:tcW w:w="426" w:type="dxa"/>
          </w:tcPr>
          <w:p w14:paraId="20C7E4AA" w14:textId="77777777" w:rsidR="000A5949" w:rsidRDefault="000A5949" w:rsidP="00441F20">
            <w:pPr>
              <w:spacing w:before="13" w:line="200" w:lineRule="exact"/>
              <w:ind w:left="157" w:right="147"/>
              <w:jc w:val="center"/>
              <w:rPr>
                <w:rFonts w:hAnsi="宋体" w:cs="宋体"/>
                <w:kern w:val="0"/>
                <w:sz w:val="18"/>
                <w:szCs w:val="22"/>
                <w:lang w:bidi="en-US"/>
              </w:rPr>
            </w:pPr>
            <w:r>
              <w:rPr>
                <w:rFonts w:hAnsi="宋体" w:cs="宋体"/>
                <w:kern w:val="0"/>
                <w:sz w:val="18"/>
                <w:szCs w:val="22"/>
                <w:lang w:bidi="en-US"/>
              </w:rPr>
              <w:t>12</w:t>
            </w:r>
          </w:p>
        </w:tc>
        <w:tc>
          <w:tcPr>
            <w:tcW w:w="1134" w:type="dxa"/>
          </w:tcPr>
          <w:p w14:paraId="2F9C0DE6" w14:textId="77777777" w:rsidR="000A5949" w:rsidRDefault="000A5949" w:rsidP="00441F20">
            <w:pPr>
              <w:spacing w:before="3" w:line="211" w:lineRule="exact"/>
              <w:ind w:left="127" w:right="117"/>
              <w:jc w:val="center"/>
              <w:rPr>
                <w:rFonts w:ascii="宋体" w:hAnsi="宋体" w:cs="宋体"/>
                <w:kern w:val="0"/>
                <w:sz w:val="18"/>
                <w:szCs w:val="22"/>
                <w:lang w:bidi="en-US"/>
              </w:rPr>
            </w:pPr>
            <w:proofErr w:type="spellStart"/>
            <w:r>
              <w:rPr>
                <w:rFonts w:ascii="宋体" w:hAnsi="宋体" w:cs="宋体"/>
                <w:kern w:val="0"/>
                <w:sz w:val="18"/>
                <w:szCs w:val="22"/>
                <w:lang w:bidi="en-US"/>
              </w:rPr>
              <w:t>扣分情况</w:t>
            </w:r>
            <w:proofErr w:type="spellEnd"/>
          </w:p>
        </w:tc>
        <w:tc>
          <w:tcPr>
            <w:tcW w:w="1842" w:type="dxa"/>
          </w:tcPr>
          <w:p w14:paraId="10CDF69E" w14:textId="77777777" w:rsidR="000A5949" w:rsidRDefault="000A5949" w:rsidP="00441F20">
            <w:pPr>
              <w:jc w:val="left"/>
              <w:rPr>
                <w:rFonts w:hAnsi="宋体" w:cs="宋体"/>
                <w:kern w:val="0"/>
                <w:sz w:val="16"/>
                <w:szCs w:val="22"/>
                <w:lang w:bidi="en-US"/>
              </w:rPr>
            </w:pPr>
          </w:p>
        </w:tc>
        <w:tc>
          <w:tcPr>
            <w:tcW w:w="2694" w:type="dxa"/>
          </w:tcPr>
          <w:p w14:paraId="487AB881" w14:textId="77777777" w:rsidR="000A5949" w:rsidRDefault="000A5949" w:rsidP="00441F20">
            <w:pPr>
              <w:jc w:val="left"/>
              <w:rPr>
                <w:rFonts w:hAnsi="宋体" w:cs="宋体"/>
                <w:kern w:val="0"/>
                <w:sz w:val="16"/>
                <w:szCs w:val="22"/>
                <w:lang w:bidi="en-US"/>
              </w:rPr>
            </w:pPr>
          </w:p>
        </w:tc>
        <w:tc>
          <w:tcPr>
            <w:tcW w:w="567" w:type="dxa"/>
          </w:tcPr>
          <w:p w14:paraId="2705140B" w14:textId="77777777" w:rsidR="000A5949" w:rsidRDefault="000A5949" w:rsidP="00441F20">
            <w:pPr>
              <w:jc w:val="left"/>
              <w:rPr>
                <w:rFonts w:hAnsi="宋体" w:cs="宋体"/>
                <w:kern w:val="0"/>
                <w:sz w:val="16"/>
                <w:szCs w:val="22"/>
                <w:lang w:bidi="en-US"/>
              </w:rPr>
            </w:pPr>
          </w:p>
        </w:tc>
        <w:tc>
          <w:tcPr>
            <w:tcW w:w="708" w:type="dxa"/>
          </w:tcPr>
          <w:p w14:paraId="08DEA20C" w14:textId="77777777" w:rsidR="000A5949" w:rsidRDefault="000A5949" w:rsidP="00441F20">
            <w:pPr>
              <w:jc w:val="left"/>
              <w:rPr>
                <w:rFonts w:hAnsi="宋体" w:cs="宋体"/>
                <w:kern w:val="0"/>
                <w:sz w:val="16"/>
                <w:szCs w:val="22"/>
                <w:lang w:bidi="en-US"/>
              </w:rPr>
            </w:pPr>
          </w:p>
        </w:tc>
        <w:tc>
          <w:tcPr>
            <w:tcW w:w="1691" w:type="dxa"/>
          </w:tcPr>
          <w:p w14:paraId="5FFB54BD" w14:textId="77777777" w:rsidR="000A5949" w:rsidRDefault="000A5949" w:rsidP="00441F20">
            <w:pPr>
              <w:jc w:val="left"/>
              <w:rPr>
                <w:rFonts w:hAnsi="宋体" w:cs="宋体"/>
                <w:kern w:val="0"/>
                <w:sz w:val="16"/>
                <w:szCs w:val="22"/>
                <w:lang w:bidi="en-US"/>
              </w:rPr>
            </w:pPr>
          </w:p>
        </w:tc>
      </w:tr>
      <w:tr w:rsidR="000A5949" w14:paraId="0BA6A9A2" w14:textId="77777777" w:rsidTr="000A5949">
        <w:trPr>
          <w:trHeight w:val="233"/>
        </w:trPr>
        <w:tc>
          <w:tcPr>
            <w:tcW w:w="1560" w:type="dxa"/>
            <w:gridSpan w:val="2"/>
          </w:tcPr>
          <w:p w14:paraId="2D76F355" w14:textId="77777777" w:rsidR="000A5949" w:rsidRDefault="000A5949" w:rsidP="00441F20">
            <w:pPr>
              <w:spacing w:before="3" w:line="211" w:lineRule="exact"/>
              <w:ind w:left="633" w:right="624"/>
              <w:jc w:val="center"/>
              <w:rPr>
                <w:rFonts w:ascii="宋体" w:hAnsi="宋体" w:cs="宋体"/>
                <w:kern w:val="0"/>
                <w:sz w:val="18"/>
                <w:szCs w:val="22"/>
                <w:lang w:bidi="en-US"/>
              </w:rPr>
            </w:pPr>
            <w:proofErr w:type="spellStart"/>
            <w:r>
              <w:rPr>
                <w:rFonts w:ascii="宋体" w:hAnsi="宋体" w:cs="宋体"/>
                <w:kern w:val="0"/>
                <w:sz w:val="18"/>
                <w:szCs w:val="22"/>
                <w:lang w:bidi="en-US"/>
              </w:rPr>
              <w:t>合计</w:t>
            </w:r>
            <w:proofErr w:type="spellEnd"/>
          </w:p>
        </w:tc>
        <w:tc>
          <w:tcPr>
            <w:tcW w:w="1842" w:type="dxa"/>
          </w:tcPr>
          <w:p w14:paraId="4761DEFE" w14:textId="77777777" w:rsidR="000A5949" w:rsidRDefault="000A5949" w:rsidP="00441F20">
            <w:pPr>
              <w:jc w:val="left"/>
              <w:rPr>
                <w:rFonts w:hAnsi="宋体" w:cs="宋体"/>
                <w:kern w:val="0"/>
                <w:sz w:val="16"/>
                <w:szCs w:val="22"/>
                <w:lang w:bidi="en-US"/>
              </w:rPr>
            </w:pPr>
          </w:p>
        </w:tc>
        <w:tc>
          <w:tcPr>
            <w:tcW w:w="2694" w:type="dxa"/>
          </w:tcPr>
          <w:p w14:paraId="10B48B52" w14:textId="77777777" w:rsidR="000A5949" w:rsidRDefault="000A5949" w:rsidP="00441F20">
            <w:pPr>
              <w:jc w:val="left"/>
              <w:rPr>
                <w:rFonts w:hAnsi="宋体" w:cs="宋体"/>
                <w:kern w:val="0"/>
                <w:sz w:val="16"/>
                <w:szCs w:val="22"/>
                <w:lang w:bidi="en-US"/>
              </w:rPr>
            </w:pPr>
          </w:p>
        </w:tc>
        <w:tc>
          <w:tcPr>
            <w:tcW w:w="567" w:type="dxa"/>
          </w:tcPr>
          <w:p w14:paraId="7951827B" w14:textId="77777777" w:rsidR="000A5949" w:rsidRDefault="000A5949" w:rsidP="00441F20">
            <w:pPr>
              <w:spacing w:before="13" w:line="200" w:lineRule="exact"/>
              <w:ind w:left="111" w:right="101"/>
              <w:jc w:val="center"/>
              <w:rPr>
                <w:rFonts w:hAnsi="宋体" w:cs="宋体"/>
                <w:kern w:val="0"/>
                <w:sz w:val="18"/>
                <w:szCs w:val="22"/>
                <w:lang w:bidi="en-US"/>
              </w:rPr>
            </w:pPr>
            <w:r>
              <w:rPr>
                <w:rFonts w:hAnsi="宋体" w:cs="宋体"/>
                <w:kern w:val="0"/>
                <w:sz w:val="18"/>
                <w:szCs w:val="22"/>
                <w:lang w:bidi="en-US"/>
              </w:rPr>
              <w:t>100</w:t>
            </w:r>
          </w:p>
        </w:tc>
        <w:tc>
          <w:tcPr>
            <w:tcW w:w="708" w:type="dxa"/>
          </w:tcPr>
          <w:p w14:paraId="4707A3A4" w14:textId="77777777" w:rsidR="000A5949" w:rsidRDefault="000A5949" w:rsidP="00441F20">
            <w:pPr>
              <w:jc w:val="left"/>
              <w:rPr>
                <w:rFonts w:hAnsi="宋体" w:cs="宋体"/>
                <w:kern w:val="0"/>
                <w:sz w:val="16"/>
                <w:szCs w:val="22"/>
                <w:lang w:bidi="en-US"/>
              </w:rPr>
            </w:pPr>
          </w:p>
        </w:tc>
        <w:tc>
          <w:tcPr>
            <w:tcW w:w="1691" w:type="dxa"/>
          </w:tcPr>
          <w:p w14:paraId="0B1DA745" w14:textId="77777777" w:rsidR="000A5949" w:rsidRDefault="000A5949" w:rsidP="00441F20">
            <w:pPr>
              <w:jc w:val="left"/>
              <w:rPr>
                <w:rFonts w:hAnsi="宋体" w:cs="宋体"/>
                <w:kern w:val="0"/>
                <w:sz w:val="16"/>
                <w:szCs w:val="22"/>
                <w:lang w:bidi="en-US"/>
              </w:rPr>
            </w:pPr>
          </w:p>
        </w:tc>
      </w:tr>
    </w:tbl>
    <w:p w14:paraId="13C65BBC" w14:textId="77777777" w:rsidR="000A5949" w:rsidRDefault="000A5949" w:rsidP="000A5949">
      <w:pPr>
        <w:tabs>
          <w:tab w:val="left" w:pos="5760"/>
        </w:tabs>
        <w:autoSpaceDE w:val="0"/>
        <w:autoSpaceDN w:val="0"/>
        <w:spacing w:before="210"/>
        <w:ind w:left="961"/>
        <w:jc w:val="left"/>
        <w:rPr>
          <w:rFonts w:ascii="宋体" w:hAnsi="宋体" w:cs="宋体"/>
          <w:kern w:val="0"/>
          <w:sz w:val="24"/>
          <w:lang w:bidi="en-US"/>
        </w:rPr>
      </w:pPr>
      <w:r>
        <w:rPr>
          <w:rFonts w:ascii="宋体" w:hAnsi="宋体" w:cs="宋体"/>
          <w:kern w:val="0"/>
          <w:sz w:val="24"/>
          <w:lang w:bidi="en-US"/>
        </w:rPr>
        <w:t>考核负责人签字：</w:t>
      </w:r>
      <w:r>
        <w:rPr>
          <w:rFonts w:ascii="宋体" w:hAnsi="宋体" w:cs="宋体"/>
          <w:kern w:val="0"/>
          <w:sz w:val="24"/>
          <w:lang w:bidi="en-US"/>
        </w:rPr>
        <w:tab/>
        <w:t>公司项目负责人签字：</w:t>
      </w:r>
    </w:p>
    <w:p w14:paraId="3BB9F165" w14:textId="77777777" w:rsidR="000A5949" w:rsidRDefault="000A5949" w:rsidP="000A5949">
      <w:pPr>
        <w:tabs>
          <w:tab w:val="left" w:pos="5640"/>
        </w:tabs>
        <w:autoSpaceDE w:val="0"/>
        <w:autoSpaceDN w:val="0"/>
        <w:spacing w:before="4"/>
        <w:ind w:left="841"/>
        <w:jc w:val="left"/>
        <w:rPr>
          <w:rFonts w:ascii="宋体" w:hAnsi="宋体" w:cs="宋体"/>
          <w:kern w:val="0"/>
          <w:sz w:val="24"/>
          <w:lang w:bidi="en-US"/>
        </w:rPr>
      </w:pPr>
      <w:r>
        <w:rPr>
          <w:rFonts w:ascii="宋体" w:hAnsi="宋体" w:cs="宋体"/>
          <w:kern w:val="0"/>
          <w:sz w:val="24"/>
          <w:lang w:bidi="en-US"/>
        </w:rPr>
        <w:t>（盖章）</w:t>
      </w:r>
      <w:r>
        <w:rPr>
          <w:rFonts w:ascii="宋体" w:hAnsi="宋体" w:cs="宋体"/>
          <w:kern w:val="0"/>
          <w:sz w:val="24"/>
          <w:lang w:bidi="en-US"/>
        </w:rPr>
        <w:tab/>
        <w:t>（公司盖章）</w:t>
      </w:r>
    </w:p>
    <w:p w14:paraId="676E8F13" w14:textId="77777777" w:rsidR="000A5949" w:rsidRDefault="000A5949" w:rsidP="000A5949">
      <w:pPr>
        <w:tabs>
          <w:tab w:val="left" w:pos="2160"/>
          <w:tab w:val="left" w:pos="2880"/>
          <w:tab w:val="left" w:pos="6840"/>
          <w:tab w:val="left" w:pos="7560"/>
          <w:tab w:val="left" w:pos="8280"/>
        </w:tabs>
        <w:autoSpaceDE w:val="0"/>
        <w:autoSpaceDN w:val="0"/>
        <w:spacing w:before="211"/>
        <w:ind w:left="1441"/>
        <w:jc w:val="left"/>
        <w:rPr>
          <w:rFonts w:ascii="宋体" w:hAnsi="宋体" w:cs="宋体"/>
          <w:kern w:val="0"/>
          <w:sz w:val="24"/>
          <w:lang w:bidi="en-US"/>
        </w:rPr>
      </w:pPr>
      <w:r>
        <w:rPr>
          <w:rFonts w:ascii="宋体" w:hAnsi="宋体" w:cs="宋体"/>
          <w:kern w:val="0"/>
          <w:sz w:val="24"/>
          <w:lang w:bidi="en-US"/>
        </w:rPr>
        <w:t>年</w:t>
      </w:r>
      <w:r>
        <w:rPr>
          <w:rFonts w:ascii="宋体" w:hAnsi="宋体" w:cs="宋体"/>
          <w:kern w:val="0"/>
          <w:sz w:val="24"/>
          <w:lang w:bidi="en-US"/>
        </w:rPr>
        <w:tab/>
        <w:t>月</w:t>
      </w:r>
      <w:r>
        <w:rPr>
          <w:rFonts w:ascii="宋体" w:hAnsi="宋体" w:cs="宋体"/>
          <w:kern w:val="0"/>
          <w:sz w:val="24"/>
          <w:lang w:bidi="en-US"/>
        </w:rPr>
        <w:tab/>
        <w:t>日</w:t>
      </w:r>
      <w:r>
        <w:rPr>
          <w:rFonts w:ascii="宋体" w:hAnsi="宋体" w:cs="宋体"/>
          <w:kern w:val="0"/>
          <w:sz w:val="24"/>
          <w:lang w:bidi="en-US"/>
        </w:rPr>
        <w:tab/>
        <w:t>年</w:t>
      </w:r>
      <w:r>
        <w:rPr>
          <w:rFonts w:ascii="宋体" w:hAnsi="宋体" w:cs="宋体"/>
          <w:kern w:val="0"/>
          <w:sz w:val="24"/>
          <w:lang w:bidi="en-US"/>
        </w:rPr>
        <w:tab/>
        <w:t>月</w:t>
      </w:r>
      <w:r>
        <w:rPr>
          <w:rFonts w:ascii="宋体" w:hAnsi="宋体" w:cs="宋体"/>
          <w:kern w:val="0"/>
          <w:sz w:val="24"/>
          <w:lang w:bidi="en-US"/>
        </w:rPr>
        <w:tab/>
        <w:t>日</w:t>
      </w:r>
    </w:p>
    <w:p w14:paraId="3ED018A0" w14:textId="77777777" w:rsidR="004838F8" w:rsidRPr="000A5949" w:rsidRDefault="004838F8">
      <w:pPr>
        <w:pStyle w:val="aff3"/>
        <w:rPr>
          <w:lang w:val="en-US"/>
        </w:rPr>
      </w:pPr>
    </w:p>
    <w:p w14:paraId="504D79C1" w14:textId="77777777" w:rsidR="004838F8" w:rsidRDefault="004838F8">
      <w:pPr>
        <w:pStyle w:val="aff3"/>
        <w:rPr>
          <w:lang w:val="en-US"/>
        </w:rPr>
      </w:pPr>
    </w:p>
    <w:p w14:paraId="4744D3D4" w14:textId="77777777" w:rsidR="004838F8" w:rsidRDefault="004838F8">
      <w:pPr>
        <w:pStyle w:val="aff3"/>
        <w:rPr>
          <w:lang w:val="en-US"/>
        </w:rPr>
        <w:sectPr w:rsidR="004838F8">
          <w:footerReference w:type="default" r:id="rId19"/>
          <w:type w:val="continuous"/>
          <w:pgSz w:w="11907" w:h="16840"/>
          <w:pgMar w:top="1418" w:right="1134" w:bottom="1418" w:left="1701" w:header="851" w:footer="851" w:gutter="0"/>
          <w:cols w:space="720"/>
          <w:docGrid w:linePitch="462"/>
        </w:sectPr>
      </w:pPr>
    </w:p>
    <w:p w14:paraId="367F4961" w14:textId="77777777" w:rsidR="004838F8" w:rsidRDefault="004838F8">
      <w:pPr>
        <w:pStyle w:val="aff3"/>
        <w:rPr>
          <w:lang w:val="en-US"/>
        </w:rPr>
      </w:pPr>
    </w:p>
    <w:p w14:paraId="4C2ECE27" w14:textId="77777777" w:rsidR="004838F8" w:rsidRDefault="00C43181">
      <w:pPr>
        <w:spacing w:line="360" w:lineRule="auto"/>
        <w:jc w:val="center"/>
        <w:outlineLvl w:val="0"/>
        <w:rPr>
          <w:b/>
          <w:sz w:val="36"/>
          <w:szCs w:val="36"/>
        </w:rPr>
      </w:pPr>
      <w:bookmarkStart w:id="838" w:name="_Toc99301426"/>
      <w:r>
        <w:rPr>
          <w:b/>
          <w:sz w:val="36"/>
          <w:szCs w:val="36"/>
        </w:rPr>
        <w:t>第七章</w:t>
      </w:r>
      <w:r>
        <w:rPr>
          <w:b/>
          <w:sz w:val="36"/>
          <w:szCs w:val="36"/>
        </w:rPr>
        <w:t xml:space="preserve">   </w:t>
      </w:r>
      <w:r>
        <w:rPr>
          <w:b/>
          <w:sz w:val="36"/>
          <w:szCs w:val="36"/>
        </w:rPr>
        <w:t>投标文件格式</w:t>
      </w:r>
      <w:bookmarkEnd w:id="838"/>
    </w:p>
    <w:p w14:paraId="3AA785AF" w14:textId="77777777" w:rsidR="004838F8" w:rsidRDefault="004838F8">
      <w:pPr>
        <w:tabs>
          <w:tab w:val="left" w:pos="900"/>
          <w:tab w:val="left" w:pos="1980"/>
        </w:tabs>
        <w:snapToGrid w:val="0"/>
        <w:spacing w:line="360" w:lineRule="auto"/>
        <w:ind w:left="142"/>
        <w:rPr>
          <w:b/>
          <w:sz w:val="24"/>
        </w:rPr>
      </w:pPr>
    </w:p>
    <w:p w14:paraId="47C06A68" w14:textId="77777777" w:rsidR="004838F8" w:rsidRDefault="004838F8">
      <w:pPr>
        <w:tabs>
          <w:tab w:val="left" w:pos="900"/>
          <w:tab w:val="left" w:pos="1980"/>
        </w:tabs>
        <w:snapToGrid w:val="0"/>
        <w:spacing w:line="360" w:lineRule="auto"/>
        <w:ind w:left="142"/>
        <w:rPr>
          <w:b/>
          <w:sz w:val="24"/>
        </w:rPr>
      </w:pPr>
    </w:p>
    <w:p w14:paraId="3BBEFDD6" w14:textId="77777777" w:rsidR="004838F8" w:rsidRDefault="00C43181">
      <w:pPr>
        <w:tabs>
          <w:tab w:val="left" w:pos="900"/>
          <w:tab w:val="left" w:pos="1980"/>
        </w:tabs>
        <w:snapToGrid w:val="0"/>
        <w:spacing w:line="360" w:lineRule="auto"/>
        <w:ind w:left="142"/>
        <w:rPr>
          <w:sz w:val="24"/>
        </w:rPr>
      </w:pPr>
      <w:r>
        <w:rPr>
          <w:b/>
          <w:sz w:val="24"/>
        </w:rPr>
        <w:t>投标人编制文件须知</w:t>
      </w:r>
    </w:p>
    <w:p w14:paraId="291CBD5B" w14:textId="77777777" w:rsidR="004838F8" w:rsidRDefault="00C43181">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4E9911E4" w14:textId="77777777" w:rsidR="004838F8" w:rsidRDefault="00C43181">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1503CC1" w14:textId="77777777" w:rsidR="004838F8" w:rsidRDefault="00C43181">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E37ABA7" w14:textId="77777777" w:rsidR="004838F8" w:rsidRDefault="00C43181">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18C102F5" w14:textId="77777777" w:rsidR="004838F8" w:rsidRDefault="00C43181">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3F9B29F3" w14:textId="77777777" w:rsidR="004838F8" w:rsidRDefault="004838F8">
      <w:pPr>
        <w:rPr>
          <w:b/>
          <w:spacing w:val="20"/>
          <w:szCs w:val="21"/>
        </w:rPr>
      </w:pPr>
    </w:p>
    <w:p w14:paraId="3EA52AEA" w14:textId="77777777" w:rsidR="004838F8" w:rsidRDefault="00C43181">
      <w:pPr>
        <w:rPr>
          <w:b/>
          <w:sz w:val="24"/>
        </w:rPr>
      </w:pPr>
      <w:r>
        <w:rPr>
          <w:b/>
          <w:spacing w:val="20"/>
          <w:sz w:val="24"/>
        </w:rPr>
        <w:t>投标文件（资格证明文件）</w:t>
      </w:r>
      <w:r>
        <w:rPr>
          <w:b/>
          <w:sz w:val="24"/>
        </w:rPr>
        <w:t>封面（非实质性格式）</w:t>
      </w:r>
    </w:p>
    <w:p w14:paraId="616C3277" w14:textId="77777777" w:rsidR="004838F8" w:rsidRDefault="004838F8">
      <w:pPr>
        <w:jc w:val="center"/>
        <w:rPr>
          <w:szCs w:val="21"/>
        </w:rPr>
      </w:pPr>
    </w:p>
    <w:p w14:paraId="0ED8E8CF" w14:textId="77777777" w:rsidR="004838F8" w:rsidRDefault="00C4318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267FE0E" w14:textId="77777777" w:rsidR="004838F8" w:rsidRDefault="00C43181">
      <w:pPr>
        <w:jc w:val="center"/>
        <w:rPr>
          <w:b/>
          <w:spacing w:val="60"/>
          <w:sz w:val="52"/>
          <w:szCs w:val="52"/>
        </w:rPr>
      </w:pPr>
      <w:r>
        <w:rPr>
          <w:b/>
          <w:spacing w:val="60"/>
          <w:sz w:val="52"/>
          <w:szCs w:val="52"/>
        </w:rPr>
        <w:t>（资格证明文件）</w:t>
      </w:r>
    </w:p>
    <w:p w14:paraId="5A8A230B" w14:textId="77777777" w:rsidR="004838F8" w:rsidRDefault="004838F8">
      <w:pPr>
        <w:ind w:firstLineChars="150" w:firstLine="542"/>
        <w:rPr>
          <w:b/>
          <w:spacing w:val="20"/>
          <w:sz w:val="32"/>
          <w:szCs w:val="32"/>
        </w:rPr>
      </w:pPr>
    </w:p>
    <w:p w14:paraId="006F5389" w14:textId="77777777" w:rsidR="004838F8" w:rsidRDefault="004838F8">
      <w:pPr>
        <w:ind w:firstLineChars="150" w:firstLine="542"/>
        <w:rPr>
          <w:b/>
          <w:spacing w:val="20"/>
          <w:sz w:val="32"/>
          <w:szCs w:val="32"/>
        </w:rPr>
      </w:pPr>
    </w:p>
    <w:p w14:paraId="49E46FE2" w14:textId="77777777" w:rsidR="004838F8" w:rsidRDefault="00C43181">
      <w:pPr>
        <w:ind w:firstLineChars="150" w:firstLine="542"/>
        <w:rPr>
          <w:b/>
          <w:spacing w:val="20"/>
          <w:sz w:val="32"/>
          <w:szCs w:val="32"/>
        </w:rPr>
      </w:pPr>
      <w:r>
        <w:rPr>
          <w:b/>
          <w:spacing w:val="20"/>
          <w:sz w:val="32"/>
          <w:szCs w:val="32"/>
        </w:rPr>
        <w:t>项目名称</w:t>
      </w:r>
      <w:r>
        <w:rPr>
          <w:b/>
          <w:spacing w:val="20"/>
          <w:sz w:val="32"/>
          <w:szCs w:val="32"/>
        </w:rPr>
        <w:t>:</w:t>
      </w:r>
    </w:p>
    <w:p w14:paraId="5BA50505" w14:textId="77777777" w:rsidR="004838F8" w:rsidRDefault="00C43181">
      <w:pPr>
        <w:ind w:firstLineChars="150" w:firstLine="542"/>
        <w:rPr>
          <w:b/>
          <w:spacing w:val="20"/>
          <w:sz w:val="32"/>
          <w:szCs w:val="32"/>
        </w:rPr>
      </w:pPr>
      <w:r>
        <w:rPr>
          <w:b/>
          <w:spacing w:val="20"/>
          <w:sz w:val="32"/>
          <w:szCs w:val="32"/>
        </w:rPr>
        <w:t>项目编号</w:t>
      </w:r>
      <w:r>
        <w:rPr>
          <w:rFonts w:hint="eastAsia"/>
          <w:b/>
          <w:spacing w:val="20"/>
          <w:sz w:val="32"/>
          <w:szCs w:val="32"/>
        </w:rPr>
        <w:t>：</w:t>
      </w:r>
    </w:p>
    <w:p w14:paraId="64BE86E7" w14:textId="77777777" w:rsidR="004838F8" w:rsidRDefault="00C43181">
      <w:pPr>
        <w:ind w:firstLineChars="150" w:firstLine="542"/>
        <w:rPr>
          <w:b/>
          <w:spacing w:val="20"/>
          <w:sz w:val="32"/>
          <w:szCs w:val="32"/>
        </w:rPr>
      </w:pPr>
      <w:r>
        <w:rPr>
          <w:b/>
          <w:spacing w:val="20"/>
          <w:sz w:val="32"/>
          <w:szCs w:val="32"/>
        </w:rPr>
        <w:t>包号：</w:t>
      </w:r>
    </w:p>
    <w:p w14:paraId="7C4A2FF2" w14:textId="77777777" w:rsidR="004838F8" w:rsidRDefault="004838F8">
      <w:pPr>
        <w:ind w:firstLineChars="150" w:firstLine="542"/>
        <w:rPr>
          <w:b/>
          <w:spacing w:val="20"/>
          <w:sz w:val="32"/>
          <w:szCs w:val="32"/>
        </w:rPr>
      </w:pPr>
    </w:p>
    <w:p w14:paraId="451E438F" w14:textId="77777777" w:rsidR="004838F8" w:rsidRDefault="004838F8">
      <w:pPr>
        <w:ind w:firstLineChars="150" w:firstLine="542"/>
        <w:rPr>
          <w:b/>
          <w:spacing w:val="20"/>
          <w:sz w:val="32"/>
          <w:szCs w:val="32"/>
        </w:rPr>
      </w:pPr>
    </w:p>
    <w:p w14:paraId="3512AD7A" w14:textId="77777777" w:rsidR="004838F8" w:rsidRDefault="004838F8">
      <w:pPr>
        <w:jc w:val="center"/>
        <w:rPr>
          <w:b/>
          <w:sz w:val="32"/>
          <w:szCs w:val="32"/>
        </w:rPr>
      </w:pPr>
    </w:p>
    <w:p w14:paraId="2895E3B5" w14:textId="77777777" w:rsidR="004838F8" w:rsidRDefault="004838F8">
      <w:pPr>
        <w:jc w:val="center"/>
        <w:rPr>
          <w:b/>
          <w:sz w:val="32"/>
          <w:szCs w:val="32"/>
        </w:rPr>
      </w:pPr>
    </w:p>
    <w:p w14:paraId="194D6E0C" w14:textId="77777777" w:rsidR="004838F8" w:rsidRDefault="004838F8">
      <w:pPr>
        <w:jc w:val="center"/>
        <w:rPr>
          <w:b/>
          <w:sz w:val="32"/>
          <w:szCs w:val="32"/>
        </w:rPr>
      </w:pPr>
    </w:p>
    <w:p w14:paraId="4A838D4A" w14:textId="77777777" w:rsidR="004838F8" w:rsidRDefault="004838F8">
      <w:pPr>
        <w:jc w:val="center"/>
        <w:rPr>
          <w:b/>
          <w:spacing w:val="20"/>
          <w:sz w:val="32"/>
          <w:szCs w:val="32"/>
        </w:rPr>
      </w:pPr>
    </w:p>
    <w:p w14:paraId="33D01BF0" w14:textId="77777777" w:rsidR="004838F8" w:rsidRDefault="004838F8">
      <w:pPr>
        <w:jc w:val="center"/>
        <w:rPr>
          <w:b/>
          <w:spacing w:val="20"/>
          <w:sz w:val="32"/>
          <w:szCs w:val="32"/>
        </w:rPr>
      </w:pPr>
    </w:p>
    <w:p w14:paraId="51CC87AD" w14:textId="77777777" w:rsidR="004838F8" w:rsidRDefault="004838F8">
      <w:pPr>
        <w:jc w:val="center"/>
        <w:rPr>
          <w:b/>
          <w:spacing w:val="20"/>
          <w:sz w:val="32"/>
          <w:szCs w:val="32"/>
        </w:rPr>
      </w:pPr>
    </w:p>
    <w:p w14:paraId="2E7DC83F" w14:textId="77777777" w:rsidR="004838F8" w:rsidRDefault="00C43181">
      <w:pPr>
        <w:spacing w:line="360" w:lineRule="auto"/>
        <w:ind w:firstLineChars="400" w:firstLine="1445"/>
        <w:jc w:val="left"/>
        <w:rPr>
          <w:b/>
          <w:spacing w:val="20"/>
          <w:sz w:val="32"/>
          <w:szCs w:val="32"/>
        </w:rPr>
      </w:pPr>
      <w:r>
        <w:rPr>
          <w:b/>
          <w:spacing w:val="20"/>
          <w:sz w:val="32"/>
          <w:szCs w:val="32"/>
        </w:rPr>
        <w:t>投标人名称：</w:t>
      </w:r>
    </w:p>
    <w:p w14:paraId="2A77EEE8" w14:textId="77777777" w:rsidR="004838F8" w:rsidRDefault="004838F8">
      <w:pPr>
        <w:jc w:val="center"/>
        <w:rPr>
          <w:b/>
          <w:sz w:val="32"/>
          <w:szCs w:val="32"/>
        </w:rPr>
      </w:pPr>
    </w:p>
    <w:p w14:paraId="561501D6" w14:textId="77777777" w:rsidR="004838F8" w:rsidRDefault="00C43181">
      <w:pPr>
        <w:rPr>
          <w:b/>
        </w:rPr>
      </w:pPr>
      <w:r>
        <w:rPr>
          <w:b/>
          <w:spacing w:val="20"/>
          <w:sz w:val="32"/>
          <w:szCs w:val="32"/>
        </w:rPr>
        <w:br w:type="page"/>
      </w:r>
    </w:p>
    <w:p w14:paraId="7EF45A7C" w14:textId="77777777" w:rsidR="004838F8" w:rsidRDefault="00C43181">
      <w:pPr>
        <w:spacing w:line="360" w:lineRule="auto"/>
        <w:outlineLvl w:val="2"/>
        <w:rPr>
          <w:color w:val="000000"/>
          <w:sz w:val="24"/>
          <w:szCs w:val="20"/>
        </w:rPr>
      </w:pPr>
      <w:r>
        <w:rPr>
          <w:color w:val="000000"/>
          <w:sz w:val="24"/>
          <w:szCs w:val="20"/>
        </w:rPr>
        <w:lastRenderedPageBreak/>
        <w:t xml:space="preserve">1 </w:t>
      </w:r>
      <w:r>
        <w:rPr>
          <w:sz w:val="24"/>
        </w:rPr>
        <w:t>满足《中华人民共和国政府采购法》第二十二条规定</w:t>
      </w:r>
    </w:p>
    <w:p w14:paraId="7F404EE3" w14:textId="77777777" w:rsidR="004838F8" w:rsidRDefault="00C43181">
      <w:pPr>
        <w:spacing w:line="360" w:lineRule="auto"/>
        <w:outlineLvl w:val="2"/>
        <w:rPr>
          <w:color w:val="000000"/>
          <w:sz w:val="24"/>
          <w:szCs w:val="20"/>
        </w:rPr>
      </w:pPr>
      <w:r>
        <w:rPr>
          <w:color w:val="000000"/>
          <w:sz w:val="24"/>
          <w:szCs w:val="20"/>
        </w:rPr>
        <w:t>1-1</w:t>
      </w:r>
      <w:r>
        <w:rPr>
          <w:color w:val="000000"/>
          <w:sz w:val="24"/>
          <w:szCs w:val="20"/>
        </w:rPr>
        <w:t>营业执照等证明文件</w:t>
      </w:r>
      <w:r>
        <w:rPr>
          <w:rFonts w:hint="eastAsia"/>
          <w:color w:val="000000"/>
          <w:sz w:val="24"/>
          <w:szCs w:val="20"/>
        </w:rPr>
        <w:t>，按《</w:t>
      </w:r>
      <w:r>
        <w:rPr>
          <w:rFonts w:ascii="宋体" w:hAnsi="宋体"/>
          <w:b/>
          <w:sz w:val="24"/>
        </w:rPr>
        <w:t>资格审查要求</w:t>
      </w:r>
      <w:r>
        <w:rPr>
          <w:rFonts w:hint="eastAsia"/>
          <w:color w:val="000000"/>
          <w:sz w:val="24"/>
          <w:szCs w:val="20"/>
        </w:rPr>
        <w:t>》提交</w:t>
      </w:r>
    </w:p>
    <w:p w14:paraId="611F66CE" w14:textId="77777777" w:rsidR="004838F8" w:rsidRDefault="004838F8">
      <w:pPr>
        <w:tabs>
          <w:tab w:val="left" w:pos="1080"/>
        </w:tabs>
        <w:snapToGrid w:val="0"/>
        <w:rPr>
          <w:sz w:val="24"/>
        </w:rPr>
      </w:pPr>
    </w:p>
    <w:p w14:paraId="0CB7CEEC" w14:textId="77777777" w:rsidR="004838F8" w:rsidRDefault="004838F8">
      <w:pPr>
        <w:widowControl/>
        <w:jc w:val="left"/>
        <w:rPr>
          <w:color w:val="000000"/>
          <w:sz w:val="24"/>
          <w:szCs w:val="20"/>
        </w:rPr>
      </w:pPr>
    </w:p>
    <w:p w14:paraId="0289DE4C" w14:textId="77777777" w:rsidR="004838F8" w:rsidRDefault="00C43181">
      <w:pPr>
        <w:pStyle w:val="32"/>
        <w:rPr>
          <w:rFonts w:ascii="Times New Roman"/>
          <w:b w:val="0"/>
          <w:bCs/>
          <w:color w:val="000000"/>
          <w:u w:val="none"/>
        </w:rPr>
      </w:pPr>
      <w:r>
        <w:rPr>
          <w:rFonts w:ascii="Times New Roman"/>
          <w:b w:val="0"/>
          <w:color w:val="000000"/>
          <w:u w:val="none"/>
        </w:rPr>
        <w:br w:type="page"/>
      </w:r>
      <w:r>
        <w:rPr>
          <w:rFonts w:ascii="Times New Roman"/>
          <w:b w:val="0"/>
          <w:color w:val="000000"/>
          <w:u w:val="none"/>
        </w:rPr>
        <w:lastRenderedPageBreak/>
        <w:t xml:space="preserve">1-2 </w:t>
      </w:r>
      <w:r>
        <w:rPr>
          <w:rFonts w:ascii="Times New Roman"/>
          <w:b w:val="0"/>
          <w:color w:val="000000"/>
          <w:u w:val="none"/>
        </w:rPr>
        <w:t>投标人资格声明书（实质性格式）</w:t>
      </w:r>
    </w:p>
    <w:p w14:paraId="7E21C3AD" w14:textId="77777777" w:rsidR="004838F8" w:rsidRDefault="00C43181">
      <w:pPr>
        <w:jc w:val="center"/>
        <w:rPr>
          <w:b/>
          <w:color w:val="000000"/>
          <w:sz w:val="36"/>
          <w:szCs w:val="36"/>
        </w:rPr>
      </w:pPr>
      <w:r>
        <w:rPr>
          <w:rFonts w:hint="eastAsia"/>
          <w:b/>
          <w:color w:val="000000"/>
          <w:sz w:val="36"/>
          <w:szCs w:val="36"/>
        </w:rPr>
        <w:t>投标人资格声明书</w:t>
      </w:r>
    </w:p>
    <w:p w14:paraId="705CBB48" w14:textId="77777777" w:rsidR="004838F8" w:rsidRDefault="004838F8">
      <w:pPr>
        <w:tabs>
          <w:tab w:val="left" w:pos="5580"/>
        </w:tabs>
        <w:spacing w:line="360" w:lineRule="auto"/>
        <w:rPr>
          <w:sz w:val="24"/>
        </w:rPr>
      </w:pPr>
    </w:p>
    <w:p w14:paraId="3089BE9B" w14:textId="77777777" w:rsidR="004838F8" w:rsidRDefault="00C43181">
      <w:pPr>
        <w:tabs>
          <w:tab w:val="left" w:pos="5580"/>
        </w:tabs>
        <w:spacing w:line="360" w:lineRule="auto"/>
        <w:rPr>
          <w:sz w:val="24"/>
        </w:rPr>
      </w:pPr>
      <w:r>
        <w:rPr>
          <w:sz w:val="24"/>
        </w:rPr>
        <w:t>致：</w:t>
      </w:r>
      <w:r>
        <w:rPr>
          <w:sz w:val="24"/>
          <w:u w:val="single"/>
        </w:rPr>
        <w:t>采购人或采购代理机构</w:t>
      </w:r>
    </w:p>
    <w:p w14:paraId="2F62071E" w14:textId="77777777" w:rsidR="004838F8" w:rsidRDefault="00C43181">
      <w:pPr>
        <w:spacing w:line="360" w:lineRule="auto"/>
        <w:ind w:firstLineChars="200" w:firstLine="480"/>
        <w:rPr>
          <w:sz w:val="24"/>
        </w:rPr>
      </w:pPr>
      <w:r>
        <w:rPr>
          <w:sz w:val="24"/>
        </w:rPr>
        <w:t>在参与本次项目投标中，我单位承诺：</w:t>
      </w:r>
    </w:p>
    <w:p w14:paraId="5EB7D653" w14:textId="77777777" w:rsidR="004838F8" w:rsidRDefault="00C43181">
      <w:pPr>
        <w:numPr>
          <w:ilvl w:val="0"/>
          <w:numId w:val="35"/>
        </w:numPr>
        <w:spacing w:line="360" w:lineRule="auto"/>
        <w:ind w:left="1134"/>
        <w:rPr>
          <w:sz w:val="24"/>
          <w:szCs w:val="22"/>
        </w:rPr>
      </w:pPr>
      <w:r>
        <w:rPr>
          <w:sz w:val="24"/>
          <w:szCs w:val="22"/>
        </w:rPr>
        <w:t>具有良好的商业信誉和健全的财务会计制度；</w:t>
      </w:r>
    </w:p>
    <w:p w14:paraId="4DA6127B" w14:textId="77777777" w:rsidR="004838F8" w:rsidRDefault="00C43181">
      <w:pPr>
        <w:numPr>
          <w:ilvl w:val="0"/>
          <w:numId w:val="35"/>
        </w:numPr>
        <w:spacing w:line="360" w:lineRule="auto"/>
        <w:ind w:left="1134"/>
        <w:rPr>
          <w:sz w:val="24"/>
          <w:szCs w:val="22"/>
        </w:rPr>
      </w:pPr>
      <w:r>
        <w:rPr>
          <w:sz w:val="24"/>
          <w:szCs w:val="22"/>
        </w:rPr>
        <w:t>具有履行合同所必需的设备和专业技术能力；</w:t>
      </w:r>
    </w:p>
    <w:p w14:paraId="771FDAD6" w14:textId="77777777" w:rsidR="004838F8" w:rsidRDefault="00C43181">
      <w:pPr>
        <w:numPr>
          <w:ilvl w:val="0"/>
          <w:numId w:val="35"/>
        </w:numPr>
        <w:spacing w:line="360" w:lineRule="auto"/>
        <w:ind w:left="1134"/>
        <w:rPr>
          <w:sz w:val="24"/>
          <w:szCs w:val="22"/>
        </w:rPr>
      </w:pPr>
      <w:r>
        <w:rPr>
          <w:sz w:val="24"/>
          <w:szCs w:val="22"/>
        </w:rPr>
        <w:t>有依法缴纳税收和社会保障资金的良好记录；</w:t>
      </w:r>
    </w:p>
    <w:p w14:paraId="1C1B4200" w14:textId="77777777" w:rsidR="004838F8" w:rsidRDefault="00C43181">
      <w:pPr>
        <w:numPr>
          <w:ilvl w:val="0"/>
          <w:numId w:val="3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FB006" w14:textId="77777777" w:rsidR="004838F8" w:rsidRDefault="00C43181">
      <w:pPr>
        <w:numPr>
          <w:ilvl w:val="0"/>
          <w:numId w:val="3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0D0AE98" w14:textId="77777777" w:rsidR="004838F8" w:rsidRDefault="00C43181">
      <w:pPr>
        <w:numPr>
          <w:ilvl w:val="0"/>
          <w:numId w:val="3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0C6E3F3" w14:textId="77777777" w:rsidR="004838F8" w:rsidRDefault="00C43181">
      <w:pPr>
        <w:numPr>
          <w:ilvl w:val="0"/>
          <w:numId w:val="3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838F8" w14:paraId="28A19E6A" w14:textId="77777777">
        <w:trPr>
          <w:trHeight w:val="430"/>
          <w:jc w:val="center"/>
        </w:trPr>
        <w:tc>
          <w:tcPr>
            <w:tcW w:w="950" w:type="dxa"/>
            <w:vAlign w:val="center"/>
          </w:tcPr>
          <w:p w14:paraId="092395E1" w14:textId="77777777" w:rsidR="004838F8" w:rsidRDefault="00C43181">
            <w:pPr>
              <w:jc w:val="center"/>
              <w:rPr>
                <w:sz w:val="24"/>
              </w:rPr>
            </w:pPr>
            <w:r>
              <w:rPr>
                <w:sz w:val="24"/>
              </w:rPr>
              <w:t>序号</w:t>
            </w:r>
          </w:p>
        </w:tc>
        <w:tc>
          <w:tcPr>
            <w:tcW w:w="4574" w:type="dxa"/>
            <w:vAlign w:val="center"/>
          </w:tcPr>
          <w:p w14:paraId="35399FD9" w14:textId="77777777" w:rsidR="004838F8" w:rsidRDefault="00C43181">
            <w:pPr>
              <w:jc w:val="center"/>
              <w:rPr>
                <w:sz w:val="24"/>
              </w:rPr>
            </w:pPr>
            <w:r>
              <w:rPr>
                <w:sz w:val="24"/>
              </w:rPr>
              <w:t>单位名称</w:t>
            </w:r>
          </w:p>
        </w:tc>
        <w:tc>
          <w:tcPr>
            <w:tcW w:w="2976" w:type="dxa"/>
            <w:vAlign w:val="center"/>
          </w:tcPr>
          <w:p w14:paraId="7EB609C4" w14:textId="77777777" w:rsidR="004838F8" w:rsidRDefault="00C43181">
            <w:pPr>
              <w:jc w:val="center"/>
              <w:rPr>
                <w:sz w:val="24"/>
              </w:rPr>
            </w:pPr>
            <w:r>
              <w:rPr>
                <w:sz w:val="24"/>
              </w:rPr>
              <w:t>相互关系</w:t>
            </w:r>
          </w:p>
        </w:tc>
      </w:tr>
      <w:tr w:rsidR="004838F8" w14:paraId="477A6249" w14:textId="77777777">
        <w:trPr>
          <w:trHeight w:val="430"/>
          <w:jc w:val="center"/>
        </w:trPr>
        <w:tc>
          <w:tcPr>
            <w:tcW w:w="950" w:type="dxa"/>
            <w:vAlign w:val="center"/>
          </w:tcPr>
          <w:p w14:paraId="5B4705DF" w14:textId="77777777" w:rsidR="004838F8" w:rsidRDefault="00C43181">
            <w:pPr>
              <w:jc w:val="center"/>
              <w:rPr>
                <w:sz w:val="24"/>
              </w:rPr>
            </w:pPr>
            <w:r>
              <w:rPr>
                <w:sz w:val="24"/>
              </w:rPr>
              <w:t>1</w:t>
            </w:r>
          </w:p>
        </w:tc>
        <w:tc>
          <w:tcPr>
            <w:tcW w:w="4574" w:type="dxa"/>
            <w:vAlign w:val="center"/>
          </w:tcPr>
          <w:p w14:paraId="4EB93326" w14:textId="77777777" w:rsidR="004838F8" w:rsidRDefault="004838F8">
            <w:pPr>
              <w:jc w:val="center"/>
              <w:rPr>
                <w:sz w:val="24"/>
              </w:rPr>
            </w:pPr>
          </w:p>
        </w:tc>
        <w:tc>
          <w:tcPr>
            <w:tcW w:w="2976" w:type="dxa"/>
            <w:vAlign w:val="center"/>
          </w:tcPr>
          <w:p w14:paraId="31EC0B4D" w14:textId="77777777" w:rsidR="004838F8" w:rsidRDefault="004838F8">
            <w:pPr>
              <w:jc w:val="center"/>
              <w:rPr>
                <w:sz w:val="24"/>
              </w:rPr>
            </w:pPr>
          </w:p>
        </w:tc>
      </w:tr>
      <w:tr w:rsidR="004838F8" w14:paraId="4C9AC6ED" w14:textId="77777777">
        <w:trPr>
          <w:trHeight w:val="430"/>
          <w:jc w:val="center"/>
        </w:trPr>
        <w:tc>
          <w:tcPr>
            <w:tcW w:w="950" w:type="dxa"/>
            <w:vAlign w:val="center"/>
          </w:tcPr>
          <w:p w14:paraId="3D197824" w14:textId="77777777" w:rsidR="004838F8" w:rsidRDefault="00C43181">
            <w:pPr>
              <w:jc w:val="center"/>
              <w:rPr>
                <w:sz w:val="24"/>
              </w:rPr>
            </w:pPr>
            <w:r>
              <w:rPr>
                <w:sz w:val="24"/>
              </w:rPr>
              <w:t>2</w:t>
            </w:r>
          </w:p>
        </w:tc>
        <w:tc>
          <w:tcPr>
            <w:tcW w:w="4574" w:type="dxa"/>
            <w:vAlign w:val="center"/>
          </w:tcPr>
          <w:p w14:paraId="1522CCF4" w14:textId="77777777" w:rsidR="004838F8" w:rsidRDefault="004838F8">
            <w:pPr>
              <w:jc w:val="center"/>
              <w:rPr>
                <w:sz w:val="24"/>
              </w:rPr>
            </w:pPr>
          </w:p>
        </w:tc>
        <w:tc>
          <w:tcPr>
            <w:tcW w:w="2976" w:type="dxa"/>
            <w:vAlign w:val="center"/>
          </w:tcPr>
          <w:p w14:paraId="731D783E" w14:textId="77777777" w:rsidR="004838F8" w:rsidRDefault="004838F8">
            <w:pPr>
              <w:jc w:val="center"/>
              <w:rPr>
                <w:sz w:val="24"/>
              </w:rPr>
            </w:pPr>
          </w:p>
        </w:tc>
      </w:tr>
      <w:tr w:rsidR="004838F8" w14:paraId="052820A8" w14:textId="77777777">
        <w:trPr>
          <w:trHeight w:val="430"/>
          <w:jc w:val="center"/>
        </w:trPr>
        <w:tc>
          <w:tcPr>
            <w:tcW w:w="950" w:type="dxa"/>
            <w:vAlign w:val="center"/>
          </w:tcPr>
          <w:p w14:paraId="68CE5B38" w14:textId="77777777" w:rsidR="004838F8" w:rsidRDefault="00C43181">
            <w:pPr>
              <w:jc w:val="center"/>
              <w:rPr>
                <w:sz w:val="24"/>
              </w:rPr>
            </w:pPr>
            <w:r>
              <w:rPr>
                <w:sz w:val="24"/>
              </w:rPr>
              <w:t>…</w:t>
            </w:r>
          </w:p>
        </w:tc>
        <w:tc>
          <w:tcPr>
            <w:tcW w:w="4574" w:type="dxa"/>
            <w:vAlign w:val="center"/>
          </w:tcPr>
          <w:p w14:paraId="4F8E6D7A" w14:textId="77777777" w:rsidR="004838F8" w:rsidRDefault="004838F8">
            <w:pPr>
              <w:jc w:val="center"/>
              <w:rPr>
                <w:sz w:val="24"/>
              </w:rPr>
            </w:pPr>
          </w:p>
        </w:tc>
        <w:tc>
          <w:tcPr>
            <w:tcW w:w="2976" w:type="dxa"/>
            <w:vAlign w:val="center"/>
          </w:tcPr>
          <w:p w14:paraId="260ABE02" w14:textId="77777777" w:rsidR="004838F8" w:rsidRDefault="004838F8">
            <w:pPr>
              <w:jc w:val="center"/>
              <w:rPr>
                <w:sz w:val="24"/>
              </w:rPr>
            </w:pPr>
          </w:p>
        </w:tc>
      </w:tr>
    </w:tbl>
    <w:p w14:paraId="6F797CE8" w14:textId="77777777" w:rsidR="004838F8" w:rsidRDefault="004838F8"/>
    <w:p w14:paraId="22B9D31C" w14:textId="77777777" w:rsidR="004838F8" w:rsidRDefault="00C43181">
      <w:pPr>
        <w:ind w:firstLineChars="200" w:firstLine="480"/>
        <w:rPr>
          <w:sz w:val="24"/>
          <w:szCs w:val="22"/>
        </w:rPr>
      </w:pPr>
      <w:r>
        <w:rPr>
          <w:sz w:val="24"/>
        </w:rPr>
        <w:t>上述声明真实有效，否则我方负全部责任。</w:t>
      </w:r>
    </w:p>
    <w:p w14:paraId="4DE49257" w14:textId="77777777" w:rsidR="004838F8" w:rsidRDefault="00C4318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54CF0426" w14:textId="77777777" w:rsidR="004838F8" w:rsidRDefault="00C43181">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4DEF8E7" w14:textId="16F7BBF4" w:rsidR="00E6135A" w:rsidRDefault="00C43181">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38F22D7F" w14:textId="77777777" w:rsidR="00E6135A" w:rsidRDefault="00E6135A">
      <w:pPr>
        <w:widowControl/>
        <w:jc w:val="left"/>
        <w:rPr>
          <w:sz w:val="24"/>
        </w:rPr>
      </w:pPr>
      <w:r>
        <w:rPr>
          <w:sz w:val="24"/>
        </w:rPr>
        <w:br w:type="page"/>
      </w:r>
    </w:p>
    <w:p w14:paraId="18FF7A41" w14:textId="4320BEE9" w:rsidR="004838F8" w:rsidRDefault="004838F8">
      <w:pPr>
        <w:tabs>
          <w:tab w:val="left" w:pos="5580"/>
        </w:tabs>
        <w:spacing w:line="360" w:lineRule="auto"/>
        <w:rPr>
          <w:sz w:val="24"/>
        </w:rPr>
        <w:sectPr w:rsidR="004838F8">
          <w:pgSz w:w="11907" w:h="16840"/>
          <w:pgMar w:top="1418" w:right="1134" w:bottom="1418" w:left="1701" w:header="851" w:footer="851" w:gutter="0"/>
          <w:cols w:space="720"/>
          <w:docGrid w:linePitch="462"/>
        </w:sectPr>
      </w:pPr>
    </w:p>
    <w:p w14:paraId="1C01DC44" w14:textId="77777777" w:rsidR="004838F8" w:rsidRDefault="00C43181">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0E6BEF94" w14:textId="77777777" w:rsidR="004838F8" w:rsidRDefault="00C43181">
      <w:pPr>
        <w:spacing w:line="360" w:lineRule="auto"/>
        <w:outlineLvl w:val="2"/>
        <w:rPr>
          <w:color w:val="000000"/>
          <w:sz w:val="24"/>
          <w:szCs w:val="20"/>
        </w:rPr>
      </w:pPr>
      <w:r>
        <w:rPr>
          <w:color w:val="000000"/>
          <w:sz w:val="24"/>
          <w:szCs w:val="20"/>
        </w:rPr>
        <w:t>2-1</w:t>
      </w:r>
      <w:r>
        <w:rPr>
          <w:sz w:val="24"/>
        </w:rPr>
        <w:t>中小企业</w:t>
      </w:r>
      <w:r>
        <w:rPr>
          <w:rFonts w:hint="eastAsia"/>
          <w:sz w:val="24"/>
        </w:rPr>
        <w:t>政策</w:t>
      </w:r>
      <w:r>
        <w:rPr>
          <w:sz w:val="24"/>
        </w:rPr>
        <w:t>证明文件</w:t>
      </w:r>
    </w:p>
    <w:p w14:paraId="5DD2B032" w14:textId="77777777" w:rsidR="004838F8" w:rsidRDefault="004838F8">
      <w:pPr>
        <w:tabs>
          <w:tab w:val="left" w:pos="5580"/>
        </w:tabs>
        <w:spacing w:line="360" w:lineRule="auto"/>
        <w:rPr>
          <w:sz w:val="24"/>
        </w:rPr>
      </w:pPr>
    </w:p>
    <w:p w14:paraId="76BE472D" w14:textId="77777777" w:rsidR="004838F8" w:rsidRDefault="00C43181">
      <w:pPr>
        <w:tabs>
          <w:tab w:val="left" w:pos="5580"/>
        </w:tabs>
        <w:spacing w:line="360" w:lineRule="auto"/>
        <w:rPr>
          <w:sz w:val="24"/>
        </w:rPr>
      </w:pPr>
      <w:r>
        <w:rPr>
          <w:sz w:val="24"/>
        </w:rPr>
        <w:t>说明：</w:t>
      </w:r>
    </w:p>
    <w:p w14:paraId="7CBD8174" w14:textId="77777777" w:rsidR="004838F8" w:rsidRDefault="00C43181">
      <w:pPr>
        <w:tabs>
          <w:tab w:val="left" w:pos="5580"/>
        </w:tabs>
        <w:spacing w:line="360" w:lineRule="auto"/>
        <w:rPr>
          <w:b/>
          <w:bCs/>
          <w:sz w:val="24"/>
        </w:rPr>
      </w:pPr>
      <w:r>
        <w:rPr>
          <w:b/>
          <w:bCs/>
          <w:sz w:val="24"/>
        </w:rPr>
        <w:t>（</w:t>
      </w:r>
      <w:r>
        <w:rPr>
          <w:b/>
          <w:bCs/>
          <w:sz w:val="24"/>
        </w:rPr>
        <w:t>1</w:t>
      </w:r>
      <w:r>
        <w:rPr>
          <w:b/>
          <w:bCs/>
          <w:sz w:val="24"/>
        </w:rPr>
        <w:t>）如本项目（包）</w:t>
      </w:r>
      <w:proofErr w:type="gramStart"/>
      <w:r>
        <w:rPr>
          <w:b/>
          <w:bCs/>
          <w:sz w:val="24"/>
        </w:rPr>
        <w:t>不</w:t>
      </w:r>
      <w:proofErr w:type="gramEnd"/>
      <w:r>
        <w:rPr>
          <w:b/>
          <w:bCs/>
          <w:sz w:val="24"/>
        </w:rPr>
        <w:t>专门面向中小企业预留采购份额，</w:t>
      </w:r>
      <w:r>
        <w:rPr>
          <w:rFonts w:hint="eastAsia"/>
          <w:b/>
          <w:bCs/>
          <w:sz w:val="24"/>
        </w:rPr>
        <w:t>资格证明文件部分</w:t>
      </w:r>
      <w:r>
        <w:rPr>
          <w:b/>
          <w:bCs/>
          <w:sz w:val="24"/>
        </w:rPr>
        <w:t>无需提供《中小企业声明函》</w:t>
      </w:r>
      <w:r>
        <w:rPr>
          <w:rFonts w:hint="eastAsia"/>
          <w:b/>
          <w:bCs/>
          <w:sz w:val="24"/>
        </w:rPr>
        <w:t>或《残疾人福利性单位声明函》或由省级以上监狱管理局、戒毒管理局（含新疆生产建设兵团）出具的属于监狱企业的证明文件；供应商如具有上述证明文件，建议在商务技术文件中提供</w:t>
      </w:r>
      <w:r>
        <w:rPr>
          <w:b/>
          <w:bCs/>
          <w:sz w:val="24"/>
        </w:rPr>
        <w:t>。</w:t>
      </w:r>
    </w:p>
    <w:p w14:paraId="0D1C45F1" w14:textId="77777777" w:rsidR="004838F8" w:rsidRDefault="00C43181">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w:t>
      </w:r>
      <w:r>
        <w:rPr>
          <w:rFonts w:hint="eastAsia"/>
          <w:sz w:val="24"/>
        </w:rPr>
        <w:t>投标文件中</w:t>
      </w:r>
      <w:r>
        <w:rPr>
          <w:sz w:val="24"/>
        </w:rPr>
        <w:t>须提供《中小企业声明函》</w:t>
      </w:r>
      <w:r>
        <w:rPr>
          <w:rFonts w:hint="eastAsia"/>
          <w:color w:val="000000"/>
          <w:sz w:val="24"/>
          <w:szCs w:val="20"/>
        </w:rPr>
        <w:t>或《残疾人福利性单位声明函》或由省级以上监狱管理局、戒毒管理局（含新疆生产建设兵团）出具的属于监狱企业的证明文件，</w:t>
      </w:r>
      <w:proofErr w:type="gramStart"/>
      <w:r>
        <w:rPr>
          <w:rFonts w:hint="eastAsia"/>
          <w:color w:val="000000"/>
          <w:sz w:val="24"/>
          <w:szCs w:val="20"/>
        </w:rPr>
        <w:t>且建议</w:t>
      </w:r>
      <w:proofErr w:type="gramEnd"/>
      <w:r>
        <w:rPr>
          <w:rFonts w:hint="eastAsia"/>
          <w:color w:val="000000"/>
          <w:sz w:val="24"/>
          <w:szCs w:val="20"/>
        </w:rPr>
        <w:t>在资格证明文件部分提供</w:t>
      </w:r>
      <w:r>
        <w:rPr>
          <w:sz w:val="24"/>
        </w:rPr>
        <w:t>。</w:t>
      </w:r>
    </w:p>
    <w:p w14:paraId="10B3D957" w14:textId="77777777" w:rsidR="004838F8" w:rsidRDefault="00C43181">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hint="eastAsia"/>
          <w:sz w:val="24"/>
        </w:rPr>
        <w:t>且建议</w:t>
      </w:r>
      <w:proofErr w:type="gramEnd"/>
      <w:r>
        <w:rPr>
          <w:rFonts w:hint="eastAsia"/>
          <w:sz w:val="24"/>
        </w:rPr>
        <w:t>在资格证明文件部分提供。</w:t>
      </w:r>
    </w:p>
    <w:p w14:paraId="5EA58737" w14:textId="77777777" w:rsidR="004838F8" w:rsidRDefault="00C43181">
      <w:pPr>
        <w:tabs>
          <w:tab w:val="left" w:pos="5580"/>
        </w:tabs>
        <w:spacing w:line="360" w:lineRule="auto"/>
        <w:rPr>
          <w:sz w:val="24"/>
        </w:rPr>
      </w:pPr>
      <w:r>
        <w:rPr>
          <w:rFonts w:hint="eastAsia"/>
          <w:sz w:val="24"/>
        </w:rPr>
        <w:t>（</w:t>
      </w:r>
      <w:r>
        <w:rPr>
          <w:rFonts w:hint="eastAsia"/>
          <w:sz w:val="24"/>
        </w:rPr>
        <w:t>4</w:t>
      </w:r>
      <w:r>
        <w:rPr>
          <w:rFonts w:hint="eastAsia"/>
          <w:sz w:val="24"/>
        </w:rPr>
        <w:t>）如本项目（包）预留部分采购项目预算专门面向中小企业采购，且要求供应商以联合体形</w:t>
      </w:r>
      <w:proofErr w:type="gramStart"/>
      <w:r>
        <w:rPr>
          <w:rFonts w:hint="eastAsia"/>
          <w:sz w:val="24"/>
        </w:rPr>
        <w:t>式参加</w:t>
      </w:r>
      <w:proofErr w:type="gramEnd"/>
      <w:r>
        <w:rPr>
          <w:rFonts w:hint="eastAsia"/>
          <w:sz w:val="24"/>
        </w:rPr>
        <w:t>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F41340E" w14:textId="77777777" w:rsidR="004838F8" w:rsidRDefault="00C43181">
      <w:pPr>
        <w:tabs>
          <w:tab w:val="left" w:pos="5580"/>
        </w:tabs>
        <w:spacing w:line="360" w:lineRule="auto"/>
        <w:rPr>
          <w:sz w:val="24"/>
        </w:rPr>
      </w:pPr>
      <w:r>
        <w:rPr>
          <w:rFonts w:hint="eastAsia"/>
          <w:sz w:val="24"/>
        </w:rPr>
        <w:t>（</w:t>
      </w:r>
      <w:r>
        <w:rPr>
          <w:rFonts w:hint="eastAsia"/>
          <w:sz w:val="24"/>
        </w:rPr>
        <w:t>5</w:t>
      </w:r>
      <w:r>
        <w:rPr>
          <w:rFonts w:hint="eastAsia"/>
          <w:sz w:val="24"/>
        </w:rPr>
        <w:t>）中小企业声明函填写注意事项</w:t>
      </w:r>
    </w:p>
    <w:p w14:paraId="5376C637" w14:textId="77777777" w:rsidR="004838F8" w:rsidRDefault="00C43181">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）《中小企业声明函》由参加政府采购活动的投标人出具。联合体投标的，《中小企业声明函》可由牵头人出具。</w:t>
      </w:r>
    </w:p>
    <w:p w14:paraId="0E9F109D" w14:textId="77777777" w:rsidR="004838F8" w:rsidRDefault="00C43181">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74D0857" w14:textId="77777777" w:rsidR="004838F8" w:rsidRDefault="00C43181">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3145B903" w14:textId="0B99C9D8" w:rsidR="004838F8" w:rsidRDefault="00C43181">
      <w:pPr>
        <w:tabs>
          <w:tab w:val="left" w:pos="5580"/>
        </w:tabs>
        <w:spacing w:line="360" w:lineRule="auto"/>
        <w:rPr>
          <w:sz w:val="24"/>
        </w:rPr>
      </w:pPr>
      <w:r>
        <w:rPr>
          <w:rFonts w:hint="eastAsia"/>
          <w:sz w:val="24"/>
        </w:rPr>
        <w:lastRenderedPageBreak/>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w:t>
      </w:r>
      <w:r w:rsidR="00CB0060">
        <w:rPr>
          <w:sz w:val="24"/>
        </w:rPr>
        <w:t>《关于印发中小企业划型标准规定的通知（工信部联企业﹝</w:t>
      </w:r>
      <w:r w:rsidR="00CB0060">
        <w:rPr>
          <w:sz w:val="24"/>
        </w:rPr>
        <w:t>2011</w:t>
      </w:r>
      <w:r w:rsidR="00CB0060">
        <w:rPr>
          <w:sz w:val="24"/>
        </w:rPr>
        <w:t>﹞</w:t>
      </w:r>
      <w:r w:rsidR="00CB0060">
        <w:rPr>
          <w:sz w:val="24"/>
        </w:rPr>
        <w:t>300</w:t>
      </w:r>
      <w:r w:rsidR="00CB0060">
        <w:rPr>
          <w:sz w:val="24"/>
        </w:rPr>
        <w:t>号）》</w:t>
      </w:r>
      <w:r>
        <w:rPr>
          <w:rFonts w:hint="eastAsia"/>
          <w:sz w:val="24"/>
        </w:rPr>
        <w:t>及《金融业企业划型标准规定》（</w:t>
      </w:r>
      <w:r w:rsidR="00CB0060">
        <w:rPr>
          <w:rFonts w:hint="eastAsia"/>
          <w:sz w:val="24"/>
        </w:rPr>
        <w:t>银发</w:t>
      </w:r>
      <w:r>
        <w:rPr>
          <w:rFonts w:hint="eastAsia"/>
          <w:sz w:val="24"/>
        </w:rPr>
        <w:t>〔</w:t>
      </w:r>
      <w:r>
        <w:rPr>
          <w:rFonts w:hint="eastAsia"/>
          <w:sz w:val="24"/>
        </w:rPr>
        <w:t>2015</w:t>
      </w:r>
      <w:r>
        <w:rPr>
          <w:rFonts w:hint="eastAsia"/>
          <w:sz w:val="24"/>
        </w:rPr>
        <w:t>〕</w:t>
      </w:r>
      <w:r>
        <w:rPr>
          <w:rFonts w:hint="eastAsia"/>
          <w:sz w:val="24"/>
        </w:rPr>
        <w:t>309</w:t>
      </w:r>
      <w:r>
        <w:rPr>
          <w:rFonts w:hint="eastAsia"/>
          <w:sz w:val="24"/>
        </w:rPr>
        <w:t>号）等国务院批准的中小企业划分标准执行。</w:t>
      </w:r>
    </w:p>
    <w:p w14:paraId="5AD785E6" w14:textId="77777777" w:rsidR="004838F8" w:rsidRDefault="00C43181">
      <w:pPr>
        <w:tabs>
          <w:tab w:val="left" w:pos="5580"/>
        </w:tabs>
        <w:spacing w:line="360" w:lineRule="auto"/>
        <w:rPr>
          <w:sz w:val="24"/>
        </w:rPr>
      </w:pPr>
      <w:r>
        <w:rPr>
          <w:sz w:val="24"/>
        </w:rPr>
        <w:br w:type="page"/>
      </w:r>
    </w:p>
    <w:p w14:paraId="1938B248" w14:textId="77777777" w:rsidR="004838F8" w:rsidRDefault="00C43181">
      <w:pPr>
        <w:pStyle w:val="afffffffffa"/>
        <w:numPr>
          <w:ilvl w:val="2"/>
          <w:numId w:val="36"/>
        </w:numPr>
        <w:tabs>
          <w:tab w:val="left" w:pos="1453"/>
        </w:tabs>
        <w:kinsoku w:val="0"/>
        <w:overflowPunct w:val="0"/>
        <w:autoSpaceDE w:val="0"/>
        <w:autoSpaceDN w:val="0"/>
        <w:adjustRightInd w:val="0"/>
        <w:snapToGrid w:val="0"/>
        <w:spacing w:before="138" w:line="360" w:lineRule="auto"/>
        <w:ind w:firstLineChars="0" w:hanging="751"/>
        <w:jc w:val="left"/>
        <w:rPr>
          <w:rFonts w:ascii="宋体" w:hAnsi="宋体"/>
          <w:sz w:val="24"/>
        </w:rPr>
      </w:pPr>
      <w:r>
        <w:rPr>
          <w:rFonts w:ascii="宋体" w:hAnsi="宋体" w:hint="eastAsia"/>
          <w:sz w:val="24"/>
        </w:rPr>
        <w:lastRenderedPageBreak/>
        <w:t>中小企业证明文件</w:t>
      </w:r>
    </w:p>
    <w:p w14:paraId="2F1C32F3" w14:textId="77777777" w:rsidR="004838F8" w:rsidRDefault="00C43181">
      <w:pPr>
        <w:spacing w:beforeLines="100" w:before="240" w:afterLines="100" w:after="240" w:line="360" w:lineRule="auto"/>
        <w:jc w:val="center"/>
        <w:rPr>
          <w:b/>
          <w:color w:val="000000"/>
          <w:sz w:val="36"/>
          <w:szCs w:val="36"/>
        </w:rPr>
      </w:pPr>
      <w:r>
        <w:rPr>
          <w:rFonts w:hint="eastAsia"/>
          <w:b/>
          <w:bCs/>
          <w:color w:val="000000"/>
          <w:sz w:val="36"/>
          <w:szCs w:val="36"/>
        </w:rPr>
        <w:t>中小企业声明函（货物）格式</w:t>
      </w:r>
    </w:p>
    <w:p w14:paraId="67DB4FFE" w14:textId="77777777" w:rsidR="004838F8" w:rsidRDefault="00C4318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b/>
          <w:bCs/>
          <w:spacing w:val="6"/>
          <w:sz w:val="24"/>
          <w:u w:val="single"/>
        </w:rPr>
        <w:t>（单位名称）</w:t>
      </w:r>
      <w:r>
        <w:rPr>
          <w:spacing w:val="6"/>
          <w:sz w:val="24"/>
        </w:rPr>
        <w:t>的</w:t>
      </w:r>
      <w:r>
        <w:rPr>
          <w:b/>
          <w:bCs/>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6398BA8F" w14:textId="77777777" w:rsidR="004838F8" w:rsidRDefault="00C43181">
      <w:pPr>
        <w:spacing w:line="360" w:lineRule="auto"/>
        <w:ind w:firstLine="504"/>
        <w:rPr>
          <w:spacing w:val="6"/>
          <w:sz w:val="24"/>
        </w:rPr>
      </w:pPr>
      <w:r>
        <w:rPr>
          <w:spacing w:val="6"/>
          <w:sz w:val="24"/>
        </w:rPr>
        <w:t>1.</w:t>
      </w:r>
      <w:r>
        <w:rPr>
          <w:b/>
          <w:bCs/>
          <w:spacing w:val="6"/>
          <w:sz w:val="24"/>
          <w:u w:val="single"/>
        </w:rPr>
        <w:t>（标的名称）</w:t>
      </w:r>
      <w:r>
        <w:rPr>
          <w:spacing w:val="6"/>
          <w:sz w:val="24"/>
        </w:rPr>
        <w:t>，属于</w:t>
      </w:r>
      <w:r>
        <w:rPr>
          <w:b/>
          <w:bCs/>
          <w:spacing w:val="6"/>
          <w:sz w:val="24"/>
          <w:u w:val="single"/>
        </w:rPr>
        <w:t>（采购文件中明确的所属行业）</w:t>
      </w:r>
      <w:r>
        <w:rPr>
          <w:spacing w:val="6"/>
          <w:sz w:val="24"/>
        </w:rPr>
        <w:t>行业；制造商为</w:t>
      </w:r>
      <w:r>
        <w:rPr>
          <w:b/>
          <w:bCs/>
          <w:spacing w:val="6"/>
          <w:sz w:val="24"/>
          <w:u w:val="single"/>
        </w:rPr>
        <w:t>（企业名称）</w:t>
      </w:r>
      <w:r>
        <w:rPr>
          <w:b/>
          <w:bCs/>
          <w:spacing w:val="6"/>
          <w:sz w:val="24"/>
        </w:rPr>
        <w:t>，</w:t>
      </w:r>
      <w:r>
        <w:rPr>
          <w:spacing w:val="6"/>
          <w:sz w:val="24"/>
        </w:rPr>
        <w:t>从业人员</w:t>
      </w:r>
      <w:r>
        <w:rPr>
          <w:b/>
          <w:bCs/>
          <w:spacing w:val="6"/>
          <w:sz w:val="24"/>
        </w:rPr>
        <w:t>______</w:t>
      </w:r>
      <w:r>
        <w:rPr>
          <w:spacing w:val="6"/>
          <w:sz w:val="24"/>
        </w:rPr>
        <w:t>人，营业收入为</w:t>
      </w:r>
      <w:r>
        <w:rPr>
          <w:b/>
          <w:bCs/>
          <w:spacing w:val="6"/>
          <w:sz w:val="24"/>
        </w:rPr>
        <w:t>______</w:t>
      </w:r>
      <w:r>
        <w:rPr>
          <w:spacing w:val="6"/>
          <w:sz w:val="24"/>
        </w:rPr>
        <w:t>万元，资产总额为</w:t>
      </w:r>
      <w:r>
        <w:rPr>
          <w:b/>
          <w:bCs/>
          <w:spacing w:val="6"/>
          <w:sz w:val="24"/>
        </w:rPr>
        <w:t>______</w:t>
      </w:r>
      <w:r>
        <w:rPr>
          <w:spacing w:val="6"/>
          <w:sz w:val="24"/>
        </w:rPr>
        <w:t>万元</w:t>
      </w:r>
      <w:r>
        <w:rPr>
          <w:spacing w:val="6"/>
          <w:sz w:val="24"/>
          <w:vertAlign w:val="superscript"/>
        </w:rPr>
        <w:t>1</w:t>
      </w:r>
      <w:r>
        <w:rPr>
          <w:spacing w:val="6"/>
          <w:sz w:val="24"/>
        </w:rPr>
        <w:t>，属于（中型企业、小型企业、微型企业）；</w:t>
      </w:r>
    </w:p>
    <w:p w14:paraId="7539E061" w14:textId="77777777" w:rsidR="004838F8" w:rsidRDefault="00C4318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861E0AC" w14:textId="77777777" w:rsidR="004838F8" w:rsidRDefault="00C43181">
      <w:pPr>
        <w:spacing w:line="360" w:lineRule="auto"/>
        <w:ind w:firstLine="504"/>
        <w:rPr>
          <w:spacing w:val="6"/>
          <w:sz w:val="24"/>
        </w:rPr>
      </w:pPr>
      <w:r>
        <w:rPr>
          <w:spacing w:val="6"/>
          <w:sz w:val="24"/>
        </w:rPr>
        <w:t>……</w:t>
      </w:r>
    </w:p>
    <w:p w14:paraId="6DF51500" w14:textId="77777777" w:rsidR="004838F8" w:rsidRDefault="00C4318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E339E21" w14:textId="77777777" w:rsidR="004838F8" w:rsidRDefault="00C43181">
      <w:pPr>
        <w:spacing w:line="360" w:lineRule="auto"/>
        <w:ind w:firstLine="504"/>
        <w:rPr>
          <w:spacing w:val="6"/>
          <w:sz w:val="24"/>
        </w:rPr>
      </w:pPr>
      <w:r>
        <w:rPr>
          <w:spacing w:val="6"/>
          <w:sz w:val="24"/>
        </w:rPr>
        <w:t>本企业对上述声明内容的真实性负责。如有虚假，将依法承担相应责任。</w:t>
      </w:r>
    </w:p>
    <w:p w14:paraId="4D463F04" w14:textId="77777777" w:rsidR="004838F8" w:rsidRDefault="004838F8">
      <w:pPr>
        <w:spacing w:line="360" w:lineRule="auto"/>
        <w:ind w:firstLine="504"/>
        <w:rPr>
          <w:spacing w:val="6"/>
          <w:sz w:val="24"/>
        </w:rPr>
      </w:pPr>
    </w:p>
    <w:p w14:paraId="1AEC4D01" w14:textId="77777777" w:rsidR="004838F8" w:rsidRDefault="00C43181">
      <w:pPr>
        <w:spacing w:line="360" w:lineRule="auto"/>
        <w:ind w:right="360" w:firstLine="480"/>
        <w:jc w:val="right"/>
        <w:rPr>
          <w:color w:val="000000"/>
          <w:sz w:val="24"/>
        </w:rPr>
      </w:pPr>
      <w:r>
        <w:rPr>
          <w:color w:val="000000"/>
          <w:sz w:val="24"/>
        </w:rPr>
        <w:t>企业名称（盖章）：</w:t>
      </w:r>
      <w:r>
        <w:rPr>
          <w:color w:val="000000"/>
          <w:sz w:val="24"/>
        </w:rPr>
        <w:t>________</w:t>
      </w:r>
    </w:p>
    <w:p w14:paraId="7652DCF4" w14:textId="77777777" w:rsidR="004838F8" w:rsidRDefault="00C4318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3F36251" w14:textId="77777777" w:rsidR="004838F8" w:rsidRDefault="004838F8">
      <w:pPr>
        <w:spacing w:line="360" w:lineRule="auto"/>
        <w:ind w:right="360" w:firstLine="480"/>
        <w:jc w:val="right"/>
        <w:rPr>
          <w:color w:val="000000"/>
          <w:sz w:val="24"/>
        </w:rPr>
      </w:pPr>
    </w:p>
    <w:p w14:paraId="0B0FAA00" w14:textId="77777777" w:rsidR="004838F8" w:rsidRDefault="004838F8">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4838F8" w14:paraId="683EEDEE" w14:textId="77777777">
        <w:tc>
          <w:tcPr>
            <w:tcW w:w="8946" w:type="dxa"/>
          </w:tcPr>
          <w:p w14:paraId="72F97D0A" w14:textId="77777777" w:rsidR="004838F8" w:rsidRDefault="00C431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13AA2B2" w14:textId="77777777" w:rsidR="004838F8" w:rsidRDefault="004838F8">
      <w:pPr>
        <w:autoSpaceDE w:val="0"/>
        <w:autoSpaceDN w:val="0"/>
        <w:adjustRightInd w:val="0"/>
        <w:ind w:firstLine="420"/>
        <w:jc w:val="left"/>
        <w:rPr>
          <w:sz w:val="24"/>
        </w:rPr>
      </w:pPr>
    </w:p>
    <w:p w14:paraId="51805B55" w14:textId="77777777" w:rsidR="004838F8" w:rsidRDefault="00C43181">
      <w:pPr>
        <w:spacing w:line="360" w:lineRule="auto"/>
        <w:rPr>
          <w:b/>
          <w:bCs/>
          <w:i/>
          <w:iCs/>
          <w:color w:val="FF0000"/>
          <w:sz w:val="24"/>
        </w:rPr>
      </w:pPr>
      <w:r>
        <w:rPr>
          <w:rFonts w:hint="eastAsia"/>
          <w:b/>
          <w:bCs/>
          <w:i/>
          <w:iCs/>
          <w:color w:val="FF0000"/>
          <w:sz w:val="24"/>
        </w:rPr>
        <w:t>特别说明：属性为“货物”的项目</w:t>
      </w:r>
      <w:r>
        <w:rPr>
          <w:rFonts w:hint="eastAsia"/>
          <w:b/>
          <w:bCs/>
          <w:i/>
          <w:iCs/>
          <w:color w:val="FF0000"/>
          <w:sz w:val="24"/>
        </w:rPr>
        <w:t>/</w:t>
      </w:r>
      <w:r>
        <w:rPr>
          <w:rFonts w:hint="eastAsia"/>
          <w:b/>
          <w:bCs/>
          <w:i/>
          <w:iCs/>
          <w:color w:val="FF0000"/>
          <w:sz w:val="24"/>
        </w:rPr>
        <w:t>包适用本声明函</w:t>
      </w:r>
    </w:p>
    <w:p w14:paraId="443CAF75" w14:textId="77777777" w:rsidR="004838F8" w:rsidRDefault="00C43181">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672404B3" w14:textId="77777777" w:rsidR="004838F8" w:rsidRDefault="00C43181">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b/>
          <w:bCs/>
          <w:spacing w:val="6"/>
          <w:sz w:val="24"/>
          <w:u w:val="single"/>
        </w:rPr>
        <w:t>（单位名称）</w:t>
      </w:r>
      <w:r>
        <w:rPr>
          <w:spacing w:val="6"/>
          <w:sz w:val="24"/>
        </w:rPr>
        <w:t>的</w:t>
      </w:r>
      <w:r>
        <w:rPr>
          <w:b/>
          <w:bCs/>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BD54820" w14:textId="77777777" w:rsidR="004838F8" w:rsidRDefault="00C43181">
      <w:pPr>
        <w:spacing w:line="360" w:lineRule="auto"/>
        <w:ind w:firstLine="504"/>
        <w:rPr>
          <w:spacing w:val="6"/>
          <w:sz w:val="24"/>
        </w:rPr>
      </w:pPr>
      <w:r>
        <w:rPr>
          <w:spacing w:val="6"/>
          <w:sz w:val="24"/>
        </w:rPr>
        <w:t>1.</w:t>
      </w:r>
      <w:r>
        <w:rPr>
          <w:b/>
          <w:bCs/>
          <w:spacing w:val="6"/>
          <w:sz w:val="24"/>
          <w:u w:val="single"/>
        </w:rPr>
        <w:t>（标的名称）</w:t>
      </w:r>
      <w:r>
        <w:rPr>
          <w:spacing w:val="6"/>
          <w:sz w:val="24"/>
        </w:rPr>
        <w:t>，属于</w:t>
      </w:r>
      <w:r>
        <w:rPr>
          <w:b/>
          <w:bCs/>
          <w:spacing w:val="6"/>
          <w:sz w:val="24"/>
          <w:u w:val="single"/>
        </w:rPr>
        <w:t>（采购文件中明确的所属行业）</w:t>
      </w:r>
      <w:r>
        <w:rPr>
          <w:spacing w:val="6"/>
          <w:sz w:val="24"/>
        </w:rPr>
        <w:t>行业；承建（承接）企业为</w:t>
      </w:r>
      <w:r>
        <w:rPr>
          <w:b/>
          <w:bCs/>
          <w:spacing w:val="6"/>
          <w:sz w:val="24"/>
          <w:u w:val="single"/>
        </w:rPr>
        <w:t>（企业名称）</w:t>
      </w:r>
      <w:r>
        <w:rPr>
          <w:spacing w:val="6"/>
          <w:sz w:val="24"/>
        </w:rPr>
        <w:t>，从业人员</w:t>
      </w:r>
      <w:r>
        <w:rPr>
          <w:b/>
          <w:bCs/>
          <w:spacing w:val="6"/>
          <w:sz w:val="24"/>
        </w:rPr>
        <w:t>______</w:t>
      </w:r>
      <w:r>
        <w:rPr>
          <w:spacing w:val="6"/>
          <w:sz w:val="24"/>
        </w:rPr>
        <w:t>人，营业收入为</w:t>
      </w:r>
      <w:r>
        <w:rPr>
          <w:b/>
          <w:bCs/>
          <w:spacing w:val="6"/>
          <w:sz w:val="24"/>
        </w:rPr>
        <w:t>______</w:t>
      </w:r>
      <w:r>
        <w:rPr>
          <w:b/>
          <w:bCs/>
          <w:spacing w:val="6"/>
          <w:sz w:val="24"/>
        </w:rPr>
        <w:t>万元</w:t>
      </w:r>
      <w:r>
        <w:rPr>
          <w:spacing w:val="6"/>
          <w:sz w:val="24"/>
        </w:rPr>
        <w:t>，资产总额为</w:t>
      </w:r>
      <w:r>
        <w:rPr>
          <w:b/>
          <w:bCs/>
          <w:spacing w:val="6"/>
          <w:sz w:val="24"/>
        </w:rPr>
        <w:t>______</w:t>
      </w:r>
      <w:r>
        <w:rPr>
          <w:b/>
          <w:bCs/>
          <w:spacing w:val="6"/>
          <w:sz w:val="24"/>
        </w:rPr>
        <w:t>万元</w:t>
      </w:r>
      <w:r>
        <w:rPr>
          <w:spacing w:val="6"/>
          <w:sz w:val="24"/>
          <w:vertAlign w:val="superscript"/>
        </w:rPr>
        <w:t>1</w:t>
      </w:r>
      <w:r>
        <w:rPr>
          <w:spacing w:val="6"/>
          <w:sz w:val="24"/>
        </w:rPr>
        <w:t>，属于</w:t>
      </w:r>
      <w:r>
        <w:rPr>
          <w:b/>
          <w:bCs/>
          <w:spacing w:val="6"/>
          <w:sz w:val="24"/>
        </w:rPr>
        <w:t>（中型企业、小型企业、微型企业）</w:t>
      </w:r>
      <w:r>
        <w:rPr>
          <w:spacing w:val="6"/>
          <w:sz w:val="24"/>
        </w:rPr>
        <w:t>；</w:t>
      </w:r>
    </w:p>
    <w:p w14:paraId="703CF28D" w14:textId="77777777" w:rsidR="004838F8" w:rsidRDefault="00C4318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D320009" w14:textId="77777777" w:rsidR="004838F8" w:rsidRDefault="004838F8">
      <w:pPr>
        <w:spacing w:line="360" w:lineRule="auto"/>
        <w:ind w:firstLine="504"/>
        <w:rPr>
          <w:spacing w:val="6"/>
          <w:sz w:val="24"/>
        </w:rPr>
      </w:pPr>
    </w:p>
    <w:p w14:paraId="32383A01" w14:textId="77777777" w:rsidR="004838F8" w:rsidRDefault="00C43181">
      <w:pPr>
        <w:spacing w:line="360" w:lineRule="auto"/>
        <w:ind w:firstLine="504"/>
        <w:rPr>
          <w:spacing w:val="6"/>
          <w:sz w:val="24"/>
        </w:rPr>
      </w:pPr>
      <w:r>
        <w:rPr>
          <w:spacing w:val="6"/>
          <w:sz w:val="24"/>
        </w:rPr>
        <w:t>……</w:t>
      </w:r>
    </w:p>
    <w:p w14:paraId="3215FF06" w14:textId="77777777" w:rsidR="004838F8" w:rsidRDefault="00C4318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0E547AC" w14:textId="77777777" w:rsidR="004838F8" w:rsidRDefault="00C43181">
      <w:pPr>
        <w:spacing w:line="360" w:lineRule="auto"/>
        <w:ind w:firstLine="504"/>
        <w:rPr>
          <w:spacing w:val="6"/>
          <w:sz w:val="24"/>
        </w:rPr>
      </w:pPr>
      <w:r>
        <w:rPr>
          <w:spacing w:val="6"/>
          <w:sz w:val="24"/>
        </w:rPr>
        <w:t>本企业对上述声明内容的真实性负责。如有虚假，将依法承担相应责任。</w:t>
      </w:r>
    </w:p>
    <w:p w14:paraId="46FB57B1" w14:textId="77777777" w:rsidR="004838F8" w:rsidRDefault="004838F8">
      <w:pPr>
        <w:spacing w:line="360" w:lineRule="auto"/>
        <w:ind w:right="360" w:firstLine="480"/>
        <w:jc w:val="right"/>
        <w:rPr>
          <w:color w:val="000000"/>
          <w:sz w:val="24"/>
        </w:rPr>
      </w:pPr>
    </w:p>
    <w:p w14:paraId="336002B5" w14:textId="77777777" w:rsidR="004838F8" w:rsidRDefault="00C43181">
      <w:pPr>
        <w:spacing w:line="360" w:lineRule="auto"/>
        <w:ind w:right="360" w:firstLine="480"/>
        <w:jc w:val="right"/>
        <w:rPr>
          <w:color w:val="000000"/>
          <w:sz w:val="24"/>
        </w:rPr>
      </w:pPr>
      <w:r>
        <w:rPr>
          <w:color w:val="000000"/>
          <w:sz w:val="24"/>
        </w:rPr>
        <w:t>企业名称（盖章）：</w:t>
      </w:r>
      <w:r>
        <w:rPr>
          <w:color w:val="000000"/>
          <w:sz w:val="24"/>
        </w:rPr>
        <w:t>________</w:t>
      </w:r>
    </w:p>
    <w:p w14:paraId="0554B8B1" w14:textId="77777777" w:rsidR="004838F8" w:rsidRDefault="00C4318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E3E1719" w14:textId="77777777" w:rsidR="004838F8" w:rsidRDefault="004838F8">
      <w:pPr>
        <w:adjustRightInd w:val="0"/>
        <w:snapToGrid w:val="0"/>
        <w:jc w:val="left"/>
        <w:rPr>
          <w:color w:val="000000"/>
          <w:sz w:val="24"/>
          <w:szCs w:val="21"/>
        </w:rPr>
      </w:pPr>
    </w:p>
    <w:p w14:paraId="4F08E7C8" w14:textId="77777777" w:rsidR="004838F8" w:rsidRDefault="004838F8">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838F8" w14:paraId="50764AE2" w14:textId="77777777">
        <w:tc>
          <w:tcPr>
            <w:tcW w:w="8946" w:type="dxa"/>
          </w:tcPr>
          <w:p w14:paraId="23B0CB5C" w14:textId="77777777" w:rsidR="004838F8" w:rsidRDefault="00C431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5239E5C" w14:textId="77777777" w:rsidR="004838F8" w:rsidRDefault="004838F8">
      <w:pPr>
        <w:adjustRightInd w:val="0"/>
        <w:snapToGrid w:val="0"/>
        <w:jc w:val="left"/>
        <w:rPr>
          <w:color w:val="000000"/>
          <w:szCs w:val="21"/>
          <w:vertAlign w:val="superscript"/>
        </w:rPr>
      </w:pPr>
    </w:p>
    <w:p w14:paraId="227F1C98" w14:textId="77777777" w:rsidR="004838F8" w:rsidRDefault="00C43181">
      <w:pPr>
        <w:spacing w:line="360" w:lineRule="auto"/>
        <w:rPr>
          <w:b/>
          <w:bCs/>
          <w:i/>
          <w:iCs/>
          <w:color w:val="FF0000"/>
          <w:sz w:val="24"/>
        </w:rPr>
      </w:pPr>
      <w:r>
        <w:rPr>
          <w:rFonts w:hint="eastAsia"/>
          <w:b/>
          <w:bCs/>
          <w:i/>
          <w:iCs/>
          <w:color w:val="FF0000"/>
          <w:sz w:val="24"/>
        </w:rPr>
        <w:t>特别说明：属性为“服务”或“工程”的项目</w:t>
      </w:r>
      <w:r>
        <w:rPr>
          <w:rFonts w:hint="eastAsia"/>
          <w:b/>
          <w:bCs/>
          <w:i/>
          <w:iCs/>
          <w:color w:val="FF0000"/>
          <w:sz w:val="24"/>
        </w:rPr>
        <w:t>/</w:t>
      </w:r>
      <w:r>
        <w:rPr>
          <w:rFonts w:hint="eastAsia"/>
          <w:b/>
          <w:bCs/>
          <w:i/>
          <w:iCs/>
          <w:color w:val="FF0000"/>
          <w:sz w:val="24"/>
        </w:rPr>
        <w:t>包适用本声明函</w:t>
      </w:r>
    </w:p>
    <w:p w14:paraId="0178BFA6" w14:textId="77777777" w:rsidR="004838F8" w:rsidRDefault="00C43181">
      <w:pPr>
        <w:widowControl/>
        <w:jc w:val="left"/>
        <w:rPr>
          <w:b/>
          <w:bCs/>
          <w:color w:val="000000"/>
          <w:sz w:val="36"/>
          <w:szCs w:val="36"/>
        </w:rPr>
      </w:pPr>
      <w:r>
        <w:rPr>
          <w:b/>
          <w:bCs/>
          <w:color w:val="000000"/>
          <w:sz w:val="36"/>
          <w:szCs w:val="36"/>
        </w:rPr>
        <w:br w:type="page"/>
      </w:r>
    </w:p>
    <w:p w14:paraId="105D0146" w14:textId="77777777" w:rsidR="004838F8" w:rsidRDefault="00C43181">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5B069639" w14:textId="1D200D17" w:rsidR="004838F8" w:rsidRDefault="00C43181">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sidR="00CB0060">
        <w:rPr>
          <w:b/>
          <w:sz w:val="24"/>
        </w:rPr>
        <w:t>选择</w:t>
      </w:r>
      <w:r>
        <w:rPr>
          <w:b/>
          <w:sz w:val="24"/>
        </w:rPr>
        <w:t>）</w:t>
      </w:r>
      <w:r>
        <w:rPr>
          <w:spacing w:val="6"/>
          <w:sz w:val="24"/>
        </w:rPr>
        <w:t>：</w:t>
      </w:r>
    </w:p>
    <w:p w14:paraId="26BDEC1A" w14:textId="77777777" w:rsidR="004838F8" w:rsidRDefault="00C43181">
      <w:pPr>
        <w:spacing w:line="588" w:lineRule="exact"/>
        <w:ind w:firstLine="482"/>
        <w:rPr>
          <w:b/>
          <w:spacing w:val="6"/>
          <w:sz w:val="24"/>
        </w:rPr>
      </w:pPr>
      <w:r>
        <w:rPr>
          <w:b/>
          <w:sz w:val="24"/>
        </w:rPr>
        <w:t>□</w:t>
      </w:r>
      <w:r>
        <w:rPr>
          <w:b/>
          <w:spacing w:val="6"/>
          <w:sz w:val="24"/>
        </w:rPr>
        <w:t>不属于符合条件的残疾人福利性单位。</w:t>
      </w:r>
    </w:p>
    <w:p w14:paraId="5F176614" w14:textId="77777777" w:rsidR="004838F8" w:rsidRDefault="00C4318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FB3F5CB" w14:textId="77777777" w:rsidR="004838F8" w:rsidRDefault="00C43181">
      <w:pPr>
        <w:spacing w:line="588" w:lineRule="exact"/>
        <w:ind w:firstLineChars="200" w:firstLine="506"/>
        <w:rPr>
          <w:spacing w:val="6"/>
          <w:sz w:val="24"/>
        </w:rPr>
      </w:pPr>
      <w:r>
        <w:rPr>
          <w:b/>
          <w:spacing w:val="6"/>
          <w:sz w:val="24"/>
        </w:rPr>
        <w:t>本单位对上述声明的真实性负责。如有虚假，将依法承担相应责任。</w:t>
      </w:r>
    </w:p>
    <w:p w14:paraId="55E92F22" w14:textId="77777777" w:rsidR="004838F8" w:rsidRDefault="004838F8">
      <w:pPr>
        <w:spacing w:line="588" w:lineRule="exact"/>
        <w:ind w:firstLineChars="200" w:firstLine="504"/>
        <w:rPr>
          <w:spacing w:val="6"/>
          <w:sz w:val="24"/>
        </w:rPr>
      </w:pPr>
    </w:p>
    <w:p w14:paraId="6DC202A4" w14:textId="77777777" w:rsidR="004838F8" w:rsidRDefault="004838F8">
      <w:pPr>
        <w:spacing w:line="588" w:lineRule="exact"/>
        <w:ind w:firstLineChars="200" w:firstLine="504"/>
        <w:rPr>
          <w:spacing w:val="6"/>
          <w:sz w:val="24"/>
        </w:rPr>
      </w:pPr>
    </w:p>
    <w:p w14:paraId="46EC3EDF" w14:textId="77777777" w:rsidR="004838F8" w:rsidRDefault="00C4318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034BD10" w14:textId="77777777" w:rsidR="004838F8" w:rsidRDefault="00C43181">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245F6AA" w14:textId="77777777" w:rsidR="004838F8" w:rsidRDefault="00C43181">
      <w:pPr>
        <w:widowControl/>
        <w:jc w:val="left"/>
        <w:rPr>
          <w:color w:val="000000"/>
          <w:sz w:val="24"/>
          <w:szCs w:val="20"/>
        </w:rPr>
      </w:pPr>
      <w:r>
        <w:rPr>
          <w:color w:val="000000"/>
          <w:sz w:val="24"/>
          <w:szCs w:val="20"/>
        </w:rPr>
        <w:br w:type="page"/>
      </w:r>
    </w:p>
    <w:p w14:paraId="4114A84E" w14:textId="77777777" w:rsidR="004838F8" w:rsidRDefault="00C43181">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w:t>
      </w:r>
    </w:p>
    <w:p w14:paraId="50899C4A" w14:textId="77777777" w:rsidR="004838F8" w:rsidRDefault="004838F8">
      <w:pPr>
        <w:autoSpaceDE w:val="0"/>
        <w:autoSpaceDN w:val="0"/>
        <w:adjustRightInd w:val="0"/>
        <w:jc w:val="center"/>
        <w:rPr>
          <w:color w:val="000000"/>
          <w:sz w:val="30"/>
          <w:szCs w:val="30"/>
        </w:rPr>
      </w:pPr>
    </w:p>
    <w:p w14:paraId="4A3DA88F" w14:textId="77777777" w:rsidR="004838F8" w:rsidRDefault="00C43181">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3A786272" w14:textId="77777777" w:rsidR="004838F8" w:rsidRDefault="00C4318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76589DA" w14:textId="77777777" w:rsidR="004838F8" w:rsidRDefault="00C43181">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4838F8" w14:paraId="09B29DEB" w14:textId="77777777">
        <w:trPr>
          <w:trHeight w:val="549"/>
          <w:jc w:val="center"/>
        </w:trPr>
        <w:tc>
          <w:tcPr>
            <w:tcW w:w="456" w:type="dxa"/>
            <w:vAlign w:val="center"/>
          </w:tcPr>
          <w:p w14:paraId="4D665340" w14:textId="77777777" w:rsidR="004838F8" w:rsidRDefault="00C43181">
            <w:pPr>
              <w:pStyle w:val="TableParagraph"/>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14:paraId="69949D08" w14:textId="77777777" w:rsidR="004838F8" w:rsidRDefault="00C43181">
            <w:pPr>
              <w:pStyle w:val="TableParagraph"/>
              <w:jc w:val="center"/>
              <w:rPr>
                <w:rFonts w:ascii="Times New Roman" w:hAnsi="Times New Roman"/>
                <w:sz w:val="24"/>
              </w:rPr>
            </w:pPr>
            <w:proofErr w:type="spellStart"/>
            <w:r>
              <w:rPr>
                <w:rFonts w:ascii="Times New Roman" w:hAnsi="Times New Roman"/>
                <w:sz w:val="24"/>
              </w:rPr>
              <w:t>分包承担</w:t>
            </w:r>
            <w:proofErr w:type="spellEnd"/>
          </w:p>
          <w:p w14:paraId="0559337F" w14:textId="77777777" w:rsidR="004838F8" w:rsidRDefault="00C43181">
            <w:pPr>
              <w:pStyle w:val="TableParagraph"/>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14:paraId="4A193EB7" w14:textId="77777777" w:rsidR="004838F8" w:rsidRDefault="00C43181">
            <w:pPr>
              <w:pStyle w:val="TableParagraph"/>
              <w:jc w:val="center"/>
              <w:rPr>
                <w:rFonts w:ascii="Times New Roman" w:hAnsi="Times New Roman"/>
                <w:sz w:val="24"/>
                <w:lang w:eastAsia="zh-CN"/>
              </w:rPr>
            </w:pPr>
            <w:r>
              <w:rPr>
                <w:rFonts w:ascii="Times New Roman" w:hAnsi="Times New Roman"/>
                <w:sz w:val="24"/>
                <w:lang w:eastAsia="zh-CN"/>
              </w:rPr>
              <w:t>分包承担</w:t>
            </w:r>
          </w:p>
          <w:p w14:paraId="4587D96F" w14:textId="77777777" w:rsidR="004838F8" w:rsidRDefault="00C43181">
            <w:pPr>
              <w:pStyle w:val="TableParagraph"/>
              <w:jc w:val="center"/>
              <w:rPr>
                <w:rFonts w:ascii="Times New Roman" w:hAnsi="Times New Roman"/>
                <w:sz w:val="24"/>
                <w:lang w:eastAsia="zh-CN"/>
              </w:rPr>
            </w:pPr>
            <w:r>
              <w:rPr>
                <w:rFonts w:ascii="Times New Roman" w:hAnsi="Times New Roman"/>
                <w:sz w:val="24"/>
                <w:lang w:eastAsia="zh-CN"/>
              </w:rPr>
              <w:t>主体类型</w:t>
            </w:r>
          </w:p>
          <w:p w14:paraId="07AD40D5" w14:textId="77777777" w:rsidR="004838F8" w:rsidRDefault="00C43181">
            <w:pPr>
              <w:pStyle w:val="TableParagraph"/>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1C9CE620" w14:textId="77777777" w:rsidR="004838F8" w:rsidRDefault="00C43181">
            <w:pPr>
              <w:pStyle w:val="TableParagraph"/>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14:paraId="4A351CAF" w14:textId="77777777" w:rsidR="004838F8" w:rsidRDefault="00C43181">
            <w:pPr>
              <w:pStyle w:val="TableParagraph"/>
              <w:jc w:val="center"/>
              <w:rPr>
                <w:rFonts w:ascii="Times New Roman" w:hAnsi="Times New Roman"/>
                <w:sz w:val="24"/>
              </w:rPr>
            </w:pPr>
            <w:proofErr w:type="spellStart"/>
            <w:r>
              <w:rPr>
                <w:rFonts w:ascii="Times New Roman" w:hAnsi="Times New Roman"/>
                <w:sz w:val="24"/>
              </w:rPr>
              <w:t>拟分包</w:t>
            </w:r>
            <w:proofErr w:type="spellEnd"/>
          </w:p>
          <w:p w14:paraId="729A5537" w14:textId="77777777" w:rsidR="004838F8" w:rsidRDefault="00C43181">
            <w:pPr>
              <w:pStyle w:val="TableParagraph"/>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14:paraId="25C4118C" w14:textId="77777777" w:rsidR="004838F8" w:rsidRDefault="00C43181">
            <w:pPr>
              <w:pStyle w:val="TableParagraph"/>
              <w:jc w:val="center"/>
              <w:rPr>
                <w:rFonts w:ascii="Times New Roman" w:hAnsi="Times New Roman"/>
                <w:sz w:val="24"/>
                <w:lang w:eastAsia="zh-CN"/>
              </w:rPr>
            </w:pPr>
            <w:r>
              <w:rPr>
                <w:rFonts w:ascii="Times New Roman" w:hAnsi="Times New Roman"/>
                <w:sz w:val="24"/>
                <w:lang w:eastAsia="zh-CN"/>
              </w:rPr>
              <w:t>拟分包</w:t>
            </w:r>
          </w:p>
          <w:p w14:paraId="6DE1F75B" w14:textId="77777777" w:rsidR="004838F8" w:rsidRDefault="00C43181">
            <w:pPr>
              <w:pStyle w:val="TableParagraph"/>
              <w:jc w:val="center"/>
              <w:rPr>
                <w:rFonts w:ascii="Times New Roman" w:hAnsi="Times New Roman"/>
                <w:sz w:val="24"/>
                <w:lang w:eastAsia="zh-CN"/>
              </w:rPr>
            </w:pPr>
            <w:r>
              <w:rPr>
                <w:rFonts w:ascii="Times New Roman" w:hAnsi="Times New Roman"/>
                <w:sz w:val="24"/>
                <w:lang w:eastAsia="zh-CN"/>
              </w:rPr>
              <w:t>合同金额</w:t>
            </w:r>
          </w:p>
          <w:p w14:paraId="10DB538D" w14:textId="77777777" w:rsidR="004838F8" w:rsidRDefault="00C43181">
            <w:pPr>
              <w:pStyle w:val="TableParagraph"/>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4920F481" w14:textId="77777777" w:rsidR="004838F8" w:rsidRDefault="00C43181">
            <w:pPr>
              <w:pStyle w:val="TableParagraph"/>
              <w:jc w:val="center"/>
              <w:rPr>
                <w:rFonts w:ascii="Times New Roman" w:hAnsi="Times New Roman"/>
                <w:b/>
                <w:sz w:val="24"/>
                <w:lang w:eastAsia="zh-CN"/>
              </w:rPr>
            </w:pPr>
            <w:r>
              <w:rPr>
                <w:rFonts w:ascii="Times New Roman" w:hAnsi="Times New Roman"/>
                <w:sz w:val="24"/>
                <w:lang w:eastAsia="zh-CN"/>
              </w:rPr>
              <w:t>占</w:t>
            </w:r>
            <w:r>
              <w:rPr>
                <w:rFonts w:ascii="Times New Roman" w:hAnsi="Times New Roman" w:hint="eastAsia"/>
                <w:sz w:val="24"/>
                <w:lang w:eastAsia="zh-CN"/>
              </w:rPr>
              <w:t>该采购包合同金额的</w:t>
            </w:r>
          </w:p>
          <w:p w14:paraId="1050E01E" w14:textId="77777777" w:rsidR="004838F8" w:rsidRDefault="00C43181">
            <w:pPr>
              <w:pStyle w:val="TableParagraph"/>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4838F8" w14:paraId="75B8DF06" w14:textId="77777777">
        <w:trPr>
          <w:trHeight w:val="620"/>
          <w:jc w:val="center"/>
        </w:trPr>
        <w:tc>
          <w:tcPr>
            <w:tcW w:w="456" w:type="dxa"/>
            <w:vAlign w:val="center"/>
          </w:tcPr>
          <w:p w14:paraId="2460EAA2" w14:textId="77777777" w:rsidR="004838F8" w:rsidRDefault="00C43181">
            <w:pPr>
              <w:pStyle w:val="TableParagraph"/>
              <w:jc w:val="center"/>
              <w:rPr>
                <w:rFonts w:ascii="Times New Roman" w:hAnsi="Times New Roman"/>
                <w:sz w:val="24"/>
              </w:rPr>
            </w:pPr>
            <w:r>
              <w:rPr>
                <w:rFonts w:ascii="Times New Roman" w:hAnsi="Times New Roman"/>
                <w:sz w:val="24"/>
              </w:rPr>
              <w:t>1</w:t>
            </w:r>
          </w:p>
        </w:tc>
        <w:tc>
          <w:tcPr>
            <w:tcW w:w="1287" w:type="dxa"/>
            <w:vAlign w:val="center"/>
          </w:tcPr>
          <w:p w14:paraId="35160D69" w14:textId="77777777" w:rsidR="004838F8" w:rsidRDefault="004838F8">
            <w:pPr>
              <w:pStyle w:val="TableParagraph"/>
              <w:jc w:val="center"/>
              <w:rPr>
                <w:rFonts w:ascii="Times New Roman" w:hAnsi="Times New Roman" w:cs="Times New Roman"/>
                <w:sz w:val="30"/>
              </w:rPr>
            </w:pPr>
          </w:p>
        </w:tc>
        <w:tc>
          <w:tcPr>
            <w:tcW w:w="1513" w:type="dxa"/>
            <w:vAlign w:val="center"/>
          </w:tcPr>
          <w:p w14:paraId="2A0D56B4" w14:textId="77777777" w:rsidR="004838F8" w:rsidRDefault="00C431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5CC3FDE6" w14:textId="77777777" w:rsidR="004838F8" w:rsidRDefault="00C431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65F03778" w14:textId="77777777" w:rsidR="004838F8" w:rsidRDefault="00C431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4B8CEB68" w14:textId="77777777" w:rsidR="004838F8" w:rsidRDefault="004838F8">
            <w:pPr>
              <w:pStyle w:val="TableParagraph"/>
              <w:jc w:val="center"/>
              <w:rPr>
                <w:rFonts w:ascii="Times New Roman" w:hAnsi="Times New Roman"/>
                <w:sz w:val="30"/>
                <w:lang w:eastAsia="zh-CN"/>
              </w:rPr>
            </w:pPr>
          </w:p>
        </w:tc>
        <w:tc>
          <w:tcPr>
            <w:tcW w:w="1561" w:type="dxa"/>
            <w:vAlign w:val="center"/>
          </w:tcPr>
          <w:p w14:paraId="782FD570" w14:textId="77777777" w:rsidR="004838F8" w:rsidRDefault="004838F8">
            <w:pPr>
              <w:pStyle w:val="TableParagraph"/>
              <w:jc w:val="center"/>
              <w:rPr>
                <w:rFonts w:ascii="Times New Roman" w:hAnsi="Times New Roman"/>
                <w:sz w:val="30"/>
                <w:lang w:eastAsia="zh-CN"/>
              </w:rPr>
            </w:pPr>
          </w:p>
        </w:tc>
        <w:tc>
          <w:tcPr>
            <w:tcW w:w="1498" w:type="dxa"/>
            <w:vAlign w:val="center"/>
          </w:tcPr>
          <w:p w14:paraId="5E1C0FAA" w14:textId="77777777" w:rsidR="004838F8" w:rsidRDefault="004838F8">
            <w:pPr>
              <w:pStyle w:val="TableParagraph"/>
              <w:jc w:val="center"/>
              <w:rPr>
                <w:rFonts w:ascii="Times New Roman" w:hAnsi="Times New Roman"/>
                <w:sz w:val="30"/>
                <w:lang w:eastAsia="zh-CN"/>
              </w:rPr>
            </w:pPr>
          </w:p>
        </w:tc>
        <w:tc>
          <w:tcPr>
            <w:tcW w:w="1564" w:type="dxa"/>
            <w:vAlign w:val="center"/>
          </w:tcPr>
          <w:p w14:paraId="7591CED6" w14:textId="77777777" w:rsidR="004838F8" w:rsidRDefault="004838F8">
            <w:pPr>
              <w:pStyle w:val="TableParagraph"/>
              <w:jc w:val="center"/>
              <w:rPr>
                <w:rFonts w:ascii="Times New Roman" w:hAnsi="Times New Roman"/>
                <w:sz w:val="30"/>
                <w:lang w:eastAsia="zh-CN"/>
              </w:rPr>
            </w:pPr>
          </w:p>
        </w:tc>
      </w:tr>
      <w:tr w:rsidR="004838F8" w14:paraId="3ED3A929" w14:textId="77777777">
        <w:trPr>
          <w:trHeight w:val="620"/>
          <w:jc w:val="center"/>
        </w:trPr>
        <w:tc>
          <w:tcPr>
            <w:tcW w:w="456" w:type="dxa"/>
            <w:vAlign w:val="center"/>
          </w:tcPr>
          <w:p w14:paraId="5050EFFA" w14:textId="77777777" w:rsidR="004838F8" w:rsidRDefault="00C43181">
            <w:pPr>
              <w:pStyle w:val="TableParagraph"/>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4C131AF8" w14:textId="77777777" w:rsidR="004838F8" w:rsidRDefault="004838F8">
            <w:pPr>
              <w:pStyle w:val="TableParagraph"/>
              <w:jc w:val="center"/>
              <w:rPr>
                <w:rFonts w:ascii="Times New Roman" w:hAnsi="Times New Roman"/>
                <w:sz w:val="30"/>
              </w:rPr>
            </w:pPr>
          </w:p>
        </w:tc>
        <w:tc>
          <w:tcPr>
            <w:tcW w:w="1513" w:type="dxa"/>
            <w:vAlign w:val="center"/>
          </w:tcPr>
          <w:p w14:paraId="13FE6B12" w14:textId="77777777" w:rsidR="004838F8" w:rsidRDefault="00C431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225E5640" w14:textId="77777777" w:rsidR="004838F8" w:rsidRDefault="00C431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181F9E62" w14:textId="77777777" w:rsidR="004838F8" w:rsidRDefault="00C43181">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100BD3DF" w14:textId="77777777" w:rsidR="004838F8" w:rsidRDefault="004838F8">
            <w:pPr>
              <w:pStyle w:val="TableParagraph"/>
              <w:jc w:val="center"/>
              <w:rPr>
                <w:rFonts w:ascii="Times New Roman" w:hAnsi="Times New Roman"/>
                <w:sz w:val="30"/>
                <w:lang w:eastAsia="zh-CN"/>
              </w:rPr>
            </w:pPr>
          </w:p>
        </w:tc>
        <w:tc>
          <w:tcPr>
            <w:tcW w:w="1561" w:type="dxa"/>
            <w:vAlign w:val="center"/>
          </w:tcPr>
          <w:p w14:paraId="30CBC351" w14:textId="77777777" w:rsidR="004838F8" w:rsidRDefault="004838F8">
            <w:pPr>
              <w:pStyle w:val="TableParagraph"/>
              <w:jc w:val="center"/>
              <w:rPr>
                <w:rFonts w:ascii="Times New Roman" w:hAnsi="Times New Roman"/>
                <w:sz w:val="30"/>
                <w:lang w:eastAsia="zh-CN"/>
              </w:rPr>
            </w:pPr>
          </w:p>
        </w:tc>
        <w:tc>
          <w:tcPr>
            <w:tcW w:w="1498" w:type="dxa"/>
            <w:vAlign w:val="center"/>
          </w:tcPr>
          <w:p w14:paraId="1410C1D6" w14:textId="77777777" w:rsidR="004838F8" w:rsidRDefault="004838F8">
            <w:pPr>
              <w:pStyle w:val="TableParagraph"/>
              <w:jc w:val="center"/>
              <w:rPr>
                <w:rFonts w:ascii="Times New Roman" w:hAnsi="Times New Roman"/>
                <w:sz w:val="30"/>
                <w:lang w:eastAsia="zh-CN"/>
              </w:rPr>
            </w:pPr>
          </w:p>
        </w:tc>
        <w:tc>
          <w:tcPr>
            <w:tcW w:w="1564" w:type="dxa"/>
            <w:vAlign w:val="center"/>
          </w:tcPr>
          <w:p w14:paraId="61E8E630" w14:textId="77777777" w:rsidR="004838F8" w:rsidRDefault="004838F8">
            <w:pPr>
              <w:pStyle w:val="TableParagraph"/>
              <w:jc w:val="center"/>
              <w:rPr>
                <w:rFonts w:ascii="Times New Roman" w:hAnsi="Times New Roman"/>
                <w:sz w:val="30"/>
                <w:lang w:eastAsia="zh-CN"/>
              </w:rPr>
            </w:pPr>
          </w:p>
        </w:tc>
      </w:tr>
      <w:tr w:rsidR="004838F8" w14:paraId="669C32FF" w14:textId="77777777">
        <w:trPr>
          <w:trHeight w:val="620"/>
          <w:jc w:val="center"/>
        </w:trPr>
        <w:tc>
          <w:tcPr>
            <w:tcW w:w="456" w:type="dxa"/>
            <w:vAlign w:val="center"/>
          </w:tcPr>
          <w:p w14:paraId="590D6F0C" w14:textId="77777777" w:rsidR="004838F8" w:rsidRDefault="00C43181">
            <w:pPr>
              <w:pStyle w:val="TableParagraph"/>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736A0170" w14:textId="77777777" w:rsidR="004838F8" w:rsidRDefault="004838F8">
            <w:pPr>
              <w:pStyle w:val="TableParagraph"/>
              <w:jc w:val="center"/>
              <w:rPr>
                <w:rFonts w:ascii="Times New Roman" w:hAnsi="Times New Roman"/>
                <w:sz w:val="30"/>
              </w:rPr>
            </w:pPr>
          </w:p>
        </w:tc>
        <w:tc>
          <w:tcPr>
            <w:tcW w:w="1513" w:type="dxa"/>
            <w:vAlign w:val="center"/>
          </w:tcPr>
          <w:p w14:paraId="44C61CF9" w14:textId="77777777" w:rsidR="004838F8" w:rsidRDefault="004838F8">
            <w:pPr>
              <w:pStyle w:val="TableParagraph"/>
              <w:tabs>
                <w:tab w:val="left" w:pos="235"/>
              </w:tabs>
              <w:jc w:val="center"/>
              <w:rPr>
                <w:rFonts w:ascii="Times New Roman" w:hAnsi="Times New Roman"/>
                <w:sz w:val="24"/>
              </w:rPr>
            </w:pPr>
          </w:p>
        </w:tc>
        <w:tc>
          <w:tcPr>
            <w:tcW w:w="1125" w:type="dxa"/>
            <w:vAlign w:val="center"/>
          </w:tcPr>
          <w:p w14:paraId="7F525CE3" w14:textId="77777777" w:rsidR="004838F8" w:rsidRDefault="004838F8">
            <w:pPr>
              <w:pStyle w:val="TableParagraph"/>
              <w:jc w:val="center"/>
              <w:rPr>
                <w:rFonts w:ascii="Times New Roman" w:hAnsi="Times New Roman"/>
                <w:sz w:val="30"/>
              </w:rPr>
            </w:pPr>
          </w:p>
        </w:tc>
        <w:tc>
          <w:tcPr>
            <w:tcW w:w="1561" w:type="dxa"/>
            <w:vAlign w:val="center"/>
          </w:tcPr>
          <w:p w14:paraId="15C267E7" w14:textId="77777777" w:rsidR="004838F8" w:rsidRDefault="004838F8">
            <w:pPr>
              <w:pStyle w:val="TableParagraph"/>
              <w:jc w:val="center"/>
              <w:rPr>
                <w:rFonts w:ascii="Times New Roman" w:hAnsi="Times New Roman"/>
                <w:sz w:val="30"/>
              </w:rPr>
            </w:pPr>
          </w:p>
        </w:tc>
        <w:tc>
          <w:tcPr>
            <w:tcW w:w="1498" w:type="dxa"/>
            <w:vAlign w:val="center"/>
          </w:tcPr>
          <w:p w14:paraId="5E18D113" w14:textId="77777777" w:rsidR="004838F8" w:rsidRDefault="004838F8">
            <w:pPr>
              <w:pStyle w:val="TableParagraph"/>
              <w:jc w:val="center"/>
              <w:rPr>
                <w:rFonts w:ascii="Times New Roman" w:hAnsi="Times New Roman"/>
                <w:sz w:val="30"/>
              </w:rPr>
            </w:pPr>
          </w:p>
        </w:tc>
        <w:tc>
          <w:tcPr>
            <w:tcW w:w="1564" w:type="dxa"/>
            <w:vAlign w:val="center"/>
          </w:tcPr>
          <w:p w14:paraId="79199CAB" w14:textId="77777777" w:rsidR="004838F8" w:rsidRDefault="004838F8">
            <w:pPr>
              <w:pStyle w:val="TableParagraph"/>
              <w:jc w:val="center"/>
              <w:rPr>
                <w:rFonts w:ascii="Times New Roman" w:hAnsi="Times New Roman"/>
                <w:sz w:val="30"/>
              </w:rPr>
            </w:pPr>
          </w:p>
        </w:tc>
      </w:tr>
      <w:tr w:rsidR="004838F8" w14:paraId="0773F8F2" w14:textId="77777777">
        <w:trPr>
          <w:trHeight w:val="620"/>
          <w:jc w:val="center"/>
        </w:trPr>
        <w:tc>
          <w:tcPr>
            <w:tcW w:w="5942" w:type="dxa"/>
            <w:gridSpan w:val="5"/>
            <w:vAlign w:val="center"/>
          </w:tcPr>
          <w:p w14:paraId="115D499D" w14:textId="77777777" w:rsidR="004838F8" w:rsidRDefault="00C43181">
            <w:pPr>
              <w:pStyle w:val="TableParagraph"/>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42DDD1DE" w14:textId="77777777" w:rsidR="004838F8" w:rsidRDefault="004838F8">
            <w:pPr>
              <w:pStyle w:val="TableParagraph"/>
              <w:jc w:val="center"/>
              <w:rPr>
                <w:rFonts w:ascii="Times New Roman" w:hAnsi="Times New Roman"/>
                <w:sz w:val="30"/>
              </w:rPr>
            </w:pPr>
          </w:p>
        </w:tc>
        <w:tc>
          <w:tcPr>
            <w:tcW w:w="1564" w:type="dxa"/>
            <w:vAlign w:val="center"/>
          </w:tcPr>
          <w:p w14:paraId="52C91693" w14:textId="77777777" w:rsidR="004838F8" w:rsidRDefault="004838F8">
            <w:pPr>
              <w:pStyle w:val="TableParagraph"/>
              <w:jc w:val="center"/>
              <w:rPr>
                <w:rFonts w:ascii="Times New Roman" w:hAnsi="Times New Roman"/>
                <w:sz w:val="30"/>
              </w:rPr>
            </w:pPr>
          </w:p>
        </w:tc>
      </w:tr>
    </w:tbl>
    <w:p w14:paraId="072212D7" w14:textId="77777777" w:rsidR="004838F8" w:rsidRDefault="004838F8">
      <w:pPr>
        <w:adjustRightInd w:val="0"/>
        <w:snapToGrid w:val="0"/>
        <w:spacing w:line="360" w:lineRule="auto"/>
        <w:ind w:firstLineChars="200" w:firstLine="480"/>
        <w:jc w:val="left"/>
        <w:rPr>
          <w:sz w:val="24"/>
        </w:rPr>
      </w:pPr>
    </w:p>
    <w:p w14:paraId="41397B0D" w14:textId="77777777" w:rsidR="004838F8" w:rsidRDefault="004838F8">
      <w:pPr>
        <w:adjustRightInd w:val="0"/>
        <w:snapToGrid w:val="0"/>
        <w:spacing w:line="360" w:lineRule="auto"/>
        <w:jc w:val="left"/>
        <w:rPr>
          <w:sz w:val="24"/>
        </w:rPr>
      </w:pPr>
    </w:p>
    <w:p w14:paraId="55327D5C" w14:textId="77777777" w:rsidR="004838F8" w:rsidRDefault="00C4318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D0011E2" w14:textId="77777777" w:rsidR="004838F8" w:rsidRDefault="00C43181">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56BACE50" w14:textId="77777777" w:rsidR="004838F8" w:rsidRDefault="004838F8">
      <w:pPr>
        <w:adjustRightInd w:val="0"/>
        <w:snapToGrid w:val="0"/>
        <w:spacing w:line="360" w:lineRule="auto"/>
        <w:jc w:val="left"/>
        <w:rPr>
          <w:sz w:val="24"/>
        </w:rPr>
      </w:pPr>
    </w:p>
    <w:p w14:paraId="5789AA47" w14:textId="77777777" w:rsidR="004838F8" w:rsidRDefault="00C43181">
      <w:pPr>
        <w:adjustRightInd w:val="0"/>
        <w:snapToGrid w:val="0"/>
        <w:spacing w:line="360" w:lineRule="auto"/>
        <w:jc w:val="left"/>
        <w:rPr>
          <w:sz w:val="24"/>
        </w:rPr>
      </w:pPr>
      <w:r>
        <w:rPr>
          <w:sz w:val="24"/>
        </w:rPr>
        <w:t>说明：</w:t>
      </w:r>
    </w:p>
    <w:p w14:paraId="5756501D" w14:textId="398E6DA1" w:rsidR="004838F8" w:rsidRDefault="00C43181">
      <w:pPr>
        <w:autoSpaceDE w:val="0"/>
        <w:autoSpaceDN w:val="0"/>
        <w:adjustRightInd w:val="0"/>
        <w:spacing w:line="360" w:lineRule="auto"/>
        <w:jc w:val="center"/>
        <w:rPr>
          <w:b/>
          <w:color w:val="000000"/>
          <w:sz w:val="36"/>
          <w:szCs w:val="36"/>
        </w:rPr>
      </w:pPr>
      <w:r>
        <w:rPr>
          <w:rFonts w:hint="eastAsia"/>
          <w:sz w:val="24"/>
        </w:rPr>
        <w:t>如本招标文件《投标人须知资料表》载明本项目分包承担主体应具备的相应资质条件，则投标人须在本表中列明分包承担主体的资质等级，并后附资质证书</w:t>
      </w:r>
      <w:r w:rsidR="00CB0060" w:rsidRPr="00CB0060">
        <w:rPr>
          <w:rFonts w:hint="eastAsia"/>
          <w:sz w:val="24"/>
        </w:rPr>
        <w:t>复印件（</w:t>
      </w:r>
      <w:r w:rsidR="00CB0060" w:rsidRPr="00CB0060">
        <w:rPr>
          <w:rFonts w:ascii="宋体" w:hAnsi="宋体" w:hint="eastAsia"/>
          <w:sz w:val="24"/>
        </w:rPr>
        <w:t>适用于</w:t>
      </w:r>
      <w:r w:rsidR="00CB0060" w:rsidRPr="00CB0060">
        <w:rPr>
          <w:rFonts w:hint="eastAsia"/>
          <w:b/>
          <w:bCs/>
          <w:sz w:val="24"/>
          <w:lang w:bidi="ar"/>
        </w:rPr>
        <w:t>线下提交投标</w:t>
      </w:r>
      <w:r w:rsidR="00CB0060" w:rsidRPr="00CB0060">
        <w:rPr>
          <w:rFonts w:hint="eastAsia"/>
          <w:b/>
          <w:bCs/>
          <w:sz w:val="24"/>
          <w:lang w:bidi="ar"/>
        </w:rPr>
        <w:t>/</w:t>
      </w:r>
      <w:r w:rsidR="00CB0060" w:rsidRPr="00CB0060">
        <w:rPr>
          <w:rFonts w:hint="eastAsia"/>
          <w:b/>
          <w:bCs/>
          <w:sz w:val="24"/>
          <w:lang w:bidi="ar"/>
        </w:rPr>
        <w:t>响应文件</w:t>
      </w:r>
      <w:r w:rsidR="00CB0060" w:rsidRPr="00CB0060">
        <w:rPr>
          <w:rFonts w:hint="eastAsia"/>
          <w:sz w:val="24"/>
        </w:rPr>
        <w:t>）或电子件（</w:t>
      </w:r>
      <w:r w:rsidR="00CB0060" w:rsidRPr="00CB0060">
        <w:rPr>
          <w:rFonts w:hint="eastAsia"/>
          <w:sz w:val="24"/>
          <w:lang w:bidi="ar"/>
        </w:rPr>
        <w:t>适用于</w:t>
      </w:r>
      <w:r w:rsidR="00CB0060" w:rsidRPr="00CB0060">
        <w:rPr>
          <w:rFonts w:hint="eastAsia"/>
          <w:b/>
          <w:bCs/>
          <w:sz w:val="24"/>
          <w:lang w:bidi="ar"/>
        </w:rPr>
        <w:t>全流程电子化</w:t>
      </w:r>
      <w:r w:rsidR="00CB0060" w:rsidRPr="00CB0060">
        <w:rPr>
          <w:rFonts w:hint="eastAsia"/>
          <w:sz w:val="24"/>
        </w:rPr>
        <w:t>）</w:t>
      </w:r>
      <w:r>
        <w:rPr>
          <w:rFonts w:hint="eastAsia"/>
          <w:sz w:val="24"/>
        </w:rPr>
        <w:t>，否则投标无效</w:t>
      </w:r>
      <w:r>
        <w:rPr>
          <w:sz w:val="24"/>
        </w:rPr>
        <w:t>。</w:t>
      </w:r>
      <w:r>
        <w:rPr>
          <w:color w:val="000000"/>
          <w:sz w:val="30"/>
          <w:szCs w:val="30"/>
        </w:rPr>
        <w:br w:type="page"/>
      </w:r>
      <w:r>
        <w:rPr>
          <w:rFonts w:hint="eastAsia"/>
          <w:b/>
          <w:color w:val="000000"/>
          <w:sz w:val="36"/>
          <w:szCs w:val="36"/>
        </w:rPr>
        <w:lastRenderedPageBreak/>
        <w:t>分包意向协议</w:t>
      </w:r>
    </w:p>
    <w:p w14:paraId="254C5F13" w14:textId="77777777" w:rsidR="004838F8" w:rsidRDefault="00C43181">
      <w:pPr>
        <w:adjustRightInd w:val="0"/>
        <w:spacing w:line="360" w:lineRule="auto"/>
        <w:ind w:firstLineChars="200" w:firstLine="480"/>
        <w:jc w:val="left"/>
        <w:rPr>
          <w:sz w:val="24"/>
        </w:rPr>
      </w:pPr>
      <w:r>
        <w:rPr>
          <w:sz w:val="24"/>
        </w:rPr>
        <w:t>甲方（投标人）：</w:t>
      </w:r>
      <w:r>
        <w:rPr>
          <w:sz w:val="24"/>
        </w:rPr>
        <w:t>________</w:t>
      </w:r>
    </w:p>
    <w:p w14:paraId="7DE81D03" w14:textId="77777777" w:rsidR="004838F8" w:rsidRDefault="00C43181">
      <w:pPr>
        <w:adjustRightInd w:val="0"/>
        <w:spacing w:line="360" w:lineRule="auto"/>
        <w:ind w:firstLineChars="200" w:firstLine="480"/>
        <w:jc w:val="left"/>
        <w:rPr>
          <w:sz w:val="24"/>
        </w:rPr>
      </w:pPr>
      <w:r>
        <w:rPr>
          <w:sz w:val="24"/>
        </w:rPr>
        <w:t>乙方（拟分包单位）：</w:t>
      </w:r>
      <w:r>
        <w:rPr>
          <w:sz w:val="24"/>
        </w:rPr>
        <w:t>________</w:t>
      </w:r>
    </w:p>
    <w:p w14:paraId="4CADF65F" w14:textId="77777777" w:rsidR="004838F8" w:rsidRDefault="00C43181">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48D18522" w14:textId="77777777" w:rsidR="004838F8" w:rsidRDefault="00C43181">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28ED5566" w14:textId="77777777" w:rsidR="004838F8" w:rsidRDefault="00C43181">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3F2010C" w14:textId="77777777" w:rsidR="004838F8" w:rsidRDefault="00C43181">
      <w:pPr>
        <w:adjustRightInd w:val="0"/>
        <w:spacing w:line="360" w:lineRule="auto"/>
        <w:ind w:firstLineChars="200" w:firstLine="480"/>
        <w:jc w:val="left"/>
        <w:rPr>
          <w:bCs/>
          <w:sz w:val="24"/>
        </w:rPr>
      </w:pPr>
      <w:r>
        <w:rPr>
          <w:sz w:val="24"/>
        </w:rPr>
        <w:t>乙方承诺将在上述情况下与甲方签订分包合同。</w:t>
      </w:r>
    </w:p>
    <w:p w14:paraId="661EFEC7" w14:textId="77777777" w:rsidR="004838F8" w:rsidRDefault="00C43181">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4E20F4D4" w14:textId="77777777" w:rsidR="004838F8" w:rsidRDefault="004838F8">
      <w:pPr>
        <w:spacing w:line="360" w:lineRule="auto"/>
        <w:ind w:firstLine="471"/>
        <w:rPr>
          <w:b/>
          <w:sz w:val="24"/>
        </w:rPr>
      </w:pPr>
    </w:p>
    <w:p w14:paraId="615D4F5E" w14:textId="77777777" w:rsidR="004838F8" w:rsidRDefault="00C43181">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53BAA7A2" w14:textId="77777777" w:rsidR="004838F8" w:rsidRDefault="004838F8">
      <w:pPr>
        <w:spacing w:line="360" w:lineRule="auto"/>
        <w:ind w:left="480"/>
        <w:jc w:val="right"/>
        <w:rPr>
          <w:sz w:val="24"/>
        </w:rPr>
      </w:pPr>
    </w:p>
    <w:p w14:paraId="3ABDCD90" w14:textId="77777777" w:rsidR="004838F8" w:rsidRDefault="00C43181">
      <w:pPr>
        <w:wordWrap w:val="0"/>
        <w:spacing w:line="360" w:lineRule="auto"/>
        <w:ind w:left="480"/>
        <w:jc w:val="right"/>
        <w:rPr>
          <w:b/>
          <w:color w:val="000000"/>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color w:val="000000"/>
          <w:sz w:val="24"/>
          <w:szCs w:val="20"/>
        </w:rPr>
        <w:t xml:space="preserve">   </w:t>
      </w:r>
    </w:p>
    <w:p w14:paraId="1E83F3BE" w14:textId="77777777" w:rsidR="004838F8" w:rsidRDefault="004838F8">
      <w:pPr>
        <w:tabs>
          <w:tab w:val="left" w:pos="8280"/>
        </w:tabs>
        <w:spacing w:line="360" w:lineRule="auto"/>
        <w:ind w:firstLine="480"/>
        <w:rPr>
          <w:color w:val="000000"/>
          <w:sz w:val="24"/>
        </w:rPr>
      </w:pPr>
    </w:p>
    <w:p w14:paraId="472A7F1D" w14:textId="6951681A" w:rsidR="004838F8" w:rsidRDefault="00C43181">
      <w:pPr>
        <w:tabs>
          <w:tab w:val="left" w:pos="8280"/>
        </w:tabs>
        <w:spacing w:line="360" w:lineRule="auto"/>
        <w:rPr>
          <w:color w:val="000000"/>
          <w:sz w:val="24"/>
        </w:rPr>
        <w:sectPr w:rsidR="004838F8">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w:t>
      </w:r>
      <w:r w:rsidR="00CB0060" w:rsidRPr="00CB0060">
        <w:rPr>
          <w:rFonts w:hint="eastAsia"/>
          <w:sz w:val="24"/>
        </w:rPr>
        <w:t>（</w:t>
      </w:r>
      <w:r w:rsidR="00CB0060" w:rsidRPr="00CB0060">
        <w:rPr>
          <w:rFonts w:ascii="宋体" w:hAnsi="宋体" w:hint="eastAsia"/>
          <w:sz w:val="24"/>
        </w:rPr>
        <w:t>适用于</w:t>
      </w:r>
      <w:r w:rsidR="00CB0060" w:rsidRPr="00CB0060">
        <w:rPr>
          <w:rFonts w:hint="eastAsia"/>
          <w:b/>
          <w:bCs/>
          <w:sz w:val="24"/>
          <w:lang w:bidi="ar"/>
        </w:rPr>
        <w:t>线下提交投标</w:t>
      </w:r>
      <w:r w:rsidR="00CB0060" w:rsidRPr="00CB0060">
        <w:rPr>
          <w:rFonts w:hint="eastAsia"/>
          <w:b/>
          <w:bCs/>
          <w:sz w:val="24"/>
          <w:lang w:bidi="ar"/>
        </w:rPr>
        <w:t>/</w:t>
      </w:r>
      <w:r w:rsidR="00CB0060" w:rsidRPr="00CB0060">
        <w:rPr>
          <w:rFonts w:hint="eastAsia"/>
          <w:b/>
          <w:bCs/>
          <w:sz w:val="24"/>
          <w:lang w:bidi="ar"/>
        </w:rPr>
        <w:t>响应文件</w:t>
      </w:r>
      <w:r w:rsidR="00CB0060" w:rsidRPr="00CB0060">
        <w:rPr>
          <w:rFonts w:hint="eastAsia"/>
          <w:sz w:val="24"/>
        </w:rPr>
        <w:t>）或</w:t>
      </w:r>
      <w:r w:rsidR="00CB0060">
        <w:rPr>
          <w:rFonts w:hint="eastAsia"/>
          <w:sz w:val="24"/>
        </w:rPr>
        <w:t>原件</w:t>
      </w:r>
      <w:r w:rsidR="00CB0060" w:rsidRPr="00CB0060">
        <w:rPr>
          <w:rFonts w:hint="eastAsia"/>
          <w:sz w:val="24"/>
        </w:rPr>
        <w:t>电子件（</w:t>
      </w:r>
      <w:r w:rsidR="00CB0060" w:rsidRPr="00CB0060">
        <w:rPr>
          <w:rFonts w:hint="eastAsia"/>
          <w:sz w:val="24"/>
          <w:lang w:bidi="ar"/>
        </w:rPr>
        <w:t>适用于</w:t>
      </w:r>
      <w:r w:rsidR="00CB0060" w:rsidRPr="00CB0060">
        <w:rPr>
          <w:rFonts w:hint="eastAsia"/>
          <w:b/>
          <w:bCs/>
          <w:sz w:val="24"/>
          <w:lang w:bidi="ar"/>
        </w:rPr>
        <w:t>全流程电子化</w:t>
      </w:r>
      <w:r w:rsidR="00CB0060" w:rsidRPr="00CB0060">
        <w:rPr>
          <w:rFonts w:hint="eastAsia"/>
          <w:sz w:val="24"/>
        </w:rPr>
        <w:t>）</w:t>
      </w:r>
      <w:r>
        <w:rPr>
          <w:rFonts w:hint="eastAsia"/>
          <w:sz w:val="24"/>
        </w:rPr>
        <w:t>，否则</w:t>
      </w:r>
      <w:r>
        <w:rPr>
          <w:rFonts w:hint="eastAsia"/>
          <w:b/>
          <w:bCs/>
          <w:sz w:val="24"/>
        </w:rPr>
        <w:t>投标无效</w:t>
      </w:r>
      <w:r>
        <w:rPr>
          <w:color w:val="000000"/>
          <w:sz w:val="24"/>
        </w:rPr>
        <w:t>。</w:t>
      </w:r>
    </w:p>
    <w:p w14:paraId="445B5320" w14:textId="77777777" w:rsidR="004838F8" w:rsidRDefault="00C43181">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rFonts w:hint="eastAsia"/>
          <w:color w:val="000000"/>
          <w:sz w:val="24"/>
          <w:szCs w:val="20"/>
        </w:rPr>
        <w:t>，</w:t>
      </w:r>
      <w:r>
        <w:rPr>
          <w:color w:val="000000"/>
          <w:sz w:val="24"/>
          <w:szCs w:val="20"/>
        </w:rPr>
        <w:t>如有</w:t>
      </w:r>
      <w:r>
        <w:rPr>
          <w:rFonts w:hint="eastAsia"/>
          <w:color w:val="000000"/>
          <w:sz w:val="24"/>
          <w:szCs w:val="20"/>
        </w:rPr>
        <w:t>，按《</w:t>
      </w:r>
      <w:r>
        <w:rPr>
          <w:rFonts w:ascii="宋体" w:hAnsi="宋体"/>
          <w:b/>
          <w:sz w:val="24"/>
        </w:rPr>
        <w:t>资格审查要求</w:t>
      </w:r>
      <w:r>
        <w:rPr>
          <w:rFonts w:hint="eastAsia"/>
          <w:color w:val="000000"/>
          <w:sz w:val="24"/>
          <w:szCs w:val="20"/>
        </w:rPr>
        <w:t>》提交</w:t>
      </w:r>
    </w:p>
    <w:p w14:paraId="7E90D96C" w14:textId="77777777" w:rsidR="004838F8" w:rsidRDefault="004838F8">
      <w:pPr>
        <w:widowControl/>
        <w:jc w:val="left"/>
        <w:rPr>
          <w:sz w:val="24"/>
        </w:rPr>
      </w:pPr>
    </w:p>
    <w:p w14:paraId="15F20C88" w14:textId="77777777" w:rsidR="004838F8" w:rsidRDefault="00C43181">
      <w:pPr>
        <w:widowControl/>
        <w:jc w:val="left"/>
        <w:rPr>
          <w:sz w:val="24"/>
        </w:rPr>
      </w:pPr>
      <w:r>
        <w:rPr>
          <w:sz w:val="24"/>
        </w:rPr>
        <w:br w:type="page"/>
      </w:r>
    </w:p>
    <w:p w14:paraId="01D78079" w14:textId="77777777" w:rsidR="004838F8" w:rsidRDefault="00C43181">
      <w:pPr>
        <w:spacing w:line="360" w:lineRule="auto"/>
        <w:outlineLvl w:val="2"/>
        <w:rPr>
          <w:b/>
          <w:bCs/>
          <w:sz w:val="24"/>
        </w:rPr>
      </w:pPr>
      <w:r>
        <w:rPr>
          <w:color w:val="000000"/>
          <w:sz w:val="24"/>
          <w:szCs w:val="20"/>
        </w:rPr>
        <w:lastRenderedPageBreak/>
        <w:t xml:space="preserve">3 </w:t>
      </w:r>
      <w:r>
        <w:rPr>
          <w:sz w:val="24"/>
        </w:rPr>
        <w:t>本项目的特定资格要求</w:t>
      </w:r>
      <w:r>
        <w:rPr>
          <w:color w:val="000000"/>
          <w:sz w:val="24"/>
          <w:szCs w:val="20"/>
        </w:rPr>
        <w:t>（如有）</w:t>
      </w:r>
    </w:p>
    <w:p w14:paraId="436844E0" w14:textId="77777777" w:rsidR="004838F8" w:rsidRDefault="00C43181">
      <w:pPr>
        <w:spacing w:line="360" w:lineRule="auto"/>
        <w:outlineLvl w:val="2"/>
        <w:rPr>
          <w:color w:val="000000"/>
          <w:sz w:val="24"/>
          <w:szCs w:val="20"/>
        </w:rPr>
      </w:pPr>
      <w:r>
        <w:rPr>
          <w:color w:val="000000"/>
          <w:sz w:val="24"/>
          <w:szCs w:val="20"/>
        </w:rPr>
        <w:t>3-1</w:t>
      </w:r>
      <w:r>
        <w:rPr>
          <w:color w:val="000000"/>
          <w:sz w:val="24"/>
          <w:szCs w:val="20"/>
        </w:rPr>
        <w:t>联合协议（如有）</w:t>
      </w:r>
    </w:p>
    <w:p w14:paraId="12271195" w14:textId="77777777" w:rsidR="004838F8" w:rsidRDefault="00C43181">
      <w:pPr>
        <w:autoSpaceDE w:val="0"/>
        <w:autoSpaceDN w:val="0"/>
        <w:adjustRightInd w:val="0"/>
        <w:spacing w:line="360" w:lineRule="auto"/>
        <w:jc w:val="center"/>
        <w:rPr>
          <w:b/>
          <w:sz w:val="36"/>
          <w:szCs w:val="36"/>
        </w:rPr>
      </w:pPr>
      <w:r>
        <w:rPr>
          <w:rFonts w:hint="eastAsia"/>
          <w:b/>
          <w:sz w:val="36"/>
          <w:szCs w:val="36"/>
        </w:rPr>
        <w:t>联合协议</w:t>
      </w:r>
    </w:p>
    <w:p w14:paraId="7FDA4130" w14:textId="77777777" w:rsidR="004838F8" w:rsidRDefault="00C43181">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7303DA40" w14:textId="77777777" w:rsidR="004838F8" w:rsidRDefault="00C43181">
      <w:pPr>
        <w:numPr>
          <w:ilvl w:val="0"/>
          <w:numId w:val="3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75D8C75A" w14:textId="77777777" w:rsidR="004838F8" w:rsidRDefault="00C43181">
      <w:pPr>
        <w:numPr>
          <w:ilvl w:val="0"/>
          <w:numId w:val="37"/>
        </w:numPr>
        <w:spacing w:line="360" w:lineRule="auto"/>
        <w:rPr>
          <w:bCs/>
          <w:sz w:val="24"/>
        </w:rPr>
      </w:pPr>
      <w:r>
        <w:rPr>
          <w:rFonts w:hint="eastAsia"/>
          <w:bCs/>
          <w:sz w:val="24"/>
        </w:rPr>
        <w:t>联合体中标后，联合体各方共同与采购人签订合同，就采购合同约定的事项对采购人承担连带责任。</w:t>
      </w:r>
    </w:p>
    <w:p w14:paraId="1864BC83" w14:textId="77777777" w:rsidR="004838F8" w:rsidRDefault="00C43181">
      <w:pPr>
        <w:numPr>
          <w:ilvl w:val="0"/>
          <w:numId w:val="37"/>
        </w:numPr>
        <w:spacing w:line="360" w:lineRule="auto"/>
        <w:rPr>
          <w:bCs/>
          <w:sz w:val="24"/>
        </w:rPr>
      </w:pPr>
      <w:r>
        <w:rPr>
          <w:bCs/>
          <w:sz w:val="24"/>
        </w:rPr>
        <w:t>联合体各方均同意由牵头人代表其他联合体成员单位按招标文件要求出具《授权委托书》。</w:t>
      </w:r>
    </w:p>
    <w:p w14:paraId="6BA0A7F5" w14:textId="77777777" w:rsidR="004838F8" w:rsidRDefault="00C43181">
      <w:pPr>
        <w:numPr>
          <w:ilvl w:val="0"/>
          <w:numId w:val="37"/>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0D584EF4" w14:textId="77777777" w:rsidR="004838F8" w:rsidRDefault="00C43181">
      <w:pPr>
        <w:numPr>
          <w:ilvl w:val="0"/>
          <w:numId w:val="3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0FD99E51" w14:textId="77777777" w:rsidR="004838F8" w:rsidRDefault="00C43181">
      <w:pPr>
        <w:numPr>
          <w:ilvl w:val="0"/>
          <w:numId w:val="37"/>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2A9B3B54" w14:textId="77777777" w:rsidR="004838F8" w:rsidRDefault="00C43181">
      <w:pPr>
        <w:numPr>
          <w:ilvl w:val="0"/>
          <w:numId w:val="37"/>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203FDE4F" w14:textId="77777777" w:rsidR="004838F8" w:rsidRDefault="00C43181">
      <w:pPr>
        <w:numPr>
          <w:ilvl w:val="0"/>
          <w:numId w:val="3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D40398A" w14:textId="77777777" w:rsidR="004838F8" w:rsidRDefault="00C43181">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33EC4FDB" w14:textId="77777777" w:rsidR="004838F8" w:rsidRDefault="00C43181">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0BC04D8B" w14:textId="77777777" w:rsidR="004838F8" w:rsidRDefault="00C43181">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6B6B7DD3" w14:textId="77777777" w:rsidR="004838F8" w:rsidRDefault="00C43181">
      <w:pPr>
        <w:numPr>
          <w:ilvl w:val="0"/>
          <w:numId w:val="37"/>
        </w:numPr>
        <w:tabs>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14:paraId="15C6E790" w14:textId="77777777" w:rsidR="004838F8" w:rsidRDefault="00C43181">
      <w:pPr>
        <w:numPr>
          <w:ilvl w:val="0"/>
          <w:numId w:val="37"/>
        </w:numPr>
        <w:spacing w:line="360" w:lineRule="auto"/>
        <w:rPr>
          <w:bCs/>
          <w:sz w:val="24"/>
        </w:rPr>
      </w:pPr>
      <w:r>
        <w:rPr>
          <w:bCs/>
          <w:sz w:val="24"/>
        </w:rPr>
        <w:t>其他约定（如有）：</w:t>
      </w:r>
      <w:r>
        <w:rPr>
          <w:bCs/>
          <w:sz w:val="24"/>
        </w:rPr>
        <w:t>_______</w:t>
      </w:r>
      <w:r>
        <w:rPr>
          <w:rFonts w:hint="eastAsia"/>
          <w:bCs/>
          <w:sz w:val="24"/>
        </w:rPr>
        <w:t>。</w:t>
      </w:r>
    </w:p>
    <w:p w14:paraId="0AAE45F9" w14:textId="77777777" w:rsidR="004838F8" w:rsidRDefault="00C43181">
      <w:pPr>
        <w:tabs>
          <w:tab w:val="left" w:pos="780"/>
        </w:tabs>
        <w:spacing w:line="360" w:lineRule="auto"/>
        <w:ind w:firstLineChars="200" w:firstLine="480"/>
        <w:rPr>
          <w:color w:val="000000"/>
          <w:sz w:val="24"/>
        </w:rPr>
      </w:pPr>
      <w:r>
        <w:rPr>
          <w:bCs/>
          <w:sz w:val="24"/>
        </w:rPr>
        <w:t>本协议自各方盖章后生效，</w:t>
      </w:r>
      <w:r>
        <w:rPr>
          <w:rFonts w:hint="eastAsia"/>
          <w:bCs/>
          <w:sz w:val="24"/>
        </w:rPr>
        <w:t>采购合同履行完毕后自动失效。</w:t>
      </w:r>
      <w:r>
        <w:rPr>
          <w:bCs/>
          <w:sz w:val="24"/>
        </w:rPr>
        <w:t>如未中标，本协议自动终止。</w:t>
      </w:r>
      <w:r>
        <w:rPr>
          <w:color w:val="000000"/>
          <w:sz w:val="24"/>
        </w:rPr>
        <w:br w:type="page"/>
      </w:r>
    </w:p>
    <w:p w14:paraId="5ABF1FF2" w14:textId="77777777" w:rsidR="004838F8" w:rsidRDefault="00C43181">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7139737C" w14:textId="77777777" w:rsidR="004838F8" w:rsidRDefault="00C43181">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44103D74" w14:textId="77777777" w:rsidR="004838F8" w:rsidRDefault="004838F8">
      <w:pPr>
        <w:spacing w:line="360" w:lineRule="auto"/>
        <w:ind w:firstLine="471"/>
        <w:rPr>
          <w:sz w:val="24"/>
        </w:rPr>
      </w:pPr>
    </w:p>
    <w:p w14:paraId="3E126A13" w14:textId="77777777" w:rsidR="004838F8" w:rsidRDefault="004838F8">
      <w:pPr>
        <w:spacing w:line="360" w:lineRule="auto"/>
        <w:ind w:firstLine="471"/>
        <w:rPr>
          <w:sz w:val="24"/>
        </w:rPr>
      </w:pPr>
    </w:p>
    <w:p w14:paraId="637C3A0F" w14:textId="77777777" w:rsidR="004838F8" w:rsidRDefault="00C43181">
      <w:pPr>
        <w:spacing w:line="360" w:lineRule="auto"/>
        <w:ind w:firstLine="471"/>
        <w:rPr>
          <w:sz w:val="24"/>
        </w:rPr>
      </w:pPr>
      <w:r>
        <w:rPr>
          <w:rFonts w:hint="eastAsia"/>
          <w:sz w:val="24"/>
        </w:rPr>
        <w:t>联合体成员名称</w:t>
      </w:r>
      <w:r>
        <w:rPr>
          <w:sz w:val="24"/>
        </w:rPr>
        <w:t>：</w:t>
      </w:r>
      <w:r>
        <w:rPr>
          <w:sz w:val="24"/>
          <w:szCs w:val="20"/>
        </w:rPr>
        <w:t>______</w:t>
      </w:r>
    </w:p>
    <w:p w14:paraId="2FCC4584" w14:textId="77777777" w:rsidR="004838F8" w:rsidRDefault="00C43181">
      <w:pPr>
        <w:spacing w:line="360" w:lineRule="auto"/>
        <w:ind w:firstLine="471"/>
        <w:rPr>
          <w:sz w:val="24"/>
        </w:rPr>
      </w:pPr>
      <w:r>
        <w:rPr>
          <w:sz w:val="24"/>
        </w:rPr>
        <w:t>盖章：</w:t>
      </w:r>
      <w:r>
        <w:rPr>
          <w:sz w:val="24"/>
          <w:szCs w:val="20"/>
        </w:rPr>
        <w:t>______</w:t>
      </w:r>
      <w:r>
        <w:rPr>
          <w:sz w:val="24"/>
        </w:rPr>
        <w:t xml:space="preserve">                                </w:t>
      </w:r>
    </w:p>
    <w:p w14:paraId="4A939A4A" w14:textId="77777777" w:rsidR="004838F8" w:rsidRDefault="004838F8">
      <w:pPr>
        <w:spacing w:line="360" w:lineRule="auto"/>
        <w:ind w:firstLine="471"/>
        <w:rPr>
          <w:sz w:val="24"/>
        </w:rPr>
      </w:pPr>
    </w:p>
    <w:p w14:paraId="1B92F1B6" w14:textId="77777777" w:rsidR="004838F8" w:rsidRDefault="004838F8">
      <w:pPr>
        <w:spacing w:line="360" w:lineRule="auto"/>
        <w:ind w:firstLine="471"/>
        <w:rPr>
          <w:sz w:val="24"/>
        </w:rPr>
      </w:pPr>
    </w:p>
    <w:p w14:paraId="6F4F8B03" w14:textId="77777777" w:rsidR="004838F8" w:rsidRDefault="004838F8">
      <w:pPr>
        <w:spacing w:line="360" w:lineRule="auto"/>
        <w:ind w:left="480"/>
        <w:jc w:val="right"/>
        <w:rPr>
          <w:sz w:val="24"/>
        </w:rPr>
      </w:pPr>
    </w:p>
    <w:p w14:paraId="5994DF42" w14:textId="77777777" w:rsidR="004838F8" w:rsidRDefault="00C43181">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F45D9D8" w14:textId="77777777" w:rsidR="004838F8" w:rsidRDefault="004838F8">
      <w:pPr>
        <w:spacing w:line="360" w:lineRule="auto"/>
        <w:ind w:left="480"/>
        <w:jc w:val="right"/>
        <w:rPr>
          <w:b/>
          <w:sz w:val="24"/>
        </w:rPr>
      </w:pPr>
    </w:p>
    <w:p w14:paraId="75C2F866" w14:textId="77777777" w:rsidR="004838F8" w:rsidRDefault="004838F8">
      <w:pPr>
        <w:tabs>
          <w:tab w:val="left" w:pos="8280"/>
        </w:tabs>
        <w:spacing w:line="360" w:lineRule="auto"/>
        <w:ind w:firstLine="480"/>
        <w:rPr>
          <w:sz w:val="24"/>
        </w:rPr>
      </w:pPr>
    </w:p>
    <w:p w14:paraId="53C06574" w14:textId="77777777" w:rsidR="004838F8" w:rsidRDefault="004838F8">
      <w:pPr>
        <w:tabs>
          <w:tab w:val="left" w:pos="8280"/>
        </w:tabs>
        <w:spacing w:line="360" w:lineRule="auto"/>
        <w:ind w:firstLine="480"/>
        <w:rPr>
          <w:sz w:val="24"/>
        </w:rPr>
      </w:pPr>
    </w:p>
    <w:p w14:paraId="1700EB7C" w14:textId="77777777" w:rsidR="004838F8" w:rsidRDefault="00C43181">
      <w:pPr>
        <w:spacing w:line="360" w:lineRule="auto"/>
        <w:ind w:leftChars="228" w:left="719" w:hangingChars="100" w:hanging="240"/>
        <w:rPr>
          <w:sz w:val="24"/>
        </w:rPr>
      </w:pPr>
      <w:r>
        <w:rPr>
          <w:sz w:val="24"/>
        </w:rPr>
        <w:t>注：</w:t>
      </w:r>
    </w:p>
    <w:p w14:paraId="1956AD72" w14:textId="77777777" w:rsidR="004838F8" w:rsidRDefault="00C43181">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w:t>
      </w:r>
      <w:proofErr w:type="gramStart"/>
      <w:r>
        <w:rPr>
          <w:rFonts w:hint="eastAsia"/>
          <w:sz w:val="24"/>
        </w:rPr>
        <w:t>式参加</w:t>
      </w:r>
      <w:proofErr w:type="gramEnd"/>
      <w:r>
        <w:rPr>
          <w:rFonts w:hint="eastAsia"/>
          <w:sz w:val="24"/>
        </w:rPr>
        <w:t>采购活动，且供应商以联合体形</w:t>
      </w:r>
      <w:proofErr w:type="gramStart"/>
      <w:r>
        <w:rPr>
          <w:rFonts w:hint="eastAsia"/>
          <w:sz w:val="24"/>
        </w:rPr>
        <w:t>式参与</w:t>
      </w:r>
      <w:proofErr w:type="gramEnd"/>
      <w:r>
        <w:rPr>
          <w:rFonts w:hint="eastAsia"/>
          <w:sz w:val="24"/>
        </w:rPr>
        <w:t>时，须提供《联合协议》，否则投标无效。</w:t>
      </w:r>
      <w:r>
        <w:rPr>
          <w:rFonts w:hint="eastAsia"/>
          <w:sz w:val="24"/>
        </w:rPr>
        <w:t xml:space="preserve"> </w:t>
      </w:r>
    </w:p>
    <w:p w14:paraId="2D48A723" w14:textId="77777777" w:rsidR="004838F8" w:rsidRDefault="00C43181">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联合体各方成员须在本协议上共同盖章。</w:t>
      </w:r>
    </w:p>
    <w:p w14:paraId="5740B072" w14:textId="77777777" w:rsidR="004838F8" w:rsidRDefault="00C43181">
      <w:pPr>
        <w:spacing w:line="360" w:lineRule="auto"/>
        <w:ind w:leftChars="228" w:left="719" w:hangingChars="100" w:hanging="240"/>
        <w:rPr>
          <w:sz w:val="24"/>
        </w:rPr>
      </w:pPr>
      <w:r>
        <w:rPr>
          <w:sz w:val="24"/>
        </w:rPr>
        <w:br w:type="page"/>
      </w:r>
    </w:p>
    <w:p w14:paraId="67BDF13C" w14:textId="77777777" w:rsidR="004838F8" w:rsidRDefault="00C43181">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r>
        <w:rPr>
          <w:rFonts w:hint="eastAsia"/>
          <w:sz w:val="24"/>
          <w:szCs w:val="20"/>
        </w:rPr>
        <w:t>，</w:t>
      </w:r>
      <w:r>
        <w:rPr>
          <w:sz w:val="24"/>
          <w:szCs w:val="20"/>
        </w:rPr>
        <w:t>如有</w:t>
      </w:r>
      <w:r>
        <w:rPr>
          <w:rFonts w:hint="eastAsia"/>
          <w:sz w:val="24"/>
          <w:szCs w:val="20"/>
        </w:rPr>
        <w:t>，</w:t>
      </w:r>
      <w:r>
        <w:rPr>
          <w:rFonts w:hint="eastAsia"/>
          <w:color w:val="000000"/>
          <w:sz w:val="24"/>
          <w:szCs w:val="20"/>
        </w:rPr>
        <w:t>按《</w:t>
      </w:r>
      <w:r>
        <w:rPr>
          <w:rFonts w:ascii="宋体" w:hAnsi="宋体"/>
          <w:b/>
          <w:sz w:val="24"/>
        </w:rPr>
        <w:t>资格审查要求</w:t>
      </w:r>
      <w:r>
        <w:rPr>
          <w:rFonts w:hint="eastAsia"/>
          <w:color w:val="000000"/>
          <w:sz w:val="24"/>
          <w:szCs w:val="20"/>
        </w:rPr>
        <w:t>》提交</w:t>
      </w:r>
    </w:p>
    <w:p w14:paraId="7CDC733E" w14:textId="77777777" w:rsidR="004838F8" w:rsidRDefault="00C43181">
      <w:pPr>
        <w:widowControl/>
        <w:jc w:val="left"/>
        <w:rPr>
          <w:sz w:val="24"/>
          <w:szCs w:val="20"/>
        </w:rPr>
      </w:pPr>
      <w:r>
        <w:rPr>
          <w:sz w:val="24"/>
          <w:szCs w:val="20"/>
        </w:rPr>
        <w:br w:type="page"/>
      </w:r>
    </w:p>
    <w:p w14:paraId="303E19AB" w14:textId="731396B7" w:rsidR="004838F8" w:rsidRDefault="00C43181">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bookmarkStart w:id="839" w:name="_Hlk225781884"/>
      <w:r>
        <w:rPr>
          <w:rFonts w:hint="eastAsia"/>
          <w:color w:val="000000"/>
          <w:sz w:val="24"/>
          <w:szCs w:val="20"/>
        </w:rPr>
        <w:t>复印件</w:t>
      </w:r>
      <w:r w:rsidR="00CB0060" w:rsidRPr="00CB0060">
        <w:rPr>
          <w:rFonts w:hint="eastAsia"/>
          <w:sz w:val="24"/>
        </w:rPr>
        <w:t>（</w:t>
      </w:r>
      <w:r w:rsidR="00CB0060" w:rsidRPr="00CB0060">
        <w:rPr>
          <w:rFonts w:ascii="宋体" w:hAnsi="宋体" w:hint="eastAsia"/>
          <w:sz w:val="24"/>
        </w:rPr>
        <w:t>适用于</w:t>
      </w:r>
      <w:r w:rsidR="00CB0060" w:rsidRPr="00CB0060">
        <w:rPr>
          <w:rFonts w:hint="eastAsia"/>
          <w:b/>
          <w:bCs/>
          <w:sz w:val="24"/>
          <w:lang w:bidi="ar"/>
        </w:rPr>
        <w:t>线下提交投标</w:t>
      </w:r>
      <w:r w:rsidR="00CB0060" w:rsidRPr="00CB0060">
        <w:rPr>
          <w:rFonts w:hint="eastAsia"/>
          <w:b/>
          <w:bCs/>
          <w:sz w:val="24"/>
          <w:lang w:bidi="ar"/>
        </w:rPr>
        <w:t>/</w:t>
      </w:r>
      <w:r w:rsidR="00CB0060" w:rsidRPr="00CB0060">
        <w:rPr>
          <w:rFonts w:hint="eastAsia"/>
          <w:b/>
          <w:bCs/>
          <w:sz w:val="24"/>
          <w:lang w:bidi="ar"/>
        </w:rPr>
        <w:t>响应文件</w:t>
      </w:r>
      <w:r w:rsidR="00CB0060" w:rsidRPr="00CB0060">
        <w:rPr>
          <w:rFonts w:hint="eastAsia"/>
          <w:sz w:val="24"/>
        </w:rPr>
        <w:t>）或电子件（</w:t>
      </w:r>
      <w:r w:rsidR="00CB0060" w:rsidRPr="00CB0060">
        <w:rPr>
          <w:rFonts w:hint="eastAsia"/>
          <w:sz w:val="24"/>
          <w:lang w:bidi="ar"/>
        </w:rPr>
        <w:t>适用于</w:t>
      </w:r>
      <w:r w:rsidR="00CB0060" w:rsidRPr="00CB0060">
        <w:rPr>
          <w:rFonts w:hint="eastAsia"/>
          <w:b/>
          <w:bCs/>
          <w:sz w:val="24"/>
          <w:lang w:bidi="ar"/>
        </w:rPr>
        <w:t>全流程电子化</w:t>
      </w:r>
      <w:r w:rsidR="00CB0060" w:rsidRPr="00CB0060">
        <w:rPr>
          <w:rFonts w:hint="eastAsia"/>
          <w:sz w:val="24"/>
        </w:rPr>
        <w:t>）</w:t>
      </w:r>
      <w:bookmarkEnd w:id="839"/>
    </w:p>
    <w:p w14:paraId="596B909B" w14:textId="77777777" w:rsidR="004838F8" w:rsidRDefault="004838F8">
      <w:pPr>
        <w:spacing w:line="360" w:lineRule="auto"/>
        <w:rPr>
          <w:sz w:val="24"/>
          <w:szCs w:val="20"/>
        </w:rPr>
      </w:pPr>
    </w:p>
    <w:p w14:paraId="0E978232" w14:textId="77777777" w:rsidR="004838F8" w:rsidRDefault="004838F8">
      <w:pPr>
        <w:spacing w:line="360" w:lineRule="auto"/>
        <w:rPr>
          <w:sz w:val="24"/>
          <w:szCs w:val="20"/>
        </w:rPr>
      </w:pPr>
    </w:p>
    <w:p w14:paraId="656A839D" w14:textId="77777777" w:rsidR="004838F8" w:rsidRDefault="00C43181">
      <w:pPr>
        <w:widowControl/>
        <w:jc w:val="left"/>
        <w:rPr>
          <w:kern w:val="0"/>
          <w:sz w:val="24"/>
          <w:szCs w:val="20"/>
        </w:rPr>
      </w:pPr>
      <w:r>
        <w:rPr>
          <w:sz w:val="24"/>
          <w:szCs w:val="20"/>
        </w:rPr>
        <w:br w:type="page"/>
      </w:r>
    </w:p>
    <w:p w14:paraId="42481ADE" w14:textId="77777777" w:rsidR="004838F8" w:rsidRDefault="00C43181">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633B81A6" w14:textId="77777777" w:rsidR="004838F8" w:rsidRDefault="004838F8">
      <w:pPr>
        <w:rPr>
          <w:b/>
          <w:spacing w:val="20"/>
          <w:szCs w:val="21"/>
        </w:rPr>
      </w:pPr>
    </w:p>
    <w:p w14:paraId="7CE9B6AF" w14:textId="77777777" w:rsidR="004838F8" w:rsidRDefault="00C43181">
      <w:pPr>
        <w:rPr>
          <w:b/>
          <w:sz w:val="24"/>
        </w:rPr>
      </w:pPr>
      <w:r>
        <w:rPr>
          <w:b/>
          <w:spacing w:val="20"/>
          <w:sz w:val="24"/>
        </w:rPr>
        <w:t>投标文件（商务技术文件）</w:t>
      </w:r>
      <w:r>
        <w:rPr>
          <w:b/>
          <w:sz w:val="24"/>
        </w:rPr>
        <w:t>封面（非实质性格式）</w:t>
      </w:r>
    </w:p>
    <w:p w14:paraId="2D1261AB" w14:textId="77777777" w:rsidR="004838F8" w:rsidRDefault="004838F8">
      <w:pPr>
        <w:jc w:val="center"/>
        <w:rPr>
          <w:szCs w:val="21"/>
        </w:rPr>
      </w:pPr>
    </w:p>
    <w:p w14:paraId="3539ADF8" w14:textId="77777777" w:rsidR="004838F8" w:rsidRDefault="00C43181">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0D3DC90" w14:textId="77777777" w:rsidR="004838F8" w:rsidRDefault="00C43181">
      <w:pPr>
        <w:jc w:val="center"/>
        <w:rPr>
          <w:b/>
          <w:spacing w:val="60"/>
          <w:sz w:val="52"/>
          <w:szCs w:val="52"/>
        </w:rPr>
      </w:pPr>
      <w:r>
        <w:rPr>
          <w:b/>
          <w:spacing w:val="60"/>
          <w:sz w:val="52"/>
          <w:szCs w:val="52"/>
        </w:rPr>
        <w:t>（商务技术文件）</w:t>
      </w:r>
    </w:p>
    <w:p w14:paraId="5AC12F24" w14:textId="77777777" w:rsidR="004838F8" w:rsidRDefault="004838F8">
      <w:pPr>
        <w:ind w:firstLineChars="150" w:firstLine="542"/>
        <w:rPr>
          <w:b/>
          <w:spacing w:val="20"/>
          <w:sz w:val="32"/>
          <w:szCs w:val="32"/>
        </w:rPr>
      </w:pPr>
    </w:p>
    <w:p w14:paraId="403A6613" w14:textId="77777777" w:rsidR="004838F8" w:rsidRDefault="004838F8">
      <w:pPr>
        <w:ind w:firstLineChars="150" w:firstLine="542"/>
        <w:rPr>
          <w:b/>
          <w:spacing w:val="20"/>
          <w:sz w:val="32"/>
          <w:szCs w:val="32"/>
        </w:rPr>
      </w:pPr>
    </w:p>
    <w:p w14:paraId="1B6ABEB9" w14:textId="77777777" w:rsidR="004838F8" w:rsidRDefault="00C43181">
      <w:pPr>
        <w:ind w:firstLineChars="150" w:firstLine="542"/>
        <w:rPr>
          <w:b/>
          <w:spacing w:val="20"/>
          <w:sz w:val="32"/>
          <w:szCs w:val="32"/>
        </w:rPr>
      </w:pPr>
      <w:r>
        <w:rPr>
          <w:b/>
          <w:spacing w:val="20"/>
          <w:sz w:val="32"/>
          <w:szCs w:val="32"/>
        </w:rPr>
        <w:t>项目名称</w:t>
      </w:r>
      <w:r>
        <w:rPr>
          <w:b/>
          <w:spacing w:val="20"/>
          <w:sz w:val="32"/>
          <w:szCs w:val="32"/>
        </w:rPr>
        <w:t>:</w:t>
      </w:r>
    </w:p>
    <w:p w14:paraId="69236E2F" w14:textId="77777777" w:rsidR="004838F8" w:rsidRDefault="00C43181">
      <w:pPr>
        <w:ind w:firstLineChars="150" w:firstLine="542"/>
        <w:rPr>
          <w:b/>
          <w:spacing w:val="20"/>
          <w:sz w:val="32"/>
          <w:szCs w:val="32"/>
        </w:rPr>
      </w:pPr>
      <w:r>
        <w:rPr>
          <w:b/>
          <w:spacing w:val="20"/>
          <w:sz w:val="32"/>
          <w:szCs w:val="32"/>
        </w:rPr>
        <w:t>项目编号</w:t>
      </w:r>
      <w:r>
        <w:rPr>
          <w:rFonts w:hint="eastAsia"/>
          <w:b/>
          <w:spacing w:val="20"/>
          <w:sz w:val="32"/>
          <w:szCs w:val="32"/>
        </w:rPr>
        <w:t>：</w:t>
      </w:r>
    </w:p>
    <w:p w14:paraId="0F46FD02" w14:textId="77777777" w:rsidR="004838F8" w:rsidRDefault="00C43181">
      <w:pPr>
        <w:ind w:firstLineChars="150" w:firstLine="542"/>
        <w:rPr>
          <w:b/>
          <w:spacing w:val="20"/>
          <w:sz w:val="32"/>
          <w:szCs w:val="32"/>
        </w:rPr>
      </w:pPr>
      <w:r>
        <w:rPr>
          <w:b/>
          <w:spacing w:val="20"/>
          <w:sz w:val="32"/>
          <w:szCs w:val="32"/>
        </w:rPr>
        <w:t>包号：</w:t>
      </w:r>
    </w:p>
    <w:p w14:paraId="3164F9D6" w14:textId="77777777" w:rsidR="004838F8" w:rsidRDefault="004838F8">
      <w:pPr>
        <w:ind w:firstLineChars="150" w:firstLine="542"/>
        <w:rPr>
          <w:b/>
          <w:spacing w:val="20"/>
          <w:sz w:val="32"/>
          <w:szCs w:val="32"/>
        </w:rPr>
      </w:pPr>
    </w:p>
    <w:p w14:paraId="09D164DB" w14:textId="77777777" w:rsidR="004838F8" w:rsidRDefault="004838F8">
      <w:pPr>
        <w:ind w:firstLineChars="150" w:firstLine="542"/>
        <w:rPr>
          <w:b/>
          <w:spacing w:val="20"/>
          <w:sz w:val="32"/>
          <w:szCs w:val="32"/>
        </w:rPr>
      </w:pPr>
    </w:p>
    <w:p w14:paraId="4116DE6E" w14:textId="77777777" w:rsidR="004838F8" w:rsidRDefault="004838F8">
      <w:pPr>
        <w:jc w:val="center"/>
        <w:rPr>
          <w:b/>
          <w:sz w:val="32"/>
          <w:szCs w:val="32"/>
        </w:rPr>
      </w:pPr>
    </w:p>
    <w:p w14:paraId="255FF6A2" w14:textId="77777777" w:rsidR="004838F8" w:rsidRDefault="004838F8">
      <w:pPr>
        <w:jc w:val="center"/>
        <w:rPr>
          <w:b/>
          <w:sz w:val="32"/>
          <w:szCs w:val="32"/>
        </w:rPr>
      </w:pPr>
    </w:p>
    <w:p w14:paraId="6D856211" w14:textId="77777777" w:rsidR="004838F8" w:rsidRDefault="004838F8">
      <w:pPr>
        <w:jc w:val="center"/>
        <w:rPr>
          <w:b/>
          <w:sz w:val="32"/>
          <w:szCs w:val="32"/>
        </w:rPr>
      </w:pPr>
    </w:p>
    <w:p w14:paraId="31100F60" w14:textId="77777777" w:rsidR="004838F8" w:rsidRDefault="004838F8">
      <w:pPr>
        <w:jc w:val="center"/>
        <w:rPr>
          <w:b/>
          <w:spacing w:val="20"/>
          <w:sz w:val="32"/>
          <w:szCs w:val="32"/>
        </w:rPr>
      </w:pPr>
    </w:p>
    <w:p w14:paraId="502AB09D" w14:textId="77777777" w:rsidR="004838F8" w:rsidRDefault="004838F8">
      <w:pPr>
        <w:jc w:val="center"/>
        <w:rPr>
          <w:b/>
          <w:spacing w:val="20"/>
          <w:sz w:val="32"/>
          <w:szCs w:val="32"/>
        </w:rPr>
      </w:pPr>
    </w:p>
    <w:p w14:paraId="10C64F9B" w14:textId="77777777" w:rsidR="004838F8" w:rsidRDefault="004838F8">
      <w:pPr>
        <w:jc w:val="center"/>
        <w:rPr>
          <w:b/>
          <w:spacing w:val="20"/>
          <w:sz w:val="32"/>
          <w:szCs w:val="32"/>
        </w:rPr>
      </w:pPr>
    </w:p>
    <w:p w14:paraId="22E8953F" w14:textId="77777777" w:rsidR="004838F8" w:rsidRDefault="00C43181">
      <w:pPr>
        <w:spacing w:line="360" w:lineRule="auto"/>
        <w:ind w:firstLineChars="400" w:firstLine="1445"/>
        <w:jc w:val="left"/>
        <w:rPr>
          <w:b/>
          <w:spacing w:val="20"/>
          <w:sz w:val="32"/>
          <w:szCs w:val="32"/>
        </w:rPr>
      </w:pPr>
      <w:r>
        <w:rPr>
          <w:b/>
          <w:spacing w:val="20"/>
          <w:sz w:val="32"/>
          <w:szCs w:val="32"/>
        </w:rPr>
        <w:t>投标人名称：</w:t>
      </w:r>
    </w:p>
    <w:p w14:paraId="4FB2649B" w14:textId="77777777" w:rsidR="004838F8" w:rsidRDefault="004838F8">
      <w:pPr>
        <w:jc w:val="center"/>
        <w:rPr>
          <w:b/>
          <w:sz w:val="32"/>
          <w:szCs w:val="32"/>
        </w:rPr>
      </w:pPr>
    </w:p>
    <w:p w14:paraId="09CA7C88" w14:textId="77777777" w:rsidR="004838F8" w:rsidRDefault="00C43181">
      <w:pPr>
        <w:widowControl/>
        <w:jc w:val="left"/>
        <w:rPr>
          <w:b/>
          <w:sz w:val="24"/>
        </w:rPr>
      </w:pPr>
      <w:r>
        <w:rPr>
          <w:b/>
          <w:sz w:val="24"/>
        </w:rPr>
        <w:br w:type="page"/>
      </w:r>
    </w:p>
    <w:p w14:paraId="3818284D" w14:textId="77777777" w:rsidR="004838F8" w:rsidRDefault="00C43181">
      <w:pPr>
        <w:spacing w:line="360" w:lineRule="auto"/>
        <w:outlineLvl w:val="2"/>
        <w:rPr>
          <w:color w:val="000000"/>
          <w:sz w:val="24"/>
          <w:szCs w:val="20"/>
        </w:rPr>
      </w:pPr>
      <w:bookmarkStart w:id="840" w:name="_Hlt520274393"/>
      <w:bookmarkStart w:id="841" w:name="_Hlt520274065"/>
      <w:bookmarkStart w:id="842" w:name="_Hlt520343392"/>
      <w:bookmarkStart w:id="843" w:name="_Hlt520343000"/>
      <w:bookmarkStart w:id="844" w:name="_Hlt520350918"/>
      <w:bookmarkStart w:id="845" w:name="_Hlt520274407"/>
      <w:bookmarkStart w:id="846" w:name="_Hlt520274121"/>
      <w:bookmarkStart w:id="847" w:name="_Hlt520271212"/>
      <w:bookmarkStart w:id="848" w:name="_Hlt520355504"/>
      <w:bookmarkStart w:id="849" w:name="_Hlt520273711"/>
      <w:bookmarkStart w:id="850" w:name="_Ref467988698"/>
      <w:bookmarkStart w:id="851" w:name="_Toc480942349"/>
      <w:bookmarkStart w:id="852" w:name="_Toc142311058"/>
      <w:bookmarkStart w:id="853" w:name="_Toc226965746"/>
      <w:bookmarkStart w:id="854" w:name="_Toc195842921"/>
      <w:bookmarkStart w:id="855" w:name="_Toc226309800"/>
      <w:bookmarkStart w:id="856" w:name="_Toc520356217"/>
      <w:bookmarkStart w:id="857" w:name="_Toc150480794"/>
      <w:bookmarkStart w:id="858" w:name="_Toc226965829"/>
      <w:bookmarkStart w:id="859" w:name="_Toc150774761"/>
      <w:bookmarkStart w:id="860" w:name="_Toc226337252"/>
      <w:bookmarkStart w:id="861" w:name="_Toc127151556"/>
      <w:bookmarkEnd w:id="840"/>
      <w:bookmarkEnd w:id="841"/>
      <w:bookmarkEnd w:id="842"/>
      <w:bookmarkEnd w:id="843"/>
      <w:bookmarkEnd w:id="844"/>
      <w:bookmarkEnd w:id="845"/>
      <w:bookmarkEnd w:id="846"/>
      <w:bookmarkEnd w:id="847"/>
      <w:bookmarkEnd w:id="848"/>
      <w:bookmarkEnd w:id="849"/>
      <w:r>
        <w:rPr>
          <w:color w:val="000000"/>
          <w:sz w:val="24"/>
        </w:rPr>
        <w:lastRenderedPageBreak/>
        <w:t>1</w:t>
      </w:r>
      <w:r>
        <w:rPr>
          <w:color w:val="000000"/>
          <w:sz w:val="24"/>
          <w:szCs w:val="20"/>
        </w:rPr>
        <w:t xml:space="preserve">  </w:t>
      </w:r>
      <w:r>
        <w:rPr>
          <w:color w:val="000000"/>
          <w:sz w:val="24"/>
        </w:rPr>
        <w:t>投标</w:t>
      </w:r>
      <w:bookmarkEnd w:id="850"/>
      <w:bookmarkEnd w:id="851"/>
      <w:r>
        <w:rPr>
          <w:color w:val="000000"/>
          <w:sz w:val="24"/>
        </w:rPr>
        <w:t>书</w:t>
      </w:r>
      <w:bookmarkEnd w:id="852"/>
      <w:bookmarkEnd w:id="853"/>
      <w:bookmarkEnd w:id="854"/>
      <w:bookmarkEnd w:id="855"/>
      <w:bookmarkEnd w:id="856"/>
      <w:bookmarkEnd w:id="857"/>
      <w:bookmarkEnd w:id="858"/>
      <w:bookmarkEnd w:id="859"/>
      <w:bookmarkEnd w:id="860"/>
      <w:bookmarkEnd w:id="861"/>
      <w:r>
        <w:rPr>
          <w:color w:val="000000"/>
          <w:sz w:val="24"/>
          <w:szCs w:val="20"/>
        </w:rPr>
        <w:t>（实质性格式）</w:t>
      </w:r>
    </w:p>
    <w:p w14:paraId="11CEE2F9" w14:textId="77777777" w:rsidR="004838F8" w:rsidRDefault="004838F8">
      <w:pPr>
        <w:tabs>
          <w:tab w:val="left" w:pos="5580"/>
        </w:tabs>
        <w:spacing w:line="360" w:lineRule="auto"/>
        <w:rPr>
          <w:color w:val="000000"/>
          <w:sz w:val="24"/>
        </w:rPr>
      </w:pPr>
    </w:p>
    <w:p w14:paraId="48E62B7F" w14:textId="77777777" w:rsidR="004838F8" w:rsidRDefault="00C43181">
      <w:pPr>
        <w:spacing w:line="360" w:lineRule="auto"/>
        <w:jc w:val="center"/>
        <w:rPr>
          <w:b/>
          <w:color w:val="000000"/>
          <w:sz w:val="36"/>
          <w:szCs w:val="36"/>
        </w:rPr>
      </w:pPr>
      <w:r>
        <w:rPr>
          <w:rFonts w:hint="eastAsia"/>
          <w:b/>
          <w:color w:val="000000"/>
          <w:sz w:val="36"/>
          <w:szCs w:val="36"/>
        </w:rPr>
        <w:t>投标书</w:t>
      </w:r>
    </w:p>
    <w:p w14:paraId="411F7417" w14:textId="77777777" w:rsidR="004838F8" w:rsidRDefault="00C4318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B55EBC" w14:textId="77777777" w:rsidR="004838F8" w:rsidRDefault="004838F8">
      <w:pPr>
        <w:tabs>
          <w:tab w:val="left" w:pos="5580"/>
        </w:tabs>
        <w:spacing w:line="360" w:lineRule="auto"/>
        <w:rPr>
          <w:color w:val="000000"/>
          <w:sz w:val="24"/>
          <w:szCs w:val="20"/>
        </w:rPr>
      </w:pPr>
    </w:p>
    <w:p w14:paraId="3F003DF8" w14:textId="77777777" w:rsidR="004838F8" w:rsidRDefault="00C43181">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rFonts w:hint="eastAsia"/>
          <w:color w:val="000000"/>
          <w:sz w:val="24"/>
          <w:szCs w:val="20"/>
        </w:rPr>
        <w:t>，</w:t>
      </w:r>
      <w:r>
        <w:rPr>
          <w:color w:val="000000"/>
          <w:sz w:val="24"/>
          <w:szCs w:val="20"/>
        </w:rPr>
        <w:t>包号）组织的招标活动，并对此项目进行投标。</w:t>
      </w:r>
    </w:p>
    <w:p w14:paraId="07562DB0" w14:textId="77777777" w:rsidR="004838F8" w:rsidRDefault="00C43181">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10235D35" w14:textId="77777777" w:rsidR="004838F8" w:rsidRDefault="00C43181">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14:paraId="37BB6A6F" w14:textId="77777777" w:rsidR="004838F8" w:rsidRDefault="00C43181">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2BEEF64C" w14:textId="77777777" w:rsidR="004838F8" w:rsidRDefault="00C43181">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096B9083" w14:textId="77777777" w:rsidR="004838F8" w:rsidRDefault="00C43181">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7E93AF54" w14:textId="77777777" w:rsidR="004838F8" w:rsidRDefault="00C43181">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02BA1D22" w14:textId="77777777" w:rsidR="004838F8" w:rsidRDefault="00C43181">
      <w:pPr>
        <w:spacing w:line="360" w:lineRule="auto"/>
        <w:ind w:firstLineChars="200" w:firstLine="480"/>
        <w:rPr>
          <w:color w:val="000000"/>
          <w:sz w:val="24"/>
        </w:rPr>
      </w:pPr>
      <w:r>
        <w:rPr>
          <w:color w:val="000000"/>
          <w:sz w:val="24"/>
        </w:rPr>
        <w:t>与本投标有关的一切正式往来信函请寄：</w:t>
      </w:r>
    </w:p>
    <w:p w14:paraId="38FC5F51" w14:textId="77777777" w:rsidR="004838F8" w:rsidRDefault="004838F8">
      <w:pPr>
        <w:tabs>
          <w:tab w:val="left" w:pos="5580"/>
        </w:tabs>
        <w:spacing w:line="360" w:lineRule="auto"/>
        <w:ind w:left="420"/>
        <w:rPr>
          <w:color w:val="000000"/>
          <w:sz w:val="24"/>
          <w:szCs w:val="20"/>
        </w:rPr>
      </w:pPr>
    </w:p>
    <w:p w14:paraId="44E18896" w14:textId="77777777" w:rsidR="004838F8" w:rsidRDefault="00C43181">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1B41AB06" w14:textId="77777777" w:rsidR="004838F8" w:rsidRDefault="00C43181">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414AD86D" w14:textId="77777777" w:rsidR="004838F8" w:rsidRDefault="004838F8">
      <w:pPr>
        <w:tabs>
          <w:tab w:val="left" w:pos="5580"/>
        </w:tabs>
        <w:spacing w:line="360" w:lineRule="auto"/>
        <w:ind w:left="420"/>
        <w:rPr>
          <w:color w:val="000000"/>
          <w:sz w:val="24"/>
          <w:szCs w:val="20"/>
        </w:rPr>
      </w:pPr>
    </w:p>
    <w:p w14:paraId="6F5D9FDE" w14:textId="77777777" w:rsidR="004838F8" w:rsidRDefault="00C43181">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75CAF26B" w14:textId="77777777" w:rsidR="004838F8" w:rsidRDefault="00C43181">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5C2ECEF" w14:textId="77777777" w:rsidR="004838F8" w:rsidRDefault="004838F8">
      <w:pPr>
        <w:tabs>
          <w:tab w:val="left" w:pos="5580"/>
        </w:tabs>
        <w:spacing w:line="360" w:lineRule="auto"/>
        <w:ind w:left="420"/>
        <w:rPr>
          <w:color w:val="000000"/>
          <w:sz w:val="24"/>
          <w:szCs w:val="20"/>
          <w:u w:val="single"/>
        </w:rPr>
      </w:pPr>
    </w:p>
    <w:p w14:paraId="22083C42" w14:textId="77777777" w:rsidR="004838F8" w:rsidRDefault="00C43181">
      <w:pPr>
        <w:widowControl/>
        <w:jc w:val="left"/>
        <w:rPr>
          <w:color w:val="000000"/>
          <w:sz w:val="24"/>
        </w:rPr>
      </w:pPr>
      <w:bookmarkStart w:id="862" w:name="_Hlt520355938"/>
      <w:bookmarkStart w:id="863" w:name="_Hlt520356243"/>
      <w:bookmarkStart w:id="864" w:name="_Toc480942350"/>
      <w:bookmarkStart w:id="865" w:name="_Toc264969247"/>
      <w:bookmarkStart w:id="866" w:name="_Toc195842922"/>
      <w:bookmarkStart w:id="867" w:name="_Ref467988705"/>
      <w:bookmarkStart w:id="868" w:name="_Toc305158825"/>
      <w:bookmarkStart w:id="869" w:name="_Toc226309801"/>
      <w:bookmarkStart w:id="870" w:name="_Toc226965747"/>
      <w:bookmarkStart w:id="871" w:name="_Toc305158899"/>
      <w:bookmarkStart w:id="872" w:name="_Toc127151557"/>
      <w:bookmarkStart w:id="873" w:name="_Toc150774762"/>
      <w:bookmarkStart w:id="874" w:name="_Toc142311059"/>
      <w:bookmarkStart w:id="875" w:name="_Toc265228395"/>
      <w:bookmarkStart w:id="876" w:name="_Toc150480795"/>
      <w:bookmarkStart w:id="877" w:name="_Toc226965830"/>
      <w:bookmarkStart w:id="878" w:name="_Toc520356218"/>
      <w:bookmarkStart w:id="879" w:name="_Toc226337253"/>
      <w:bookmarkEnd w:id="862"/>
      <w:bookmarkEnd w:id="863"/>
      <w:r>
        <w:rPr>
          <w:color w:val="000000"/>
          <w:sz w:val="24"/>
        </w:rPr>
        <w:br w:type="page"/>
      </w:r>
    </w:p>
    <w:p w14:paraId="30FC62A1" w14:textId="77777777" w:rsidR="004838F8" w:rsidRDefault="00C43181">
      <w:pPr>
        <w:spacing w:line="360" w:lineRule="auto"/>
        <w:outlineLvl w:val="2"/>
        <w:rPr>
          <w:color w:val="000000"/>
          <w:sz w:val="24"/>
        </w:rPr>
      </w:pPr>
      <w:r>
        <w:rPr>
          <w:color w:val="000000"/>
          <w:sz w:val="24"/>
        </w:rPr>
        <w:lastRenderedPageBreak/>
        <w:t xml:space="preserve">2  </w:t>
      </w:r>
      <w:r>
        <w:rPr>
          <w:color w:val="000000"/>
          <w:sz w:val="24"/>
        </w:rPr>
        <w:t>授权委托书（实质性格式）</w:t>
      </w:r>
    </w:p>
    <w:p w14:paraId="5D608C3C" w14:textId="77777777" w:rsidR="004838F8" w:rsidRDefault="00C43181">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5BF0BA27" w14:textId="77777777" w:rsidR="004838F8" w:rsidRDefault="00C43181">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w:t>
      </w:r>
      <w:r>
        <w:rPr>
          <w:rFonts w:ascii="宋体" w:hAnsi="宋体" w:hint="eastAsia"/>
          <w:color w:val="000000"/>
          <w:sz w:val="24"/>
          <w:szCs w:val="20"/>
        </w:rPr>
        <w:t>提交</w:t>
      </w:r>
      <w:r>
        <w:rPr>
          <w:rFonts w:ascii="宋体" w:hAnsi="宋体"/>
          <w:color w:val="000000"/>
          <w:sz w:val="24"/>
          <w:szCs w:val="20"/>
        </w:rPr>
        <w:t>、撤回、修改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投标</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3D225AA3" w14:textId="77777777" w:rsidR="004838F8" w:rsidRDefault="00C43181">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投标</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69FBEB57" w14:textId="77777777" w:rsidR="004838F8" w:rsidRDefault="00C43181">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0080576E" w14:textId="77777777" w:rsidR="004838F8" w:rsidRDefault="00C43181">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6A6BCE0" w14:textId="77777777" w:rsidR="004838F8" w:rsidRDefault="00C43181">
      <w:pPr>
        <w:spacing w:line="360" w:lineRule="auto"/>
        <w:rPr>
          <w:rFonts w:ascii="宋体" w:hAnsi="宋体"/>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签字或</w:t>
      </w:r>
      <w:r>
        <w:rPr>
          <w:sz w:val="24"/>
        </w:rPr>
        <w:t>签章或印鉴</w:t>
      </w:r>
      <w:r>
        <w:rPr>
          <w:rFonts w:ascii="宋体" w:hAnsi="宋体" w:hint="eastAsia"/>
          <w:color w:val="000000"/>
          <w:sz w:val="24"/>
          <w:szCs w:val="20"/>
        </w:rPr>
        <w:t>）</w:t>
      </w:r>
      <w:r>
        <w:rPr>
          <w:rFonts w:ascii="宋体" w:hAnsi="宋体"/>
          <w:color w:val="000000"/>
          <w:sz w:val="24"/>
          <w:szCs w:val="20"/>
        </w:rPr>
        <w:t>：</w:t>
      </w:r>
      <w:r>
        <w:rPr>
          <w:rFonts w:ascii="宋体" w:hAnsi="宋体"/>
          <w:color w:val="000000"/>
          <w:sz w:val="24"/>
          <w:lang w:val="zh-CN"/>
        </w:rPr>
        <w:t>________________</w:t>
      </w:r>
    </w:p>
    <w:p w14:paraId="55A8B3C4" w14:textId="77777777" w:rsidR="004838F8" w:rsidRDefault="00C43181">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或</w:t>
      </w:r>
      <w:r>
        <w:rPr>
          <w:sz w:val="24"/>
        </w:rPr>
        <w:t>签章</w:t>
      </w:r>
      <w:r>
        <w:rPr>
          <w:rFonts w:ascii="宋体" w:hAnsi="宋体"/>
          <w:color w:val="000000"/>
          <w:sz w:val="24"/>
        </w:rPr>
        <w:t>）：</w:t>
      </w:r>
      <w:r>
        <w:rPr>
          <w:rFonts w:ascii="宋体" w:hAnsi="宋体"/>
          <w:color w:val="000000"/>
          <w:sz w:val="24"/>
          <w:lang w:val="zh-CN"/>
        </w:rPr>
        <w:t>________________</w:t>
      </w:r>
    </w:p>
    <w:p w14:paraId="44055C11" w14:textId="77777777" w:rsidR="004838F8" w:rsidRDefault="00C43181">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CA9C74D" w14:textId="77777777" w:rsidR="004838F8" w:rsidRDefault="004838F8">
      <w:pPr>
        <w:tabs>
          <w:tab w:val="left" w:pos="5580"/>
        </w:tabs>
        <w:spacing w:line="360" w:lineRule="auto"/>
        <w:ind w:firstLineChars="200" w:firstLine="480"/>
        <w:rPr>
          <w:rFonts w:ascii="宋体" w:hAnsi="宋体"/>
          <w:color w:val="000000"/>
          <w:sz w:val="24"/>
          <w:szCs w:val="20"/>
        </w:rPr>
      </w:pPr>
    </w:p>
    <w:p w14:paraId="384FA79F" w14:textId="7BAD5D71" w:rsidR="004838F8" w:rsidRDefault="00C43181">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bookmarkStart w:id="880" w:name="OLE_LINK1"/>
      <w:r>
        <w:rPr>
          <w:rFonts w:hint="eastAsia"/>
          <w:sz w:val="24"/>
        </w:rPr>
        <w:t>复印件</w:t>
      </w:r>
      <w:r w:rsidR="00CB0060" w:rsidRPr="00CB0060">
        <w:rPr>
          <w:rFonts w:hint="eastAsia"/>
          <w:sz w:val="24"/>
        </w:rPr>
        <w:t>（</w:t>
      </w:r>
      <w:r w:rsidR="00CB0060" w:rsidRPr="00CB0060">
        <w:rPr>
          <w:rFonts w:ascii="宋体" w:hAnsi="宋体" w:hint="eastAsia"/>
          <w:sz w:val="24"/>
        </w:rPr>
        <w:t>适用于</w:t>
      </w:r>
      <w:r w:rsidR="00CB0060" w:rsidRPr="00CB0060">
        <w:rPr>
          <w:rFonts w:hint="eastAsia"/>
          <w:b/>
          <w:bCs/>
          <w:sz w:val="24"/>
          <w:lang w:bidi="ar"/>
        </w:rPr>
        <w:t>线下提交投标</w:t>
      </w:r>
      <w:r w:rsidR="00CB0060" w:rsidRPr="00CB0060">
        <w:rPr>
          <w:rFonts w:hint="eastAsia"/>
          <w:b/>
          <w:bCs/>
          <w:sz w:val="24"/>
          <w:lang w:bidi="ar"/>
        </w:rPr>
        <w:t>/</w:t>
      </w:r>
      <w:r w:rsidR="00CB0060" w:rsidRPr="00CB0060">
        <w:rPr>
          <w:rFonts w:hint="eastAsia"/>
          <w:b/>
          <w:bCs/>
          <w:sz w:val="24"/>
          <w:lang w:bidi="ar"/>
        </w:rPr>
        <w:t>响应文件</w:t>
      </w:r>
      <w:r w:rsidR="00CB0060" w:rsidRPr="00CB0060">
        <w:rPr>
          <w:rFonts w:hint="eastAsia"/>
          <w:sz w:val="24"/>
        </w:rPr>
        <w:t>）或电子件（</w:t>
      </w:r>
      <w:r w:rsidR="00CB0060" w:rsidRPr="00CB0060">
        <w:rPr>
          <w:rFonts w:hint="eastAsia"/>
          <w:sz w:val="24"/>
          <w:lang w:bidi="ar"/>
        </w:rPr>
        <w:t>适用于</w:t>
      </w:r>
      <w:r w:rsidR="00CB0060" w:rsidRPr="00CB0060">
        <w:rPr>
          <w:rFonts w:hint="eastAsia"/>
          <w:b/>
          <w:bCs/>
          <w:sz w:val="24"/>
          <w:lang w:bidi="ar"/>
        </w:rPr>
        <w:t>全流程电子化</w:t>
      </w:r>
      <w:r w:rsidR="00CB0060" w:rsidRPr="00CB0060">
        <w:rPr>
          <w:rFonts w:hint="eastAsia"/>
          <w:sz w:val="24"/>
        </w:rPr>
        <w:t>）</w:t>
      </w:r>
      <w:bookmarkEnd w:id="880"/>
      <w:r>
        <w:rPr>
          <w:sz w:val="24"/>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4838F8" w14:paraId="575E841A" w14:textId="77777777">
        <w:trPr>
          <w:trHeight w:val="2199"/>
        </w:trPr>
        <w:tc>
          <w:tcPr>
            <w:tcW w:w="9039" w:type="dxa"/>
          </w:tcPr>
          <w:p w14:paraId="62DE3FA6" w14:textId="77777777" w:rsidR="004838F8" w:rsidRDefault="004838F8">
            <w:pPr>
              <w:tabs>
                <w:tab w:val="left" w:pos="5580"/>
              </w:tabs>
              <w:spacing w:line="360" w:lineRule="auto"/>
              <w:jc w:val="left"/>
              <w:rPr>
                <w:sz w:val="24"/>
                <w:szCs w:val="20"/>
              </w:rPr>
            </w:pPr>
          </w:p>
          <w:p w14:paraId="033CA8B0" w14:textId="77777777" w:rsidR="004838F8" w:rsidRDefault="004838F8">
            <w:pPr>
              <w:tabs>
                <w:tab w:val="left" w:pos="5580"/>
              </w:tabs>
              <w:spacing w:line="360" w:lineRule="auto"/>
              <w:jc w:val="left"/>
              <w:rPr>
                <w:sz w:val="24"/>
                <w:szCs w:val="20"/>
              </w:rPr>
            </w:pPr>
          </w:p>
          <w:p w14:paraId="49201232" w14:textId="77777777" w:rsidR="004838F8" w:rsidRDefault="004838F8">
            <w:pPr>
              <w:tabs>
                <w:tab w:val="left" w:pos="5580"/>
              </w:tabs>
              <w:spacing w:line="360" w:lineRule="auto"/>
              <w:jc w:val="left"/>
              <w:rPr>
                <w:sz w:val="24"/>
                <w:szCs w:val="20"/>
              </w:rPr>
            </w:pPr>
          </w:p>
          <w:p w14:paraId="6E66F316" w14:textId="77777777" w:rsidR="004838F8" w:rsidRDefault="004838F8">
            <w:pPr>
              <w:tabs>
                <w:tab w:val="left" w:pos="5580"/>
              </w:tabs>
              <w:spacing w:line="360" w:lineRule="auto"/>
              <w:jc w:val="left"/>
              <w:rPr>
                <w:sz w:val="24"/>
                <w:szCs w:val="20"/>
              </w:rPr>
            </w:pPr>
          </w:p>
          <w:p w14:paraId="7E888B8C" w14:textId="77777777" w:rsidR="004838F8" w:rsidRDefault="004838F8">
            <w:pPr>
              <w:tabs>
                <w:tab w:val="left" w:pos="5580"/>
              </w:tabs>
              <w:spacing w:line="360" w:lineRule="auto"/>
              <w:jc w:val="left"/>
              <w:rPr>
                <w:sz w:val="24"/>
                <w:szCs w:val="20"/>
              </w:rPr>
            </w:pPr>
          </w:p>
        </w:tc>
      </w:tr>
    </w:tbl>
    <w:p w14:paraId="5FFEB83A" w14:textId="77777777" w:rsidR="004838F8" w:rsidRDefault="00C43181">
      <w:pPr>
        <w:tabs>
          <w:tab w:val="left" w:pos="5580"/>
        </w:tabs>
        <w:spacing w:line="360" w:lineRule="auto"/>
        <w:jc w:val="left"/>
        <w:rPr>
          <w:sz w:val="24"/>
          <w:szCs w:val="20"/>
        </w:rPr>
      </w:pPr>
      <w:r>
        <w:rPr>
          <w:rFonts w:hint="eastAsia"/>
          <w:sz w:val="24"/>
          <w:szCs w:val="20"/>
        </w:rPr>
        <w:t>说明</w:t>
      </w:r>
      <w:r>
        <w:rPr>
          <w:sz w:val="24"/>
          <w:szCs w:val="20"/>
        </w:rPr>
        <w:t>：</w:t>
      </w:r>
    </w:p>
    <w:p w14:paraId="49EE80A8" w14:textId="77777777" w:rsidR="004838F8" w:rsidRDefault="00C43181">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r>
        <w:rPr>
          <w:rFonts w:hint="eastAsia"/>
          <w:sz w:val="24"/>
          <w:szCs w:val="20"/>
        </w:rPr>
        <w:t xml:space="preserve"> </w:t>
      </w:r>
    </w:p>
    <w:p w14:paraId="5DCA82F9" w14:textId="77777777" w:rsidR="004838F8" w:rsidRDefault="00C43181">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r>
        <w:rPr>
          <w:rFonts w:hint="eastAsia"/>
          <w:sz w:val="24"/>
          <w:szCs w:val="20"/>
        </w:rPr>
        <w:t xml:space="preserve"> </w:t>
      </w:r>
    </w:p>
    <w:p w14:paraId="3D0F7169" w14:textId="77777777" w:rsidR="004838F8" w:rsidRDefault="00C43181">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r>
        <w:rPr>
          <w:rFonts w:hint="eastAsia"/>
          <w:sz w:val="24"/>
          <w:szCs w:val="20"/>
        </w:rPr>
        <w:t xml:space="preserve"> </w:t>
      </w:r>
    </w:p>
    <w:p w14:paraId="147E92A7" w14:textId="6CC07608" w:rsidR="004838F8" w:rsidRDefault="00C43181">
      <w:pPr>
        <w:tabs>
          <w:tab w:val="left" w:pos="5580"/>
        </w:tabs>
        <w:spacing w:line="360" w:lineRule="auto"/>
        <w:jc w:val="left"/>
        <w:rPr>
          <w:rFonts w:ascii="宋体" w:hAnsi="宋体"/>
          <w:color w:val="000000"/>
          <w:sz w:val="30"/>
          <w:szCs w:val="30"/>
        </w:rPr>
      </w:pPr>
      <w:r>
        <w:rPr>
          <w:rFonts w:hint="eastAsia"/>
          <w:sz w:val="24"/>
          <w:szCs w:val="20"/>
        </w:rPr>
        <w:t>4.</w:t>
      </w:r>
      <w:r>
        <w:rPr>
          <w:rFonts w:hint="eastAsia"/>
          <w:sz w:val="24"/>
          <w:szCs w:val="20"/>
        </w:rPr>
        <w:t>供应商应随本《授权委托书》同时提供法定代表人（单位负责人）及委托代理人的有效的身份证</w:t>
      </w:r>
      <w:r w:rsidR="00CB0060">
        <w:rPr>
          <w:rFonts w:hint="eastAsia"/>
          <w:color w:val="000000"/>
          <w:sz w:val="24"/>
          <w:szCs w:val="20"/>
        </w:rPr>
        <w:t>或</w:t>
      </w:r>
      <w:r>
        <w:rPr>
          <w:rFonts w:hint="eastAsia"/>
          <w:sz w:val="24"/>
          <w:szCs w:val="20"/>
        </w:rPr>
        <w:t>护照等身份证明文件</w:t>
      </w:r>
      <w:r>
        <w:rPr>
          <w:rFonts w:hint="eastAsia"/>
          <w:sz w:val="24"/>
        </w:rPr>
        <w:t>复印件</w:t>
      </w:r>
      <w:r w:rsidR="00CB0060" w:rsidRPr="00CB0060">
        <w:rPr>
          <w:rFonts w:hint="eastAsia"/>
          <w:sz w:val="24"/>
        </w:rPr>
        <w:t>（</w:t>
      </w:r>
      <w:r w:rsidR="00CB0060" w:rsidRPr="00CB0060">
        <w:rPr>
          <w:rFonts w:ascii="宋体" w:hAnsi="宋体" w:hint="eastAsia"/>
          <w:sz w:val="24"/>
        </w:rPr>
        <w:t>适用于</w:t>
      </w:r>
      <w:r w:rsidR="00CB0060" w:rsidRPr="00CB0060">
        <w:rPr>
          <w:rFonts w:hint="eastAsia"/>
          <w:b/>
          <w:bCs/>
          <w:sz w:val="24"/>
          <w:lang w:bidi="ar"/>
        </w:rPr>
        <w:t>线下提交投标</w:t>
      </w:r>
      <w:r w:rsidR="00CB0060" w:rsidRPr="00CB0060">
        <w:rPr>
          <w:rFonts w:hint="eastAsia"/>
          <w:b/>
          <w:bCs/>
          <w:sz w:val="24"/>
          <w:lang w:bidi="ar"/>
        </w:rPr>
        <w:t>/</w:t>
      </w:r>
      <w:r w:rsidR="00CB0060" w:rsidRPr="00CB0060">
        <w:rPr>
          <w:rFonts w:hint="eastAsia"/>
          <w:b/>
          <w:bCs/>
          <w:sz w:val="24"/>
          <w:lang w:bidi="ar"/>
        </w:rPr>
        <w:t>响应文件</w:t>
      </w:r>
      <w:r w:rsidR="00CB0060" w:rsidRPr="00CB0060">
        <w:rPr>
          <w:rFonts w:hint="eastAsia"/>
          <w:sz w:val="24"/>
        </w:rPr>
        <w:t>）或电子件</w:t>
      </w:r>
      <w:r w:rsidR="00CB0060" w:rsidRPr="00CB0060">
        <w:rPr>
          <w:rFonts w:hint="eastAsia"/>
          <w:sz w:val="24"/>
        </w:rPr>
        <w:lastRenderedPageBreak/>
        <w:t>（</w:t>
      </w:r>
      <w:r w:rsidR="00CB0060" w:rsidRPr="00CB0060">
        <w:rPr>
          <w:rFonts w:hint="eastAsia"/>
          <w:sz w:val="24"/>
          <w:lang w:bidi="ar"/>
        </w:rPr>
        <w:t>适用于</w:t>
      </w:r>
      <w:r w:rsidR="00CB0060" w:rsidRPr="00CB0060">
        <w:rPr>
          <w:rFonts w:hint="eastAsia"/>
          <w:b/>
          <w:bCs/>
          <w:sz w:val="24"/>
          <w:lang w:bidi="ar"/>
        </w:rPr>
        <w:t>全流程电子化</w:t>
      </w:r>
      <w:r w:rsidR="00CB0060" w:rsidRPr="00CB0060">
        <w:rPr>
          <w:rFonts w:hint="eastAsia"/>
          <w:sz w:val="24"/>
        </w:rPr>
        <w:t>）</w:t>
      </w:r>
      <w:r>
        <w:rPr>
          <w:rFonts w:hint="eastAsia"/>
          <w:sz w:val="24"/>
          <w:szCs w:val="20"/>
        </w:rPr>
        <w:t>。提供身份证的，应同时提供身份证双面</w:t>
      </w:r>
      <w:r>
        <w:rPr>
          <w:rFonts w:hint="eastAsia"/>
          <w:sz w:val="24"/>
        </w:rPr>
        <w:t>复印件</w:t>
      </w:r>
      <w:r w:rsidR="009F7834" w:rsidRPr="00CB0060">
        <w:rPr>
          <w:rFonts w:hint="eastAsia"/>
          <w:sz w:val="24"/>
        </w:rPr>
        <w:t>（</w:t>
      </w:r>
      <w:r w:rsidR="009F7834" w:rsidRPr="00CB0060">
        <w:rPr>
          <w:rFonts w:ascii="宋体" w:hAnsi="宋体" w:hint="eastAsia"/>
          <w:sz w:val="24"/>
        </w:rPr>
        <w:t>适用于</w:t>
      </w:r>
      <w:r w:rsidR="009F7834" w:rsidRPr="00CB0060">
        <w:rPr>
          <w:rFonts w:hint="eastAsia"/>
          <w:b/>
          <w:bCs/>
          <w:sz w:val="24"/>
          <w:lang w:bidi="ar"/>
        </w:rPr>
        <w:t>线下提交投标</w:t>
      </w:r>
      <w:r w:rsidR="009F7834" w:rsidRPr="00CB0060">
        <w:rPr>
          <w:rFonts w:hint="eastAsia"/>
          <w:b/>
          <w:bCs/>
          <w:sz w:val="24"/>
          <w:lang w:bidi="ar"/>
        </w:rPr>
        <w:t>/</w:t>
      </w:r>
      <w:r w:rsidR="009F7834" w:rsidRPr="00CB0060">
        <w:rPr>
          <w:rFonts w:hint="eastAsia"/>
          <w:b/>
          <w:bCs/>
          <w:sz w:val="24"/>
          <w:lang w:bidi="ar"/>
        </w:rPr>
        <w:t>响应文件</w:t>
      </w:r>
      <w:r w:rsidR="009F7834" w:rsidRPr="00CB0060">
        <w:rPr>
          <w:rFonts w:hint="eastAsia"/>
          <w:sz w:val="24"/>
        </w:rPr>
        <w:t>）或电子件（</w:t>
      </w:r>
      <w:r w:rsidR="009F7834" w:rsidRPr="00CB0060">
        <w:rPr>
          <w:rFonts w:hint="eastAsia"/>
          <w:sz w:val="24"/>
          <w:lang w:bidi="ar"/>
        </w:rPr>
        <w:t>适用于</w:t>
      </w:r>
      <w:r w:rsidR="009F7834" w:rsidRPr="00CB0060">
        <w:rPr>
          <w:rFonts w:hint="eastAsia"/>
          <w:b/>
          <w:bCs/>
          <w:sz w:val="24"/>
          <w:lang w:bidi="ar"/>
        </w:rPr>
        <w:t>全流程电子化</w:t>
      </w:r>
      <w:r w:rsidR="009F7834" w:rsidRPr="00CB0060">
        <w:rPr>
          <w:rFonts w:hint="eastAsia"/>
          <w:sz w:val="24"/>
        </w:rPr>
        <w:t>）</w:t>
      </w:r>
      <w:r>
        <w:rPr>
          <w:rFonts w:ascii="宋体" w:hAnsi="宋体" w:hint="eastAsia"/>
          <w:color w:val="000000"/>
          <w:sz w:val="24"/>
          <w:szCs w:val="20"/>
        </w:rPr>
        <w:t>。</w:t>
      </w:r>
      <w:r>
        <w:rPr>
          <w:rFonts w:ascii="宋体" w:hAnsi="宋体"/>
          <w:color w:val="000000"/>
          <w:sz w:val="30"/>
          <w:szCs w:val="30"/>
        </w:rPr>
        <w:br w:type="page"/>
      </w:r>
    </w:p>
    <w:p w14:paraId="56CCCB69" w14:textId="77777777" w:rsidR="004838F8" w:rsidRDefault="00C43181">
      <w:pPr>
        <w:spacing w:line="360" w:lineRule="exact"/>
        <w:jc w:val="center"/>
        <w:rPr>
          <w:rFonts w:ascii="宋体" w:hAnsi="宋体"/>
          <w:b/>
          <w:color w:val="000000"/>
          <w:sz w:val="36"/>
          <w:szCs w:val="36"/>
        </w:rPr>
      </w:pPr>
      <w:r>
        <w:rPr>
          <w:rFonts w:ascii="宋体" w:hAnsi="宋体"/>
          <w:b/>
          <w:color w:val="000000"/>
          <w:sz w:val="36"/>
          <w:szCs w:val="36"/>
        </w:rPr>
        <w:lastRenderedPageBreak/>
        <w:t>法定代表人（单位负责人）身份证明</w:t>
      </w:r>
    </w:p>
    <w:p w14:paraId="09A46493" w14:textId="77777777" w:rsidR="004838F8" w:rsidRDefault="004838F8">
      <w:pPr>
        <w:kinsoku w:val="0"/>
        <w:overflowPunct w:val="0"/>
        <w:spacing w:line="200" w:lineRule="exact"/>
        <w:rPr>
          <w:rFonts w:ascii="宋体" w:hAnsi="宋体"/>
          <w:sz w:val="20"/>
          <w:szCs w:val="20"/>
        </w:rPr>
      </w:pPr>
    </w:p>
    <w:p w14:paraId="02B2FE53" w14:textId="77777777" w:rsidR="004838F8" w:rsidRDefault="00C43181">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27D35BFE" w14:textId="77777777" w:rsidR="004838F8" w:rsidRDefault="00C43181">
      <w:pPr>
        <w:pStyle w:val="aff3"/>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14:paraId="727CEEB2" w14:textId="77777777" w:rsidR="004838F8" w:rsidRDefault="00C43181">
      <w:pPr>
        <w:pStyle w:val="aff3"/>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hint="eastAsia"/>
          <w:u w:val="single"/>
        </w:rPr>
        <w:t xml:space="preserve">     </w:t>
      </w:r>
      <w:r>
        <w:rPr>
          <w:rFonts w:ascii="Times New Roman" w:hAnsi="Times New Roman"/>
        </w:rPr>
        <w:t>性别：</w:t>
      </w:r>
      <w:r>
        <w:rPr>
          <w:rFonts w:ascii="Times New Roman" w:hAnsi="Times New Roman" w:hint="eastAsia"/>
          <w:u w:val="single"/>
        </w:rPr>
        <w:t xml:space="preserve">     </w:t>
      </w:r>
      <w:r>
        <w:rPr>
          <w:rFonts w:ascii="Times New Roman" w:hAnsi="Times New Roman"/>
        </w:rPr>
        <w:t>年龄：</w:t>
      </w:r>
      <w:r>
        <w:rPr>
          <w:rFonts w:ascii="Times New Roman" w:hAnsi="Times New Roman" w:hint="eastAsia"/>
          <w:u w:val="single"/>
        </w:rPr>
        <w:t xml:space="preserve">     </w:t>
      </w:r>
      <w:r>
        <w:rPr>
          <w:rFonts w:ascii="Times New Roman" w:hAnsi="Times New Roman"/>
        </w:rPr>
        <w:t>职务：</w:t>
      </w:r>
      <w:r>
        <w:rPr>
          <w:rFonts w:ascii="Times New Roman" w:hAnsi="Times New Roman" w:hint="eastAsia"/>
          <w:u w:val="single"/>
        </w:rPr>
        <w:t xml:space="preserve">     </w:t>
      </w:r>
    </w:p>
    <w:p w14:paraId="3DDE2830" w14:textId="77777777" w:rsidR="004838F8" w:rsidRDefault="004838F8">
      <w:pPr>
        <w:pStyle w:val="aff3"/>
        <w:tabs>
          <w:tab w:val="left" w:pos="2412"/>
          <w:tab w:val="left" w:pos="3883"/>
          <w:tab w:val="left" w:pos="5352"/>
          <w:tab w:val="left" w:pos="6821"/>
        </w:tabs>
        <w:kinsoku w:val="0"/>
        <w:overflowPunct w:val="0"/>
        <w:spacing w:before="0" w:line="360" w:lineRule="auto"/>
        <w:rPr>
          <w:rFonts w:ascii="Times New Roman" w:hAnsi="Times New Roman"/>
        </w:rPr>
      </w:pPr>
    </w:p>
    <w:p w14:paraId="0EB8874B" w14:textId="77777777" w:rsidR="004838F8" w:rsidRDefault="00C43181">
      <w:pPr>
        <w:pStyle w:val="aff3"/>
        <w:tabs>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hint="eastAsia"/>
          <w:u w:val="single"/>
        </w:rPr>
        <w:t xml:space="preserve">             </w:t>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14:paraId="582AF128" w14:textId="77777777" w:rsidR="004838F8" w:rsidRDefault="004838F8">
      <w:pPr>
        <w:pStyle w:val="aff3"/>
        <w:tabs>
          <w:tab w:val="left" w:pos="2412"/>
          <w:tab w:val="left" w:pos="3883"/>
          <w:tab w:val="left" w:pos="5352"/>
          <w:tab w:val="left" w:pos="6821"/>
        </w:tabs>
        <w:kinsoku w:val="0"/>
        <w:overflowPunct w:val="0"/>
        <w:spacing w:before="0" w:line="360" w:lineRule="auto"/>
        <w:rPr>
          <w:rFonts w:ascii="Times New Roman" w:hAnsi="Times New Roman"/>
        </w:rPr>
      </w:pPr>
    </w:p>
    <w:p w14:paraId="02726C1E" w14:textId="77777777" w:rsidR="004838F8" w:rsidRDefault="004838F8">
      <w:pPr>
        <w:pStyle w:val="aff3"/>
        <w:tabs>
          <w:tab w:val="left" w:pos="2412"/>
          <w:tab w:val="left" w:pos="3883"/>
          <w:tab w:val="left" w:pos="5352"/>
          <w:tab w:val="left" w:pos="6821"/>
        </w:tabs>
        <w:kinsoku w:val="0"/>
        <w:overflowPunct w:val="0"/>
        <w:spacing w:before="0" w:line="360" w:lineRule="auto"/>
        <w:rPr>
          <w:rFonts w:ascii="Times New Roman" w:hAnsi="Times New Roman"/>
        </w:rPr>
      </w:pPr>
    </w:p>
    <w:p w14:paraId="7AAA738A" w14:textId="77777777" w:rsidR="004838F8" w:rsidRDefault="004838F8">
      <w:pPr>
        <w:pStyle w:val="aff3"/>
        <w:tabs>
          <w:tab w:val="left" w:pos="2412"/>
          <w:tab w:val="left" w:pos="3883"/>
          <w:tab w:val="left" w:pos="5352"/>
          <w:tab w:val="left" w:pos="6821"/>
        </w:tabs>
        <w:kinsoku w:val="0"/>
        <w:overflowPunct w:val="0"/>
        <w:spacing w:before="0" w:line="360" w:lineRule="auto"/>
        <w:rPr>
          <w:rFonts w:ascii="Times New Roman" w:hAnsi="Times New Roman"/>
        </w:rPr>
      </w:pPr>
    </w:p>
    <w:p w14:paraId="781F819F" w14:textId="09559466" w:rsidR="004838F8" w:rsidRDefault="00C43181">
      <w:pPr>
        <w:pStyle w:val="aff3"/>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身份证或护照等身份证明文件</w:t>
      </w:r>
      <w:r>
        <w:rPr>
          <w:rFonts w:hint="eastAsia"/>
        </w:rPr>
        <w:t>复印件</w:t>
      </w:r>
      <w:r w:rsidR="009F7834" w:rsidRPr="00CB0060">
        <w:rPr>
          <w:rFonts w:hint="eastAsia"/>
        </w:rPr>
        <w:t>（适用于</w:t>
      </w:r>
      <w:r w:rsidR="009F7834" w:rsidRPr="00CB0060">
        <w:rPr>
          <w:rFonts w:hint="eastAsia"/>
          <w:b/>
          <w:bCs/>
          <w:lang w:bidi="ar"/>
        </w:rPr>
        <w:t>线下提交投标/响应文件</w:t>
      </w:r>
      <w:r w:rsidR="009F7834" w:rsidRPr="00CB0060">
        <w:rPr>
          <w:rFonts w:hint="eastAsia"/>
        </w:rPr>
        <w:t>）或电子件（</w:t>
      </w:r>
      <w:r w:rsidR="009F7834" w:rsidRPr="00CB0060">
        <w:rPr>
          <w:rFonts w:hint="eastAsia"/>
          <w:lang w:bidi="ar"/>
        </w:rPr>
        <w:t>适用于</w:t>
      </w:r>
      <w:r w:rsidR="009F7834" w:rsidRPr="00CB0060">
        <w:rPr>
          <w:rFonts w:hint="eastAsia"/>
          <w:b/>
          <w:bCs/>
          <w:lang w:bidi="ar"/>
        </w:rPr>
        <w:t>全流程电子化</w:t>
      </w:r>
      <w:r w:rsidR="009F7834" w:rsidRPr="00CB0060">
        <w:rPr>
          <w:rFonts w:hint="eastAsia"/>
        </w:rPr>
        <w:t>）</w:t>
      </w:r>
      <w:r w:rsidR="009F7834">
        <w:rPr>
          <w:rFonts w:ascii="Times New Roman" w:hAnsi="Times New Roman" w:hint="eastAsia"/>
          <w:spacing w:val="-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4838F8" w14:paraId="29C3DAD3" w14:textId="77777777">
        <w:trPr>
          <w:trHeight w:val="1964"/>
        </w:trPr>
        <w:tc>
          <w:tcPr>
            <w:tcW w:w="8897" w:type="dxa"/>
          </w:tcPr>
          <w:p w14:paraId="6BBCB7B5" w14:textId="77777777" w:rsidR="004838F8" w:rsidRDefault="004838F8">
            <w:pPr>
              <w:tabs>
                <w:tab w:val="left" w:pos="5580"/>
              </w:tabs>
              <w:spacing w:line="360" w:lineRule="auto"/>
              <w:jc w:val="left"/>
              <w:rPr>
                <w:sz w:val="24"/>
                <w:szCs w:val="20"/>
              </w:rPr>
            </w:pPr>
          </w:p>
          <w:p w14:paraId="41E079D7" w14:textId="77777777" w:rsidR="004838F8" w:rsidRDefault="004838F8">
            <w:pPr>
              <w:tabs>
                <w:tab w:val="left" w:pos="5580"/>
              </w:tabs>
              <w:spacing w:line="360" w:lineRule="auto"/>
              <w:jc w:val="left"/>
              <w:rPr>
                <w:sz w:val="24"/>
                <w:szCs w:val="20"/>
              </w:rPr>
            </w:pPr>
          </w:p>
          <w:p w14:paraId="5BAEF3E9" w14:textId="77777777" w:rsidR="004838F8" w:rsidRDefault="004838F8">
            <w:pPr>
              <w:tabs>
                <w:tab w:val="left" w:pos="5580"/>
              </w:tabs>
              <w:spacing w:line="360" w:lineRule="auto"/>
              <w:jc w:val="left"/>
              <w:rPr>
                <w:sz w:val="24"/>
                <w:szCs w:val="20"/>
              </w:rPr>
            </w:pPr>
          </w:p>
          <w:p w14:paraId="61D0246F" w14:textId="77777777" w:rsidR="004838F8" w:rsidRDefault="004838F8">
            <w:pPr>
              <w:tabs>
                <w:tab w:val="left" w:pos="5580"/>
              </w:tabs>
              <w:spacing w:line="360" w:lineRule="auto"/>
              <w:jc w:val="left"/>
              <w:rPr>
                <w:sz w:val="24"/>
                <w:szCs w:val="20"/>
              </w:rPr>
            </w:pPr>
          </w:p>
          <w:p w14:paraId="09129AA8" w14:textId="77777777" w:rsidR="004838F8" w:rsidRDefault="004838F8">
            <w:pPr>
              <w:tabs>
                <w:tab w:val="left" w:pos="5580"/>
              </w:tabs>
              <w:spacing w:line="360" w:lineRule="auto"/>
              <w:jc w:val="left"/>
              <w:rPr>
                <w:sz w:val="24"/>
                <w:szCs w:val="20"/>
              </w:rPr>
            </w:pPr>
          </w:p>
        </w:tc>
      </w:tr>
    </w:tbl>
    <w:p w14:paraId="59AEA88B" w14:textId="77777777" w:rsidR="004838F8" w:rsidRDefault="004838F8">
      <w:pPr>
        <w:pStyle w:val="aff3"/>
        <w:kinsoku w:val="0"/>
        <w:overflowPunct w:val="0"/>
        <w:spacing w:before="0" w:line="360" w:lineRule="auto"/>
        <w:ind w:right="4305"/>
        <w:rPr>
          <w:rFonts w:ascii="Times New Roman" w:hAnsi="Times New Roman"/>
          <w:spacing w:val="-3"/>
        </w:rPr>
      </w:pPr>
    </w:p>
    <w:p w14:paraId="1C84B8CF" w14:textId="77777777" w:rsidR="004838F8" w:rsidRDefault="004838F8">
      <w:pPr>
        <w:pStyle w:val="aff3"/>
        <w:kinsoku w:val="0"/>
        <w:overflowPunct w:val="0"/>
        <w:spacing w:before="0" w:line="360" w:lineRule="auto"/>
        <w:ind w:right="4305"/>
        <w:rPr>
          <w:rFonts w:ascii="Times New Roman" w:hAnsi="Times New Roman"/>
          <w:spacing w:val="-3"/>
        </w:rPr>
      </w:pPr>
    </w:p>
    <w:p w14:paraId="2AB2AEA6" w14:textId="77777777" w:rsidR="004838F8" w:rsidRDefault="00C43181">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23E2DACB" w14:textId="77777777" w:rsidR="004838F8" w:rsidRDefault="00C43181">
      <w:pPr>
        <w:pStyle w:val="aff3"/>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w:t>
      </w:r>
      <w:r>
        <w:rPr>
          <w:rFonts w:hint="eastAsia"/>
          <w:color w:val="000000"/>
          <w:szCs w:val="20"/>
        </w:rPr>
        <w:t>签字或</w:t>
      </w:r>
      <w:r>
        <w:t>签章或印鉴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50F051F8" w14:textId="77777777" w:rsidR="004838F8" w:rsidRDefault="004838F8">
      <w:pPr>
        <w:autoSpaceDE w:val="0"/>
        <w:autoSpaceDN w:val="0"/>
        <w:adjustRightInd w:val="0"/>
        <w:spacing w:line="360" w:lineRule="auto"/>
        <w:rPr>
          <w:sz w:val="24"/>
        </w:rPr>
      </w:pPr>
    </w:p>
    <w:p w14:paraId="2E858816" w14:textId="77777777" w:rsidR="004838F8" w:rsidRDefault="00C43181">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3C28A89" w14:textId="77777777" w:rsidR="004838F8" w:rsidRDefault="004838F8">
      <w:pPr>
        <w:widowControl/>
        <w:jc w:val="left"/>
        <w:rPr>
          <w:rFonts w:ascii="宋体" w:hAnsi="宋体"/>
          <w:i/>
          <w:color w:val="000000"/>
          <w:sz w:val="24"/>
          <w:szCs w:val="20"/>
          <w:u w:val="single"/>
        </w:rPr>
      </w:pPr>
    </w:p>
    <w:p w14:paraId="69497BBD" w14:textId="77777777" w:rsidR="004838F8" w:rsidRDefault="00C43181">
      <w:pPr>
        <w:widowControl/>
        <w:jc w:val="left"/>
        <w:rPr>
          <w:color w:val="000000"/>
          <w:sz w:val="24"/>
          <w:szCs w:val="20"/>
        </w:rPr>
      </w:pPr>
      <w:r>
        <w:rPr>
          <w:color w:val="000000"/>
          <w:sz w:val="24"/>
          <w:szCs w:val="20"/>
        </w:rPr>
        <w:br w:type="page"/>
      </w:r>
    </w:p>
    <w:p w14:paraId="431CF6EC" w14:textId="77777777" w:rsidR="004838F8" w:rsidRDefault="00C43181">
      <w:pPr>
        <w:spacing w:line="360" w:lineRule="auto"/>
        <w:outlineLvl w:val="2"/>
        <w:rPr>
          <w:color w:val="000000"/>
          <w:sz w:val="24"/>
          <w:szCs w:val="20"/>
        </w:rPr>
      </w:pPr>
      <w:r>
        <w:rPr>
          <w:color w:val="000000"/>
          <w:sz w:val="24"/>
          <w:szCs w:val="20"/>
        </w:rPr>
        <w:lastRenderedPageBreak/>
        <w:t xml:space="preserve">3  </w:t>
      </w:r>
      <w:r>
        <w:rPr>
          <w:color w:val="000000"/>
          <w:sz w:val="24"/>
          <w:szCs w:val="20"/>
        </w:rPr>
        <w:t>开标一览表</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color w:val="000000"/>
          <w:sz w:val="24"/>
          <w:szCs w:val="20"/>
        </w:rPr>
        <w:t>（实质性格式）</w:t>
      </w:r>
    </w:p>
    <w:p w14:paraId="49399FD7" w14:textId="77777777" w:rsidR="004838F8" w:rsidRDefault="00C43181">
      <w:pPr>
        <w:spacing w:line="360" w:lineRule="exact"/>
        <w:jc w:val="center"/>
        <w:rPr>
          <w:b/>
          <w:color w:val="000000"/>
          <w:sz w:val="36"/>
          <w:szCs w:val="36"/>
        </w:rPr>
      </w:pPr>
      <w:bookmarkStart w:id="881" w:name="_Toc226337254"/>
      <w:bookmarkStart w:id="882" w:name="_Toc265228396"/>
      <w:bookmarkStart w:id="883" w:name="_Toc264969248"/>
      <w:bookmarkStart w:id="884" w:name="_Toc195842923"/>
      <w:bookmarkStart w:id="885" w:name="_Toc226965831"/>
      <w:bookmarkStart w:id="886" w:name="_Toc226309802"/>
      <w:bookmarkStart w:id="887" w:name="_Toc164608672"/>
      <w:bookmarkStart w:id="888" w:name="_Toc305158900"/>
      <w:bookmarkStart w:id="889" w:name="_Toc164608827"/>
      <w:bookmarkStart w:id="890" w:name="_Toc226965748"/>
      <w:bookmarkStart w:id="891" w:name="_Toc305158826"/>
      <w:r>
        <w:rPr>
          <w:rFonts w:hint="eastAsia"/>
          <w:b/>
          <w:color w:val="000000"/>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42B5C85B" w14:textId="77777777" w:rsidR="004838F8" w:rsidRDefault="004838F8">
      <w:pPr>
        <w:tabs>
          <w:tab w:val="left" w:pos="1800"/>
          <w:tab w:val="left" w:pos="5580"/>
        </w:tabs>
        <w:spacing w:line="360" w:lineRule="auto"/>
        <w:jc w:val="left"/>
        <w:rPr>
          <w:i/>
          <w:color w:val="FF0000"/>
          <w:sz w:val="24"/>
        </w:rPr>
      </w:pPr>
    </w:p>
    <w:p w14:paraId="52D42F50" w14:textId="77777777" w:rsidR="004838F8" w:rsidRDefault="004838F8">
      <w:pPr>
        <w:tabs>
          <w:tab w:val="left" w:pos="1800"/>
          <w:tab w:val="left" w:pos="5580"/>
        </w:tabs>
        <w:spacing w:line="360" w:lineRule="auto"/>
        <w:jc w:val="left"/>
        <w:rPr>
          <w:i/>
          <w:color w:val="FF0000"/>
          <w:sz w:val="24"/>
        </w:rPr>
      </w:pPr>
    </w:p>
    <w:p w14:paraId="3127EB40" w14:textId="77777777" w:rsidR="004838F8" w:rsidRDefault="00C43181">
      <w:pPr>
        <w:tabs>
          <w:tab w:val="left" w:pos="1800"/>
          <w:tab w:val="left" w:pos="5580"/>
        </w:tabs>
        <w:spacing w:line="360" w:lineRule="auto"/>
        <w:ind w:firstLineChars="150" w:firstLine="360"/>
        <w:jc w:val="left"/>
        <w:rPr>
          <w:color w:val="000000"/>
          <w:sz w:val="24"/>
        </w:rPr>
      </w:pPr>
      <w:r>
        <w:rPr>
          <w:color w:val="000000"/>
          <w:sz w:val="24"/>
        </w:rPr>
        <w:t>项目编号：</w:t>
      </w:r>
      <w:r>
        <w:rPr>
          <w:rFonts w:hint="eastAsia"/>
          <w:color w:val="000000"/>
          <w:sz w:val="24"/>
          <w:u w:val="single"/>
        </w:rPr>
        <w:t xml:space="preserve">         </w:t>
      </w:r>
      <w:r>
        <w:rPr>
          <w:color w:val="000000"/>
          <w:sz w:val="24"/>
        </w:rPr>
        <w:t xml:space="preserve">   </w:t>
      </w:r>
      <w:r>
        <w:rPr>
          <w:color w:val="000000"/>
          <w:sz w:val="24"/>
        </w:rPr>
        <w:t>包号：</w:t>
      </w:r>
      <w:r>
        <w:rPr>
          <w:rFonts w:hint="eastAsia"/>
          <w:color w:val="000000"/>
          <w:sz w:val="24"/>
          <w:u w:val="single"/>
        </w:rPr>
        <w:t xml:space="preserve">    </w:t>
      </w:r>
      <w:r>
        <w:rPr>
          <w:color w:val="000000"/>
          <w:sz w:val="24"/>
        </w:rPr>
        <w:t xml:space="preserve">  </w:t>
      </w:r>
      <w:r>
        <w:rPr>
          <w:color w:val="000000"/>
          <w:sz w:val="24"/>
        </w:rPr>
        <w:t>项目名称：</w:t>
      </w:r>
      <w:r>
        <w:rPr>
          <w:rFonts w:hint="eastAsia"/>
          <w:color w:val="000000"/>
          <w:sz w:val="24"/>
          <w:u w:val="single"/>
        </w:rPr>
        <w:t xml:space="preserve">         </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2710"/>
        <w:gridCol w:w="2551"/>
        <w:gridCol w:w="2404"/>
      </w:tblGrid>
      <w:tr w:rsidR="004838F8" w14:paraId="6847D82D" w14:textId="77777777">
        <w:trPr>
          <w:trHeight w:val="531"/>
          <w:jc w:val="center"/>
        </w:trPr>
        <w:tc>
          <w:tcPr>
            <w:tcW w:w="412" w:type="pct"/>
            <w:vMerge w:val="restart"/>
            <w:vAlign w:val="center"/>
          </w:tcPr>
          <w:p w14:paraId="6378D243" w14:textId="77777777" w:rsidR="004838F8" w:rsidRDefault="00C43181">
            <w:pPr>
              <w:tabs>
                <w:tab w:val="left" w:pos="5580"/>
              </w:tabs>
              <w:jc w:val="center"/>
              <w:rPr>
                <w:b/>
                <w:sz w:val="24"/>
              </w:rPr>
            </w:pPr>
            <w:r>
              <w:rPr>
                <w:b/>
                <w:sz w:val="24"/>
              </w:rPr>
              <w:t>序号</w:t>
            </w:r>
          </w:p>
        </w:tc>
        <w:tc>
          <w:tcPr>
            <w:tcW w:w="1622" w:type="pct"/>
            <w:vMerge w:val="restart"/>
            <w:vAlign w:val="center"/>
          </w:tcPr>
          <w:p w14:paraId="2D273047" w14:textId="77777777" w:rsidR="004838F8" w:rsidRDefault="00C43181">
            <w:pPr>
              <w:tabs>
                <w:tab w:val="left" w:pos="5580"/>
              </w:tabs>
              <w:jc w:val="center"/>
              <w:rPr>
                <w:b/>
                <w:sz w:val="24"/>
              </w:rPr>
            </w:pPr>
            <w:r>
              <w:rPr>
                <w:b/>
                <w:sz w:val="24"/>
              </w:rPr>
              <w:t>投标人名称</w:t>
            </w:r>
          </w:p>
        </w:tc>
        <w:tc>
          <w:tcPr>
            <w:tcW w:w="2966" w:type="pct"/>
            <w:gridSpan w:val="2"/>
            <w:vAlign w:val="center"/>
          </w:tcPr>
          <w:p w14:paraId="5373E8C3" w14:textId="77777777" w:rsidR="004838F8" w:rsidRDefault="00C43181">
            <w:pPr>
              <w:tabs>
                <w:tab w:val="left" w:pos="5580"/>
              </w:tabs>
              <w:jc w:val="center"/>
              <w:rPr>
                <w:b/>
                <w:sz w:val="24"/>
              </w:rPr>
            </w:pPr>
            <w:r>
              <w:rPr>
                <w:b/>
                <w:sz w:val="24"/>
              </w:rPr>
              <w:t>投标报价</w:t>
            </w:r>
          </w:p>
          <w:p w14:paraId="20B559EF" w14:textId="77777777" w:rsidR="004838F8" w:rsidRDefault="00C43181">
            <w:pPr>
              <w:tabs>
                <w:tab w:val="left" w:pos="5580"/>
              </w:tabs>
              <w:jc w:val="center"/>
              <w:rPr>
                <w:b/>
                <w:sz w:val="24"/>
              </w:rPr>
            </w:pPr>
            <w:r>
              <w:rPr>
                <w:rFonts w:hint="eastAsia"/>
                <w:b/>
                <w:sz w:val="24"/>
              </w:rPr>
              <w:t>单位：人民币元</w:t>
            </w:r>
          </w:p>
        </w:tc>
      </w:tr>
      <w:tr w:rsidR="004838F8" w14:paraId="2CCFA191" w14:textId="77777777">
        <w:trPr>
          <w:trHeight w:val="674"/>
          <w:jc w:val="center"/>
        </w:trPr>
        <w:tc>
          <w:tcPr>
            <w:tcW w:w="412" w:type="pct"/>
            <w:vMerge/>
            <w:vAlign w:val="center"/>
          </w:tcPr>
          <w:p w14:paraId="273D1296" w14:textId="77777777" w:rsidR="004838F8" w:rsidRDefault="004838F8">
            <w:pPr>
              <w:tabs>
                <w:tab w:val="left" w:pos="5580"/>
              </w:tabs>
              <w:jc w:val="center"/>
              <w:rPr>
                <w:sz w:val="24"/>
              </w:rPr>
            </w:pPr>
          </w:p>
        </w:tc>
        <w:tc>
          <w:tcPr>
            <w:tcW w:w="1622" w:type="pct"/>
            <w:vMerge/>
            <w:vAlign w:val="center"/>
          </w:tcPr>
          <w:p w14:paraId="6CFECEF8" w14:textId="77777777" w:rsidR="004838F8" w:rsidRDefault="004838F8">
            <w:pPr>
              <w:tabs>
                <w:tab w:val="left" w:pos="5580"/>
              </w:tabs>
              <w:jc w:val="center"/>
              <w:rPr>
                <w:sz w:val="24"/>
              </w:rPr>
            </w:pPr>
          </w:p>
        </w:tc>
        <w:tc>
          <w:tcPr>
            <w:tcW w:w="1527" w:type="pct"/>
            <w:vAlign w:val="center"/>
          </w:tcPr>
          <w:p w14:paraId="0656EF11" w14:textId="77777777" w:rsidR="004838F8" w:rsidRDefault="00C43181">
            <w:pPr>
              <w:tabs>
                <w:tab w:val="left" w:pos="5580"/>
              </w:tabs>
              <w:jc w:val="center"/>
              <w:rPr>
                <w:b/>
                <w:sz w:val="24"/>
              </w:rPr>
            </w:pPr>
            <w:r>
              <w:rPr>
                <w:b/>
                <w:sz w:val="24"/>
              </w:rPr>
              <w:t>大写</w:t>
            </w:r>
          </w:p>
        </w:tc>
        <w:tc>
          <w:tcPr>
            <w:tcW w:w="1439" w:type="pct"/>
            <w:vAlign w:val="center"/>
          </w:tcPr>
          <w:p w14:paraId="501E131A" w14:textId="77777777" w:rsidR="004838F8" w:rsidRDefault="00C43181">
            <w:pPr>
              <w:tabs>
                <w:tab w:val="left" w:pos="5580"/>
              </w:tabs>
              <w:jc w:val="center"/>
              <w:rPr>
                <w:b/>
                <w:sz w:val="24"/>
              </w:rPr>
            </w:pPr>
            <w:r>
              <w:rPr>
                <w:b/>
                <w:sz w:val="24"/>
              </w:rPr>
              <w:t>小写</w:t>
            </w:r>
          </w:p>
        </w:tc>
      </w:tr>
      <w:tr w:rsidR="004838F8" w14:paraId="152A0B7C" w14:textId="77777777">
        <w:trPr>
          <w:trHeight w:val="976"/>
          <w:jc w:val="center"/>
        </w:trPr>
        <w:tc>
          <w:tcPr>
            <w:tcW w:w="412" w:type="pct"/>
            <w:vAlign w:val="center"/>
          </w:tcPr>
          <w:p w14:paraId="3475F857" w14:textId="77777777" w:rsidR="004838F8" w:rsidRDefault="004838F8">
            <w:pPr>
              <w:tabs>
                <w:tab w:val="left" w:pos="5580"/>
              </w:tabs>
              <w:jc w:val="center"/>
              <w:rPr>
                <w:sz w:val="24"/>
              </w:rPr>
            </w:pPr>
          </w:p>
        </w:tc>
        <w:tc>
          <w:tcPr>
            <w:tcW w:w="1622" w:type="pct"/>
            <w:vAlign w:val="center"/>
          </w:tcPr>
          <w:p w14:paraId="2CC4F214" w14:textId="77777777" w:rsidR="004838F8" w:rsidRDefault="004838F8">
            <w:pPr>
              <w:tabs>
                <w:tab w:val="left" w:pos="5580"/>
              </w:tabs>
              <w:jc w:val="center"/>
              <w:rPr>
                <w:sz w:val="24"/>
              </w:rPr>
            </w:pPr>
          </w:p>
        </w:tc>
        <w:tc>
          <w:tcPr>
            <w:tcW w:w="1527" w:type="pct"/>
            <w:vAlign w:val="center"/>
          </w:tcPr>
          <w:p w14:paraId="1A87C641" w14:textId="77777777" w:rsidR="004838F8" w:rsidRDefault="004838F8">
            <w:pPr>
              <w:tabs>
                <w:tab w:val="left" w:pos="5580"/>
              </w:tabs>
              <w:jc w:val="center"/>
              <w:rPr>
                <w:sz w:val="24"/>
              </w:rPr>
            </w:pPr>
          </w:p>
        </w:tc>
        <w:tc>
          <w:tcPr>
            <w:tcW w:w="1439" w:type="pct"/>
            <w:vAlign w:val="center"/>
          </w:tcPr>
          <w:p w14:paraId="65CD6F0C" w14:textId="77777777" w:rsidR="004838F8" w:rsidRDefault="004838F8">
            <w:pPr>
              <w:tabs>
                <w:tab w:val="left" w:pos="5580"/>
              </w:tabs>
              <w:jc w:val="center"/>
              <w:rPr>
                <w:sz w:val="24"/>
              </w:rPr>
            </w:pPr>
          </w:p>
        </w:tc>
      </w:tr>
    </w:tbl>
    <w:p w14:paraId="09074BA6" w14:textId="77777777" w:rsidR="004838F8" w:rsidRDefault="004838F8">
      <w:pPr>
        <w:autoSpaceDE w:val="0"/>
        <w:autoSpaceDN w:val="0"/>
        <w:adjustRightInd w:val="0"/>
        <w:jc w:val="left"/>
        <w:rPr>
          <w:color w:val="000000"/>
          <w:kern w:val="0"/>
          <w:sz w:val="24"/>
        </w:rPr>
      </w:pPr>
    </w:p>
    <w:p w14:paraId="77EDCA3C" w14:textId="77777777" w:rsidR="004838F8" w:rsidRDefault="00C43181">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78746311" w14:textId="77777777" w:rsidR="004838F8" w:rsidRDefault="00C43181">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24098C5F" w14:textId="77777777" w:rsidR="004838F8" w:rsidRDefault="00C43181">
      <w:pPr>
        <w:tabs>
          <w:tab w:val="left" w:pos="5580"/>
        </w:tabs>
        <w:ind w:firstLineChars="200" w:firstLine="480"/>
        <w:rPr>
          <w:color w:val="000000"/>
          <w:sz w:val="24"/>
          <w:szCs w:val="20"/>
        </w:rPr>
      </w:pPr>
      <w:r>
        <w:rPr>
          <w:rFonts w:hint="eastAsia"/>
          <w:color w:val="000000"/>
          <w:sz w:val="24"/>
          <w:szCs w:val="20"/>
        </w:rPr>
        <w:t>3</w:t>
      </w:r>
      <w:r>
        <w:rPr>
          <w:color w:val="000000"/>
          <w:sz w:val="24"/>
          <w:szCs w:val="20"/>
        </w:rPr>
        <w:t>.</w:t>
      </w:r>
      <w:r>
        <w:rPr>
          <w:rFonts w:ascii="宋体" w:hAnsi="宋体" w:hint="eastAsia"/>
          <w:sz w:val="24"/>
        </w:rPr>
        <w:t>如投标文件中出现多处表达内容不一致的开标一览表。将被认定为选择性报价。</w:t>
      </w:r>
    </w:p>
    <w:p w14:paraId="1D5AE278" w14:textId="77777777" w:rsidR="004838F8" w:rsidRDefault="004838F8">
      <w:pPr>
        <w:autoSpaceDE w:val="0"/>
        <w:autoSpaceDN w:val="0"/>
        <w:adjustRightInd w:val="0"/>
        <w:snapToGrid w:val="0"/>
        <w:spacing w:before="25" w:after="25" w:line="360" w:lineRule="auto"/>
        <w:rPr>
          <w:color w:val="000000"/>
          <w:sz w:val="24"/>
          <w:lang w:val="zh-CN"/>
        </w:rPr>
      </w:pPr>
    </w:p>
    <w:p w14:paraId="42AED3C9"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7FF96B8"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3345DC5F"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A2405F3" w14:textId="77777777" w:rsidR="004838F8" w:rsidRDefault="004838F8">
      <w:pPr>
        <w:widowControl/>
        <w:jc w:val="left"/>
        <w:rPr>
          <w:color w:val="000000"/>
          <w:sz w:val="24"/>
          <w:szCs w:val="20"/>
        </w:rPr>
        <w:sectPr w:rsidR="004838F8">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892" w:name="_Toc150480796"/>
      <w:bookmarkStart w:id="893" w:name="_Toc142311060"/>
      <w:bookmarkStart w:id="894" w:name="_Toc265228397"/>
      <w:bookmarkStart w:id="895" w:name="_Toc127151558"/>
      <w:bookmarkStart w:id="896" w:name="_Toc150774763"/>
      <w:bookmarkStart w:id="897" w:name="_Toc226965832"/>
      <w:bookmarkStart w:id="898" w:name="_Toc226965749"/>
      <w:bookmarkStart w:id="899" w:name="_Toc264969249"/>
      <w:bookmarkStart w:id="900" w:name="_Toc305158827"/>
      <w:bookmarkStart w:id="901" w:name="_Toc226337255"/>
      <w:bookmarkStart w:id="902" w:name="_Toc226309803"/>
      <w:bookmarkStart w:id="903" w:name="_Toc305158901"/>
      <w:bookmarkStart w:id="904" w:name="_Toc195842924"/>
    </w:p>
    <w:p w14:paraId="73050228" w14:textId="77777777" w:rsidR="004838F8" w:rsidRDefault="00C43181">
      <w:pPr>
        <w:pStyle w:val="32"/>
        <w:rPr>
          <w:color w:val="000000"/>
        </w:rPr>
      </w:pPr>
      <w:r>
        <w:rPr>
          <w:color w:val="000000"/>
        </w:rPr>
        <w:lastRenderedPageBreak/>
        <w:t>4  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p>
    <w:p w14:paraId="2230B24B" w14:textId="77777777" w:rsidR="004838F8" w:rsidRDefault="004838F8">
      <w:pPr>
        <w:spacing w:line="360" w:lineRule="exact"/>
        <w:jc w:val="center"/>
        <w:rPr>
          <w:color w:val="000000"/>
          <w:sz w:val="36"/>
          <w:szCs w:val="36"/>
        </w:rPr>
      </w:pPr>
    </w:p>
    <w:p w14:paraId="4134A12A" w14:textId="77777777" w:rsidR="004838F8" w:rsidRDefault="00C43181">
      <w:pPr>
        <w:jc w:val="center"/>
        <w:rPr>
          <w:rFonts w:ascii="宋体" w:hAnsi="宋体"/>
          <w:b/>
          <w:bCs/>
          <w:sz w:val="28"/>
          <w:szCs w:val="36"/>
        </w:rPr>
      </w:pPr>
      <w:r>
        <w:rPr>
          <w:rFonts w:hAnsi="宋体" w:hint="eastAsia"/>
          <w:b/>
          <w:bCs/>
          <w:sz w:val="28"/>
          <w:szCs w:val="36"/>
        </w:rPr>
        <w:t>投标分项报价表</w:t>
      </w:r>
    </w:p>
    <w:p w14:paraId="1B17B1C2" w14:textId="77777777" w:rsidR="004838F8" w:rsidRDefault="00C43181">
      <w:pPr>
        <w:tabs>
          <w:tab w:val="left" w:pos="1800"/>
          <w:tab w:val="left" w:pos="5580"/>
        </w:tabs>
        <w:rPr>
          <w:color w:val="000000"/>
          <w:sz w:val="24"/>
        </w:rPr>
      </w:pPr>
      <w:r>
        <w:rPr>
          <w:color w:val="000000"/>
          <w:sz w:val="24"/>
        </w:rPr>
        <w:t>项目编号：</w:t>
      </w:r>
      <w:r>
        <w:rPr>
          <w:rFonts w:hint="eastAsia"/>
          <w:color w:val="000000"/>
          <w:sz w:val="24"/>
          <w:u w:val="single"/>
        </w:rPr>
        <w:t xml:space="preserve">                </w:t>
      </w:r>
      <w:r>
        <w:rPr>
          <w:color w:val="000000"/>
          <w:sz w:val="24"/>
        </w:rPr>
        <w:t xml:space="preserve">     </w:t>
      </w:r>
      <w:r>
        <w:rPr>
          <w:rFonts w:hint="eastAsia"/>
          <w:color w:val="000000"/>
          <w:sz w:val="24"/>
        </w:rPr>
        <w:t>包号：</w:t>
      </w:r>
      <w:r>
        <w:rPr>
          <w:rFonts w:hint="eastAsia"/>
          <w:color w:val="000000"/>
          <w:sz w:val="24"/>
          <w:u w:val="single"/>
        </w:rPr>
        <w:t xml:space="preserve">                </w:t>
      </w:r>
    </w:p>
    <w:p w14:paraId="770B2FB9" w14:textId="77777777" w:rsidR="004838F8" w:rsidRDefault="00C43181">
      <w:pPr>
        <w:tabs>
          <w:tab w:val="left" w:pos="1800"/>
          <w:tab w:val="left" w:pos="5580"/>
        </w:tabs>
        <w:rPr>
          <w:color w:val="000000"/>
          <w:sz w:val="24"/>
        </w:rPr>
      </w:pPr>
      <w:r>
        <w:rPr>
          <w:color w:val="000000"/>
          <w:sz w:val="24"/>
        </w:rPr>
        <w:t>项目名称：</w:t>
      </w:r>
      <w:r>
        <w:rPr>
          <w:rFonts w:hint="eastAsia"/>
          <w:color w:val="000000"/>
          <w:sz w:val="24"/>
          <w:u w:val="single"/>
        </w:rPr>
        <w:t xml:space="preserve">                </w:t>
      </w:r>
      <w:r>
        <w:rPr>
          <w:color w:val="000000"/>
          <w:sz w:val="24"/>
        </w:rPr>
        <w:t xml:space="preserve">       </w:t>
      </w:r>
      <w:r>
        <w:rPr>
          <w:color w:val="000000"/>
          <w:sz w:val="24"/>
        </w:rPr>
        <w:t>报价单位：人民币元</w:t>
      </w:r>
    </w:p>
    <w:p w14:paraId="0332BAA8" w14:textId="77777777" w:rsidR="004838F8" w:rsidRDefault="004838F8">
      <w:pPr>
        <w:tabs>
          <w:tab w:val="left" w:pos="1800"/>
          <w:tab w:val="left" w:pos="5580"/>
        </w:tabs>
        <w:jc w:val="left"/>
        <w:rPr>
          <w:color w:val="000000"/>
          <w:sz w:val="24"/>
        </w:rPr>
      </w:pPr>
    </w:p>
    <w:tbl>
      <w:tblPr>
        <w:tblW w:w="0" w:type="auto"/>
        <w:tblInd w:w="-289" w:type="dxa"/>
        <w:tblLayout w:type="fixed"/>
        <w:tblCellMar>
          <w:left w:w="0" w:type="dxa"/>
          <w:right w:w="0" w:type="dxa"/>
        </w:tblCellMar>
        <w:tblLook w:val="04A0" w:firstRow="1" w:lastRow="0" w:firstColumn="1" w:lastColumn="0" w:noHBand="0" w:noVBand="1"/>
      </w:tblPr>
      <w:tblGrid>
        <w:gridCol w:w="1194"/>
        <w:gridCol w:w="2937"/>
        <w:gridCol w:w="2957"/>
        <w:gridCol w:w="1560"/>
        <w:gridCol w:w="2835"/>
        <w:gridCol w:w="2693"/>
      </w:tblGrid>
      <w:tr w:rsidR="000A5949" w14:paraId="676FD020" w14:textId="77777777" w:rsidTr="00441F20">
        <w:trPr>
          <w:trHeight w:val="695"/>
        </w:trPr>
        <w:tc>
          <w:tcPr>
            <w:tcW w:w="1194" w:type="dxa"/>
            <w:tcBorders>
              <w:top w:val="single" w:sz="4" w:space="0" w:color="000000"/>
              <w:left w:val="single" w:sz="4" w:space="0" w:color="000000"/>
              <w:bottom w:val="single" w:sz="4" w:space="0" w:color="000000"/>
              <w:right w:val="single" w:sz="4" w:space="0" w:color="000000"/>
            </w:tcBorders>
          </w:tcPr>
          <w:p w14:paraId="471D69ED" w14:textId="77777777" w:rsidR="000A5949" w:rsidRDefault="000A5949" w:rsidP="00441F20">
            <w:pPr>
              <w:pStyle w:val="TableParagraph"/>
              <w:kinsoku w:val="0"/>
              <w:overflowPunct w:val="0"/>
              <w:adjustRightInd w:val="0"/>
              <w:snapToGrid w:val="0"/>
              <w:spacing w:line="360" w:lineRule="auto"/>
              <w:rPr>
                <w:rFonts w:cs="ﾋｼﾔｴｺﾚﾌ・CN Heavy"/>
                <w:b/>
                <w:bCs/>
                <w:lang w:eastAsia="zh-CN"/>
              </w:rPr>
            </w:pPr>
            <w:r>
              <w:rPr>
                <w:rFonts w:cs="ﾋｼﾔｴｺﾚﾌ・CN Heavy" w:hint="eastAsia"/>
                <w:b/>
                <w:bCs/>
              </w:rPr>
              <w:t>序</w:t>
            </w:r>
            <w:r>
              <w:rPr>
                <w:rFonts w:cs="ﾋｼﾔｴｺﾚﾌ・CN Heavy" w:hint="eastAsia"/>
                <w:b/>
                <w:bCs/>
                <w:lang w:eastAsia="zh-CN"/>
              </w:rPr>
              <w:t>号</w:t>
            </w:r>
          </w:p>
        </w:tc>
        <w:tc>
          <w:tcPr>
            <w:tcW w:w="2937" w:type="dxa"/>
            <w:tcBorders>
              <w:top w:val="single" w:sz="4" w:space="0" w:color="000000"/>
              <w:left w:val="single" w:sz="4" w:space="0" w:color="000000"/>
              <w:bottom w:val="single" w:sz="4" w:space="0" w:color="000000"/>
              <w:right w:val="single" w:sz="4" w:space="0" w:color="000000"/>
            </w:tcBorders>
          </w:tcPr>
          <w:p w14:paraId="4E758230" w14:textId="77777777" w:rsidR="000A5949" w:rsidRDefault="000A5949" w:rsidP="00441F20">
            <w:pPr>
              <w:pStyle w:val="TableParagraph"/>
              <w:kinsoku w:val="0"/>
              <w:overflowPunct w:val="0"/>
              <w:adjustRightInd w:val="0"/>
              <w:snapToGrid w:val="0"/>
              <w:spacing w:line="360" w:lineRule="auto"/>
              <w:rPr>
                <w:rFonts w:cs="ﾋｼﾔｴｺﾚﾌ・CN Heavy"/>
                <w:b/>
                <w:bCs/>
              </w:rPr>
            </w:pPr>
            <w:proofErr w:type="spellStart"/>
            <w:r>
              <w:rPr>
                <w:rFonts w:hint="eastAsia"/>
                <w:b/>
                <w:bCs/>
                <w:color w:val="FF0000"/>
                <w:sz w:val="24"/>
              </w:rPr>
              <w:t>标的名称</w:t>
            </w:r>
            <w:proofErr w:type="spellEnd"/>
          </w:p>
        </w:tc>
        <w:tc>
          <w:tcPr>
            <w:tcW w:w="2957" w:type="dxa"/>
            <w:tcBorders>
              <w:top w:val="single" w:sz="4" w:space="0" w:color="000000"/>
              <w:left w:val="single" w:sz="4" w:space="0" w:color="000000"/>
              <w:bottom w:val="single" w:sz="4" w:space="0" w:color="000000"/>
              <w:right w:val="single" w:sz="4" w:space="0" w:color="000000"/>
            </w:tcBorders>
          </w:tcPr>
          <w:p w14:paraId="0D104428" w14:textId="77777777" w:rsidR="000A5949" w:rsidRDefault="000A5949" w:rsidP="00441F20">
            <w:pPr>
              <w:pStyle w:val="TableParagraph"/>
              <w:kinsoku w:val="0"/>
              <w:overflowPunct w:val="0"/>
              <w:adjustRightInd w:val="0"/>
              <w:snapToGrid w:val="0"/>
              <w:spacing w:line="360" w:lineRule="auto"/>
              <w:rPr>
                <w:rFonts w:cs="ﾋｼﾔｴｺﾚﾌ・CN Heavy"/>
                <w:b/>
                <w:bCs/>
              </w:rPr>
            </w:pPr>
            <w:proofErr w:type="spellStart"/>
            <w:r>
              <w:rPr>
                <w:rFonts w:hint="eastAsia"/>
                <w:b/>
                <w:bCs/>
              </w:rPr>
              <w:t>单</w:t>
            </w:r>
            <w:r>
              <w:rPr>
                <w:rFonts w:cs="ﾋｼﾔｴｺﾚﾌ・CN Heavy" w:hint="eastAsia"/>
                <w:b/>
                <w:bCs/>
              </w:rPr>
              <w:t>价（元</w:t>
            </w:r>
            <w:proofErr w:type="spellEnd"/>
            <w:r>
              <w:rPr>
                <w:rFonts w:cs="ﾋｼﾔｴｺﾚﾌ・CN Heavy" w:hint="eastAsia"/>
                <w:b/>
                <w:bCs/>
              </w:rPr>
              <w:t>）</w:t>
            </w:r>
          </w:p>
        </w:tc>
        <w:tc>
          <w:tcPr>
            <w:tcW w:w="1560" w:type="dxa"/>
            <w:tcBorders>
              <w:top w:val="single" w:sz="4" w:space="0" w:color="000000"/>
              <w:left w:val="single" w:sz="4" w:space="0" w:color="000000"/>
              <w:bottom w:val="single" w:sz="4" w:space="0" w:color="000000"/>
              <w:right w:val="single" w:sz="4" w:space="0" w:color="000000"/>
            </w:tcBorders>
          </w:tcPr>
          <w:p w14:paraId="44136868" w14:textId="77777777" w:rsidR="000A5949" w:rsidRDefault="000A5949" w:rsidP="00441F20">
            <w:pPr>
              <w:pStyle w:val="TableParagraph"/>
              <w:kinsoku w:val="0"/>
              <w:overflowPunct w:val="0"/>
              <w:adjustRightInd w:val="0"/>
              <w:snapToGrid w:val="0"/>
              <w:spacing w:line="360" w:lineRule="auto"/>
              <w:rPr>
                <w:rFonts w:cs="ﾋｼﾔｴｺﾚﾌ・CN Heavy"/>
                <w:b/>
                <w:bCs/>
              </w:rPr>
            </w:pPr>
            <w:proofErr w:type="spellStart"/>
            <w:r>
              <w:rPr>
                <w:rFonts w:cs="ﾋｼﾔｴｺﾚﾌ・CN Heavy" w:hint="eastAsia"/>
                <w:b/>
                <w:bCs/>
              </w:rPr>
              <w:t>数量</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37992843" w14:textId="77777777" w:rsidR="000A5949" w:rsidRDefault="000A5949" w:rsidP="00441F20">
            <w:pPr>
              <w:pStyle w:val="TableParagraph"/>
              <w:kinsoku w:val="0"/>
              <w:overflowPunct w:val="0"/>
              <w:adjustRightInd w:val="0"/>
              <w:snapToGrid w:val="0"/>
              <w:spacing w:line="360" w:lineRule="auto"/>
              <w:rPr>
                <w:rFonts w:cs="ﾋｼﾔｴｺﾚﾌ・CN Heavy"/>
                <w:b/>
                <w:bCs/>
              </w:rPr>
            </w:pPr>
            <w:proofErr w:type="spellStart"/>
            <w:r>
              <w:rPr>
                <w:rFonts w:cs="ﾋｼﾔｴｺﾚﾌ・CN Heavy" w:hint="eastAsia"/>
                <w:b/>
                <w:bCs/>
              </w:rPr>
              <w:t>合价（元</w:t>
            </w:r>
            <w:proofErr w:type="spellEnd"/>
            <w:r>
              <w:rPr>
                <w:rFonts w:cs="ﾋｼﾔｴｺﾚﾌ・CN Heavy" w:hint="eastAsia"/>
                <w:b/>
                <w:bCs/>
              </w:rPr>
              <w:t>）</w:t>
            </w:r>
          </w:p>
        </w:tc>
        <w:tc>
          <w:tcPr>
            <w:tcW w:w="2693" w:type="dxa"/>
            <w:tcBorders>
              <w:top w:val="single" w:sz="4" w:space="0" w:color="000000"/>
              <w:left w:val="single" w:sz="4" w:space="0" w:color="000000"/>
              <w:bottom w:val="single" w:sz="4" w:space="0" w:color="000000"/>
              <w:right w:val="single" w:sz="4" w:space="0" w:color="000000"/>
            </w:tcBorders>
          </w:tcPr>
          <w:p w14:paraId="09AA5AF3" w14:textId="77777777" w:rsidR="000A5949" w:rsidRDefault="000A5949" w:rsidP="00441F20">
            <w:pPr>
              <w:pStyle w:val="TableParagraph"/>
              <w:kinsoku w:val="0"/>
              <w:overflowPunct w:val="0"/>
              <w:adjustRightInd w:val="0"/>
              <w:snapToGrid w:val="0"/>
              <w:spacing w:line="360" w:lineRule="auto"/>
              <w:rPr>
                <w:rFonts w:cs="ﾋｼﾔｴｺﾚﾌ・CN Heavy"/>
                <w:b/>
                <w:bCs/>
              </w:rPr>
            </w:pPr>
            <w:proofErr w:type="spellStart"/>
            <w:r>
              <w:rPr>
                <w:rFonts w:hint="eastAsia"/>
                <w:b/>
                <w:bCs/>
              </w:rPr>
              <w:t>备</w:t>
            </w:r>
            <w:r>
              <w:rPr>
                <w:rFonts w:cs="ﾋｼﾔｴｺﾚﾌ・CN Heavy" w:hint="eastAsia"/>
                <w:b/>
                <w:bCs/>
              </w:rPr>
              <w:t>注</w:t>
            </w:r>
            <w:proofErr w:type="spellEnd"/>
            <w:r>
              <w:rPr>
                <w:rFonts w:cs="Trebuchet MS"/>
                <w:b/>
                <w:bCs/>
              </w:rPr>
              <w:t>/</w:t>
            </w:r>
            <w:proofErr w:type="spellStart"/>
            <w:r>
              <w:rPr>
                <w:rFonts w:hint="eastAsia"/>
                <w:b/>
                <w:bCs/>
              </w:rPr>
              <w:t>说</w:t>
            </w:r>
            <w:r>
              <w:rPr>
                <w:rFonts w:cs="ﾋｼﾔｴｺﾚﾌ・CN Heavy" w:hint="eastAsia"/>
                <w:b/>
                <w:bCs/>
              </w:rPr>
              <w:t>明</w:t>
            </w:r>
            <w:proofErr w:type="spellEnd"/>
          </w:p>
        </w:tc>
      </w:tr>
      <w:tr w:rsidR="000A5949" w14:paraId="180727DB" w14:textId="77777777" w:rsidTr="00441F20">
        <w:trPr>
          <w:trHeight w:val="508"/>
        </w:trPr>
        <w:tc>
          <w:tcPr>
            <w:tcW w:w="1194" w:type="dxa"/>
            <w:tcBorders>
              <w:top w:val="single" w:sz="4" w:space="0" w:color="000000"/>
              <w:left w:val="single" w:sz="4" w:space="0" w:color="000000"/>
              <w:bottom w:val="single" w:sz="4" w:space="0" w:color="000000"/>
              <w:right w:val="single" w:sz="4" w:space="0" w:color="000000"/>
            </w:tcBorders>
          </w:tcPr>
          <w:p w14:paraId="47905023" w14:textId="77777777" w:rsidR="000A5949" w:rsidRDefault="000A5949" w:rsidP="00441F20">
            <w:pPr>
              <w:pStyle w:val="TableParagraph"/>
              <w:kinsoku w:val="0"/>
              <w:overflowPunct w:val="0"/>
              <w:adjustRightInd w:val="0"/>
              <w:snapToGrid w:val="0"/>
              <w:spacing w:line="360" w:lineRule="auto"/>
              <w:rPr>
                <w:rFonts w:cs="Tahoma"/>
                <w:w w:val="116"/>
              </w:rPr>
            </w:pPr>
            <w:r>
              <w:rPr>
                <w:rFonts w:cs="Tahoma"/>
                <w:w w:val="116"/>
              </w:rPr>
              <w:t>1</w:t>
            </w:r>
          </w:p>
        </w:tc>
        <w:tc>
          <w:tcPr>
            <w:tcW w:w="2937" w:type="dxa"/>
            <w:tcBorders>
              <w:top w:val="single" w:sz="4" w:space="0" w:color="000000"/>
              <w:left w:val="single" w:sz="4" w:space="0" w:color="000000"/>
              <w:bottom w:val="single" w:sz="4" w:space="0" w:color="000000"/>
              <w:right w:val="single" w:sz="4" w:space="0" w:color="000000"/>
            </w:tcBorders>
          </w:tcPr>
          <w:p w14:paraId="065F39DE" w14:textId="77777777" w:rsidR="000A5949" w:rsidRDefault="000A5949" w:rsidP="00441F20">
            <w:pPr>
              <w:pStyle w:val="TableParagraph"/>
              <w:kinsoku w:val="0"/>
              <w:overflowPunct w:val="0"/>
              <w:adjustRightInd w:val="0"/>
              <w:snapToGrid w:val="0"/>
              <w:spacing w:line="360" w:lineRule="auto"/>
              <w:rPr>
                <w:rFonts w:cs="Times New Roman"/>
              </w:rPr>
            </w:pPr>
            <w:r>
              <w:rPr>
                <w:rFonts w:cs="Times New Roman" w:hint="eastAsia"/>
                <w:lang w:eastAsia="zh-CN"/>
              </w:rPr>
              <w:t>标的名称1</w:t>
            </w:r>
          </w:p>
        </w:tc>
        <w:tc>
          <w:tcPr>
            <w:tcW w:w="2957" w:type="dxa"/>
            <w:tcBorders>
              <w:top w:val="single" w:sz="4" w:space="0" w:color="000000"/>
              <w:left w:val="single" w:sz="4" w:space="0" w:color="000000"/>
              <w:bottom w:val="single" w:sz="4" w:space="0" w:color="000000"/>
              <w:right w:val="single" w:sz="4" w:space="0" w:color="000000"/>
            </w:tcBorders>
          </w:tcPr>
          <w:p w14:paraId="0E3BA363" w14:textId="77777777" w:rsidR="000A5949" w:rsidRDefault="000A5949" w:rsidP="00441F20">
            <w:pPr>
              <w:pStyle w:val="TableParagraph"/>
              <w:kinsoku w:val="0"/>
              <w:overflowPunct w:val="0"/>
              <w:adjustRightInd w:val="0"/>
              <w:snapToGrid w:val="0"/>
              <w:spacing w:line="360" w:lineRule="auto"/>
              <w:rPr>
                <w:rFonts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0F7C71D" w14:textId="77777777" w:rsidR="000A5949" w:rsidRDefault="000A5949" w:rsidP="00441F20">
            <w:pPr>
              <w:pStyle w:val="TableParagraph"/>
              <w:kinsoku w:val="0"/>
              <w:overflowPunct w:val="0"/>
              <w:adjustRightInd w:val="0"/>
              <w:snapToGrid w:val="0"/>
              <w:spacing w:line="36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5C9E5536" w14:textId="77777777" w:rsidR="000A5949" w:rsidRDefault="000A5949" w:rsidP="00441F20">
            <w:pPr>
              <w:pStyle w:val="TableParagraph"/>
              <w:kinsoku w:val="0"/>
              <w:overflowPunct w:val="0"/>
              <w:adjustRightInd w:val="0"/>
              <w:snapToGrid w:val="0"/>
              <w:spacing w:line="360" w:lineRule="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137E2DE" w14:textId="77777777" w:rsidR="000A5949" w:rsidRDefault="000A5949" w:rsidP="00441F20">
            <w:pPr>
              <w:pStyle w:val="TableParagraph"/>
              <w:kinsoku w:val="0"/>
              <w:overflowPunct w:val="0"/>
              <w:adjustRightInd w:val="0"/>
              <w:snapToGrid w:val="0"/>
              <w:spacing w:line="360" w:lineRule="auto"/>
              <w:rPr>
                <w:rFonts w:cs="Times New Roman"/>
              </w:rPr>
            </w:pPr>
          </w:p>
        </w:tc>
      </w:tr>
      <w:tr w:rsidR="000A5949" w14:paraId="4131BA38" w14:textId="77777777" w:rsidTr="00441F20">
        <w:trPr>
          <w:trHeight w:val="508"/>
        </w:trPr>
        <w:tc>
          <w:tcPr>
            <w:tcW w:w="1194" w:type="dxa"/>
            <w:tcBorders>
              <w:top w:val="single" w:sz="4" w:space="0" w:color="000000"/>
              <w:left w:val="single" w:sz="4" w:space="0" w:color="000000"/>
              <w:bottom w:val="single" w:sz="4" w:space="0" w:color="000000"/>
              <w:right w:val="single" w:sz="4" w:space="0" w:color="000000"/>
            </w:tcBorders>
          </w:tcPr>
          <w:p w14:paraId="6590C1CA" w14:textId="77777777" w:rsidR="000A5949" w:rsidRDefault="000A5949" w:rsidP="00441F20">
            <w:pPr>
              <w:pStyle w:val="TableParagraph"/>
              <w:kinsoku w:val="0"/>
              <w:overflowPunct w:val="0"/>
              <w:adjustRightInd w:val="0"/>
              <w:snapToGrid w:val="0"/>
              <w:spacing w:line="360" w:lineRule="auto"/>
              <w:rPr>
                <w:rFonts w:cs="Tahoma"/>
                <w:w w:val="116"/>
                <w:lang w:eastAsia="zh-CN"/>
              </w:rPr>
            </w:pPr>
            <w:r>
              <w:rPr>
                <w:rFonts w:cs="Tahoma" w:hint="eastAsia"/>
                <w:w w:val="116"/>
                <w:lang w:eastAsia="zh-CN"/>
              </w:rPr>
              <w:t>1.1</w:t>
            </w:r>
          </w:p>
        </w:tc>
        <w:tc>
          <w:tcPr>
            <w:tcW w:w="2937" w:type="dxa"/>
            <w:tcBorders>
              <w:top w:val="single" w:sz="4" w:space="0" w:color="000000"/>
              <w:left w:val="single" w:sz="4" w:space="0" w:color="000000"/>
              <w:bottom w:val="single" w:sz="4" w:space="0" w:color="000000"/>
              <w:right w:val="single" w:sz="4" w:space="0" w:color="000000"/>
            </w:tcBorders>
          </w:tcPr>
          <w:p w14:paraId="7D675C4A" w14:textId="77777777" w:rsidR="000A5949" w:rsidRDefault="000A5949" w:rsidP="00441F20">
            <w:pPr>
              <w:pStyle w:val="TableParagraph"/>
              <w:kinsoku w:val="0"/>
              <w:overflowPunct w:val="0"/>
              <w:adjustRightInd w:val="0"/>
              <w:snapToGrid w:val="0"/>
              <w:spacing w:line="360" w:lineRule="auto"/>
              <w:rPr>
                <w:rFonts w:cs="Times New Roman"/>
              </w:rPr>
            </w:pPr>
            <w:r>
              <w:rPr>
                <w:rFonts w:cs="Times New Roman" w:hint="eastAsia"/>
                <w:lang w:eastAsia="zh-CN"/>
              </w:rPr>
              <w:t>……</w:t>
            </w:r>
          </w:p>
        </w:tc>
        <w:tc>
          <w:tcPr>
            <w:tcW w:w="2957" w:type="dxa"/>
            <w:tcBorders>
              <w:top w:val="single" w:sz="4" w:space="0" w:color="000000"/>
              <w:left w:val="single" w:sz="4" w:space="0" w:color="000000"/>
              <w:bottom w:val="single" w:sz="4" w:space="0" w:color="000000"/>
              <w:right w:val="single" w:sz="4" w:space="0" w:color="000000"/>
            </w:tcBorders>
          </w:tcPr>
          <w:p w14:paraId="014C7108" w14:textId="77777777" w:rsidR="000A5949" w:rsidRDefault="000A5949" w:rsidP="00441F20">
            <w:pPr>
              <w:pStyle w:val="TableParagraph"/>
              <w:kinsoku w:val="0"/>
              <w:overflowPunct w:val="0"/>
              <w:adjustRightInd w:val="0"/>
              <w:snapToGrid w:val="0"/>
              <w:spacing w:line="360" w:lineRule="auto"/>
              <w:rPr>
                <w:rFonts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C98F3FB" w14:textId="77777777" w:rsidR="000A5949" w:rsidRDefault="000A5949" w:rsidP="00441F20">
            <w:pPr>
              <w:pStyle w:val="TableParagraph"/>
              <w:kinsoku w:val="0"/>
              <w:overflowPunct w:val="0"/>
              <w:adjustRightInd w:val="0"/>
              <w:snapToGrid w:val="0"/>
              <w:spacing w:line="36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42D4C73D" w14:textId="77777777" w:rsidR="000A5949" w:rsidRDefault="000A5949" w:rsidP="00441F20">
            <w:pPr>
              <w:pStyle w:val="TableParagraph"/>
              <w:kinsoku w:val="0"/>
              <w:overflowPunct w:val="0"/>
              <w:adjustRightInd w:val="0"/>
              <w:snapToGrid w:val="0"/>
              <w:spacing w:line="360" w:lineRule="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77EC597B" w14:textId="77777777" w:rsidR="000A5949" w:rsidRDefault="000A5949" w:rsidP="00441F20">
            <w:pPr>
              <w:pStyle w:val="TableParagraph"/>
              <w:kinsoku w:val="0"/>
              <w:overflowPunct w:val="0"/>
              <w:adjustRightInd w:val="0"/>
              <w:snapToGrid w:val="0"/>
              <w:spacing w:line="360" w:lineRule="auto"/>
              <w:rPr>
                <w:rFonts w:cs="Times New Roman"/>
              </w:rPr>
            </w:pPr>
          </w:p>
        </w:tc>
      </w:tr>
      <w:tr w:rsidR="000A5949" w14:paraId="7E3BA941" w14:textId="77777777" w:rsidTr="00441F20">
        <w:trPr>
          <w:trHeight w:val="508"/>
        </w:trPr>
        <w:tc>
          <w:tcPr>
            <w:tcW w:w="1194" w:type="dxa"/>
            <w:tcBorders>
              <w:top w:val="single" w:sz="4" w:space="0" w:color="000000"/>
              <w:left w:val="single" w:sz="4" w:space="0" w:color="000000"/>
              <w:bottom w:val="single" w:sz="4" w:space="0" w:color="000000"/>
              <w:right w:val="single" w:sz="4" w:space="0" w:color="000000"/>
            </w:tcBorders>
          </w:tcPr>
          <w:p w14:paraId="2BC1DDF9" w14:textId="77777777" w:rsidR="000A5949" w:rsidRDefault="000A5949" w:rsidP="00441F20">
            <w:pPr>
              <w:pStyle w:val="TableParagraph"/>
              <w:kinsoku w:val="0"/>
              <w:overflowPunct w:val="0"/>
              <w:adjustRightInd w:val="0"/>
              <w:snapToGrid w:val="0"/>
              <w:spacing w:line="360" w:lineRule="auto"/>
              <w:rPr>
                <w:rFonts w:cs="Tahoma"/>
                <w:w w:val="116"/>
                <w:lang w:eastAsia="zh-CN"/>
              </w:rPr>
            </w:pPr>
            <w:r>
              <w:rPr>
                <w:rFonts w:cs="Tahoma" w:hint="eastAsia"/>
                <w:w w:val="116"/>
                <w:lang w:eastAsia="zh-CN"/>
              </w:rPr>
              <w:t>1.2</w:t>
            </w:r>
          </w:p>
        </w:tc>
        <w:tc>
          <w:tcPr>
            <w:tcW w:w="2937" w:type="dxa"/>
            <w:tcBorders>
              <w:top w:val="single" w:sz="4" w:space="0" w:color="000000"/>
              <w:left w:val="single" w:sz="4" w:space="0" w:color="000000"/>
              <w:bottom w:val="single" w:sz="4" w:space="0" w:color="000000"/>
              <w:right w:val="single" w:sz="4" w:space="0" w:color="000000"/>
            </w:tcBorders>
          </w:tcPr>
          <w:p w14:paraId="476D54F3" w14:textId="77777777" w:rsidR="000A5949" w:rsidRDefault="000A5949" w:rsidP="00441F20">
            <w:pPr>
              <w:pStyle w:val="TableParagraph"/>
              <w:kinsoku w:val="0"/>
              <w:overflowPunct w:val="0"/>
              <w:adjustRightInd w:val="0"/>
              <w:snapToGrid w:val="0"/>
              <w:spacing w:line="360" w:lineRule="auto"/>
              <w:rPr>
                <w:rFonts w:cs="Times New Roman"/>
                <w:lang w:eastAsia="zh-CN"/>
              </w:rPr>
            </w:pPr>
          </w:p>
        </w:tc>
        <w:tc>
          <w:tcPr>
            <w:tcW w:w="2957" w:type="dxa"/>
            <w:tcBorders>
              <w:top w:val="single" w:sz="4" w:space="0" w:color="000000"/>
              <w:left w:val="single" w:sz="4" w:space="0" w:color="000000"/>
              <w:bottom w:val="single" w:sz="4" w:space="0" w:color="000000"/>
              <w:right w:val="single" w:sz="4" w:space="0" w:color="000000"/>
            </w:tcBorders>
          </w:tcPr>
          <w:p w14:paraId="4860D0A8" w14:textId="77777777" w:rsidR="000A5949" w:rsidRDefault="000A5949" w:rsidP="00441F20">
            <w:pPr>
              <w:pStyle w:val="TableParagraph"/>
              <w:kinsoku w:val="0"/>
              <w:overflowPunct w:val="0"/>
              <w:adjustRightInd w:val="0"/>
              <w:snapToGrid w:val="0"/>
              <w:spacing w:line="360" w:lineRule="auto"/>
              <w:rPr>
                <w:rFonts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531A9D4" w14:textId="77777777" w:rsidR="000A5949" w:rsidRDefault="000A5949" w:rsidP="00441F20">
            <w:pPr>
              <w:pStyle w:val="TableParagraph"/>
              <w:kinsoku w:val="0"/>
              <w:overflowPunct w:val="0"/>
              <w:adjustRightInd w:val="0"/>
              <w:snapToGrid w:val="0"/>
              <w:spacing w:line="36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1D4CF9F7" w14:textId="77777777" w:rsidR="000A5949" w:rsidRDefault="000A5949" w:rsidP="00441F20">
            <w:pPr>
              <w:pStyle w:val="TableParagraph"/>
              <w:kinsoku w:val="0"/>
              <w:overflowPunct w:val="0"/>
              <w:adjustRightInd w:val="0"/>
              <w:snapToGrid w:val="0"/>
              <w:spacing w:line="360" w:lineRule="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2D1E4B4E" w14:textId="77777777" w:rsidR="000A5949" w:rsidRDefault="000A5949" w:rsidP="00441F20">
            <w:pPr>
              <w:pStyle w:val="TableParagraph"/>
              <w:kinsoku w:val="0"/>
              <w:overflowPunct w:val="0"/>
              <w:adjustRightInd w:val="0"/>
              <w:snapToGrid w:val="0"/>
              <w:spacing w:line="360" w:lineRule="auto"/>
              <w:rPr>
                <w:rFonts w:cs="Times New Roman"/>
              </w:rPr>
            </w:pPr>
          </w:p>
        </w:tc>
      </w:tr>
      <w:tr w:rsidR="000A5949" w14:paraId="799D39BE" w14:textId="77777777" w:rsidTr="00441F20">
        <w:trPr>
          <w:trHeight w:val="415"/>
        </w:trPr>
        <w:tc>
          <w:tcPr>
            <w:tcW w:w="1194" w:type="dxa"/>
            <w:tcBorders>
              <w:top w:val="single" w:sz="4" w:space="0" w:color="000000"/>
              <w:left w:val="single" w:sz="4" w:space="0" w:color="000000"/>
              <w:bottom w:val="single" w:sz="4" w:space="0" w:color="000000"/>
              <w:right w:val="single" w:sz="4" w:space="0" w:color="000000"/>
            </w:tcBorders>
          </w:tcPr>
          <w:p w14:paraId="51D90C1D" w14:textId="77777777" w:rsidR="000A5949" w:rsidRDefault="000A5949" w:rsidP="00441F20">
            <w:pPr>
              <w:pStyle w:val="TableParagraph"/>
              <w:kinsoku w:val="0"/>
              <w:overflowPunct w:val="0"/>
              <w:adjustRightInd w:val="0"/>
              <w:snapToGrid w:val="0"/>
              <w:spacing w:line="360" w:lineRule="auto"/>
              <w:rPr>
                <w:rFonts w:cs="Tahoma"/>
                <w:w w:val="116"/>
              </w:rPr>
            </w:pPr>
            <w:r>
              <w:rPr>
                <w:rFonts w:cs="Tahoma"/>
                <w:w w:val="116"/>
              </w:rPr>
              <w:t>2</w:t>
            </w:r>
          </w:p>
        </w:tc>
        <w:tc>
          <w:tcPr>
            <w:tcW w:w="2937" w:type="dxa"/>
            <w:tcBorders>
              <w:top w:val="single" w:sz="4" w:space="0" w:color="000000"/>
              <w:left w:val="single" w:sz="4" w:space="0" w:color="000000"/>
              <w:bottom w:val="single" w:sz="4" w:space="0" w:color="000000"/>
              <w:right w:val="single" w:sz="4" w:space="0" w:color="000000"/>
            </w:tcBorders>
          </w:tcPr>
          <w:p w14:paraId="0EB284C9" w14:textId="77777777" w:rsidR="000A5949" w:rsidRDefault="000A5949" w:rsidP="00441F20">
            <w:pPr>
              <w:pStyle w:val="TableParagraph"/>
              <w:kinsoku w:val="0"/>
              <w:overflowPunct w:val="0"/>
              <w:adjustRightInd w:val="0"/>
              <w:snapToGrid w:val="0"/>
              <w:spacing w:line="360" w:lineRule="auto"/>
              <w:rPr>
                <w:rFonts w:cs="Times New Roman"/>
              </w:rPr>
            </w:pPr>
            <w:r>
              <w:rPr>
                <w:rFonts w:cs="Times New Roman" w:hint="eastAsia"/>
                <w:lang w:eastAsia="zh-CN"/>
              </w:rPr>
              <w:t>标的名称2</w:t>
            </w:r>
          </w:p>
        </w:tc>
        <w:tc>
          <w:tcPr>
            <w:tcW w:w="2957" w:type="dxa"/>
            <w:tcBorders>
              <w:top w:val="single" w:sz="4" w:space="0" w:color="000000"/>
              <w:left w:val="single" w:sz="4" w:space="0" w:color="000000"/>
              <w:bottom w:val="single" w:sz="4" w:space="0" w:color="000000"/>
              <w:right w:val="single" w:sz="4" w:space="0" w:color="000000"/>
            </w:tcBorders>
          </w:tcPr>
          <w:p w14:paraId="719CDB19" w14:textId="77777777" w:rsidR="000A5949" w:rsidRDefault="000A5949" w:rsidP="00441F20">
            <w:pPr>
              <w:pStyle w:val="TableParagraph"/>
              <w:kinsoku w:val="0"/>
              <w:overflowPunct w:val="0"/>
              <w:adjustRightInd w:val="0"/>
              <w:snapToGrid w:val="0"/>
              <w:spacing w:line="360" w:lineRule="auto"/>
              <w:rPr>
                <w:rFonts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98E443F" w14:textId="77777777" w:rsidR="000A5949" w:rsidRDefault="000A5949" w:rsidP="00441F20">
            <w:pPr>
              <w:pStyle w:val="TableParagraph"/>
              <w:kinsoku w:val="0"/>
              <w:overflowPunct w:val="0"/>
              <w:adjustRightInd w:val="0"/>
              <w:snapToGrid w:val="0"/>
              <w:spacing w:line="36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51DCE998" w14:textId="77777777" w:rsidR="000A5949" w:rsidRDefault="000A5949" w:rsidP="00441F20">
            <w:pPr>
              <w:pStyle w:val="TableParagraph"/>
              <w:kinsoku w:val="0"/>
              <w:overflowPunct w:val="0"/>
              <w:adjustRightInd w:val="0"/>
              <w:snapToGrid w:val="0"/>
              <w:spacing w:line="360" w:lineRule="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22FA5BB7" w14:textId="77777777" w:rsidR="000A5949" w:rsidRDefault="000A5949" w:rsidP="00441F20">
            <w:pPr>
              <w:pStyle w:val="TableParagraph"/>
              <w:kinsoku w:val="0"/>
              <w:overflowPunct w:val="0"/>
              <w:adjustRightInd w:val="0"/>
              <w:snapToGrid w:val="0"/>
              <w:spacing w:line="360" w:lineRule="auto"/>
              <w:rPr>
                <w:rFonts w:cs="Times New Roman"/>
              </w:rPr>
            </w:pPr>
          </w:p>
        </w:tc>
      </w:tr>
      <w:tr w:rsidR="000A5949" w14:paraId="56706D3E" w14:textId="77777777" w:rsidTr="00441F20">
        <w:trPr>
          <w:trHeight w:val="415"/>
        </w:trPr>
        <w:tc>
          <w:tcPr>
            <w:tcW w:w="1194" w:type="dxa"/>
            <w:tcBorders>
              <w:top w:val="single" w:sz="4" w:space="0" w:color="000000"/>
              <w:left w:val="single" w:sz="4" w:space="0" w:color="000000"/>
              <w:bottom w:val="single" w:sz="4" w:space="0" w:color="000000"/>
              <w:right w:val="single" w:sz="4" w:space="0" w:color="000000"/>
            </w:tcBorders>
          </w:tcPr>
          <w:p w14:paraId="1FBD2C0E" w14:textId="77777777" w:rsidR="000A5949" w:rsidRDefault="000A5949" w:rsidP="00441F20">
            <w:pPr>
              <w:pStyle w:val="TableParagraph"/>
              <w:kinsoku w:val="0"/>
              <w:overflowPunct w:val="0"/>
              <w:adjustRightInd w:val="0"/>
              <w:snapToGrid w:val="0"/>
              <w:spacing w:line="360" w:lineRule="auto"/>
              <w:rPr>
                <w:rFonts w:cs="Tahoma"/>
                <w:w w:val="116"/>
                <w:lang w:eastAsia="zh-CN"/>
              </w:rPr>
            </w:pPr>
            <w:r>
              <w:rPr>
                <w:rFonts w:cs="Tahoma" w:hint="eastAsia"/>
                <w:w w:val="116"/>
                <w:lang w:eastAsia="zh-CN"/>
              </w:rPr>
              <w:t>2.1</w:t>
            </w:r>
          </w:p>
        </w:tc>
        <w:tc>
          <w:tcPr>
            <w:tcW w:w="2937" w:type="dxa"/>
            <w:tcBorders>
              <w:top w:val="single" w:sz="4" w:space="0" w:color="000000"/>
              <w:left w:val="single" w:sz="4" w:space="0" w:color="000000"/>
              <w:bottom w:val="single" w:sz="4" w:space="0" w:color="000000"/>
              <w:right w:val="single" w:sz="4" w:space="0" w:color="000000"/>
            </w:tcBorders>
          </w:tcPr>
          <w:p w14:paraId="374FDCA5" w14:textId="77777777" w:rsidR="000A5949" w:rsidRDefault="000A5949" w:rsidP="00441F20">
            <w:pPr>
              <w:pStyle w:val="TableParagraph"/>
              <w:kinsoku w:val="0"/>
              <w:overflowPunct w:val="0"/>
              <w:adjustRightInd w:val="0"/>
              <w:snapToGrid w:val="0"/>
              <w:spacing w:line="360" w:lineRule="auto"/>
              <w:rPr>
                <w:rFonts w:cs="Times New Roman"/>
              </w:rPr>
            </w:pPr>
            <w:r>
              <w:rPr>
                <w:rFonts w:cs="Tahoma" w:hint="eastAsia"/>
                <w:w w:val="116"/>
                <w:lang w:eastAsia="zh-CN"/>
              </w:rPr>
              <w:t>……</w:t>
            </w:r>
          </w:p>
        </w:tc>
        <w:tc>
          <w:tcPr>
            <w:tcW w:w="2957" w:type="dxa"/>
            <w:tcBorders>
              <w:top w:val="single" w:sz="4" w:space="0" w:color="000000"/>
              <w:left w:val="single" w:sz="4" w:space="0" w:color="000000"/>
              <w:bottom w:val="single" w:sz="4" w:space="0" w:color="000000"/>
              <w:right w:val="single" w:sz="4" w:space="0" w:color="000000"/>
            </w:tcBorders>
          </w:tcPr>
          <w:p w14:paraId="0DD06B54" w14:textId="77777777" w:rsidR="000A5949" w:rsidRDefault="000A5949" w:rsidP="00441F20">
            <w:pPr>
              <w:pStyle w:val="TableParagraph"/>
              <w:kinsoku w:val="0"/>
              <w:overflowPunct w:val="0"/>
              <w:adjustRightInd w:val="0"/>
              <w:snapToGrid w:val="0"/>
              <w:spacing w:line="360" w:lineRule="auto"/>
              <w:rPr>
                <w:rFonts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FB230A3" w14:textId="77777777" w:rsidR="000A5949" w:rsidRDefault="000A5949" w:rsidP="00441F20">
            <w:pPr>
              <w:pStyle w:val="TableParagraph"/>
              <w:kinsoku w:val="0"/>
              <w:overflowPunct w:val="0"/>
              <w:adjustRightInd w:val="0"/>
              <w:snapToGrid w:val="0"/>
              <w:spacing w:line="36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42009CC1" w14:textId="77777777" w:rsidR="000A5949" w:rsidRDefault="000A5949" w:rsidP="00441F20">
            <w:pPr>
              <w:pStyle w:val="TableParagraph"/>
              <w:kinsoku w:val="0"/>
              <w:overflowPunct w:val="0"/>
              <w:adjustRightInd w:val="0"/>
              <w:snapToGrid w:val="0"/>
              <w:spacing w:line="360" w:lineRule="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2C8A7327" w14:textId="77777777" w:rsidR="000A5949" w:rsidRDefault="000A5949" w:rsidP="00441F20">
            <w:pPr>
              <w:pStyle w:val="TableParagraph"/>
              <w:kinsoku w:val="0"/>
              <w:overflowPunct w:val="0"/>
              <w:adjustRightInd w:val="0"/>
              <w:snapToGrid w:val="0"/>
              <w:spacing w:line="360" w:lineRule="auto"/>
              <w:rPr>
                <w:rFonts w:cs="Times New Roman"/>
              </w:rPr>
            </w:pPr>
          </w:p>
        </w:tc>
      </w:tr>
      <w:tr w:rsidR="000A5949" w14:paraId="7430FBD8" w14:textId="77777777" w:rsidTr="00441F20">
        <w:trPr>
          <w:trHeight w:val="407"/>
        </w:trPr>
        <w:tc>
          <w:tcPr>
            <w:tcW w:w="1194" w:type="dxa"/>
            <w:tcBorders>
              <w:top w:val="single" w:sz="4" w:space="0" w:color="000000"/>
              <w:left w:val="single" w:sz="4" w:space="0" w:color="000000"/>
              <w:bottom w:val="single" w:sz="4" w:space="0" w:color="000000"/>
              <w:right w:val="single" w:sz="4" w:space="0" w:color="000000"/>
            </w:tcBorders>
          </w:tcPr>
          <w:p w14:paraId="321BC7B4" w14:textId="77777777" w:rsidR="000A5949" w:rsidRDefault="000A5949" w:rsidP="00441F20">
            <w:pPr>
              <w:pStyle w:val="TableParagraph"/>
              <w:kinsoku w:val="0"/>
              <w:overflowPunct w:val="0"/>
              <w:adjustRightInd w:val="0"/>
              <w:snapToGrid w:val="0"/>
              <w:spacing w:line="360" w:lineRule="auto"/>
              <w:rPr>
                <w:rFonts w:cs="Tahoma"/>
                <w:w w:val="116"/>
              </w:rPr>
            </w:pPr>
            <w:r>
              <w:rPr>
                <w:rFonts w:cs="Tahoma"/>
                <w:w w:val="116"/>
              </w:rPr>
              <w:t>3</w:t>
            </w:r>
          </w:p>
        </w:tc>
        <w:tc>
          <w:tcPr>
            <w:tcW w:w="2937" w:type="dxa"/>
            <w:tcBorders>
              <w:top w:val="single" w:sz="4" w:space="0" w:color="000000"/>
              <w:left w:val="single" w:sz="4" w:space="0" w:color="000000"/>
              <w:bottom w:val="single" w:sz="4" w:space="0" w:color="000000"/>
              <w:right w:val="single" w:sz="4" w:space="0" w:color="000000"/>
            </w:tcBorders>
          </w:tcPr>
          <w:p w14:paraId="6EC9189C" w14:textId="77777777" w:rsidR="000A5949" w:rsidRDefault="000A5949" w:rsidP="00441F20">
            <w:pPr>
              <w:pStyle w:val="TableParagraph"/>
              <w:kinsoku w:val="0"/>
              <w:overflowPunct w:val="0"/>
              <w:adjustRightInd w:val="0"/>
              <w:snapToGrid w:val="0"/>
              <w:spacing w:line="360" w:lineRule="auto"/>
              <w:rPr>
                <w:rFonts w:cs="Tahoma"/>
                <w:w w:val="122"/>
              </w:rPr>
            </w:pPr>
            <w:r>
              <w:rPr>
                <w:rFonts w:cs="Times New Roman" w:hint="eastAsia"/>
                <w:lang w:eastAsia="zh-CN"/>
              </w:rPr>
              <w:t>标的名称3</w:t>
            </w:r>
          </w:p>
        </w:tc>
        <w:tc>
          <w:tcPr>
            <w:tcW w:w="2957" w:type="dxa"/>
            <w:tcBorders>
              <w:top w:val="single" w:sz="4" w:space="0" w:color="000000"/>
              <w:left w:val="single" w:sz="4" w:space="0" w:color="000000"/>
              <w:bottom w:val="single" w:sz="4" w:space="0" w:color="000000"/>
              <w:right w:val="single" w:sz="4" w:space="0" w:color="000000"/>
            </w:tcBorders>
          </w:tcPr>
          <w:p w14:paraId="33C1F8CE" w14:textId="77777777" w:rsidR="000A5949" w:rsidRDefault="000A5949" w:rsidP="00441F20">
            <w:pPr>
              <w:pStyle w:val="TableParagraph"/>
              <w:kinsoku w:val="0"/>
              <w:overflowPunct w:val="0"/>
              <w:adjustRightInd w:val="0"/>
              <w:snapToGrid w:val="0"/>
              <w:spacing w:line="360" w:lineRule="auto"/>
              <w:rPr>
                <w:rFonts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372D279" w14:textId="77777777" w:rsidR="000A5949" w:rsidRDefault="000A5949" w:rsidP="00441F20">
            <w:pPr>
              <w:pStyle w:val="TableParagraph"/>
              <w:kinsoku w:val="0"/>
              <w:overflowPunct w:val="0"/>
              <w:adjustRightInd w:val="0"/>
              <w:snapToGrid w:val="0"/>
              <w:spacing w:line="36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57014B6A" w14:textId="77777777" w:rsidR="000A5949" w:rsidRDefault="000A5949" w:rsidP="00441F20">
            <w:pPr>
              <w:pStyle w:val="TableParagraph"/>
              <w:kinsoku w:val="0"/>
              <w:overflowPunct w:val="0"/>
              <w:adjustRightInd w:val="0"/>
              <w:snapToGrid w:val="0"/>
              <w:spacing w:line="360" w:lineRule="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67B70B14" w14:textId="77777777" w:rsidR="000A5949" w:rsidRDefault="000A5949" w:rsidP="00441F20">
            <w:pPr>
              <w:pStyle w:val="TableParagraph"/>
              <w:kinsoku w:val="0"/>
              <w:overflowPunct w:val="0"/>
              <w:adjustRightInd w:val="0"/>
              <w:snapToGrid w:val="0"/>
              <w:spacing w:line="360" w:lineRule="auto"/>
              <w:rPr>
                <w:rFonts w:cs="Times New Roman"/>
              </w:rPr>
            </w:pPr>
          </w:p>
        </w:tc>
      </w:tr>
      <w:tr w:rsidR="000A5949" w14:paraId="03FF4EA5" w14:textId="77777777" w:rsidTr="00441F20">
        <w:trPr>
          <w:trHeight w:val="407"/>
        </w:trPr>
        <w:tc>
          <w:tcPr>
            <w:tcW w:w="8648" w:type="dxa"/>
            <w:gridSpan w:val="4"/>
            <w:tcBorders>
              <w:top w:val="single" w:sz="4" w:space="0" w:color="000000"/>
              <w:left w:val="single" w:sz="4" w:space="0" w:color="000000"/>
              <w:bottom w:val="single" w:sz="4" w:space="0" w:color="000000"/>
              <w:right w:val="single" w:sz="4" w:space="0" w:color="000000"/>
            </w:tcBorders>
          </w:tcPr>
          <w:p w14:paraId="163A77CB" w14:textId="77777777" w:rsidR="000A5949" w:rsidRDefault="000A5949" w:rsidP="00441F20">
            <w:pPr>
              <w:pStyle w:val="TableParagraph"/>
              <w:kinsoku w:val="0"/>
              <w:overflowPunct w:val="0"/>
              <w:adjustRightInd w:val="0"/>
              <w:snapToGrid w:val="0"/>
              <w:spacing w:line="360" w:lineRule="auto"/>
              <w:rPr>
                <w:rFonts w:cs="ﾋｼﾔｴｺﾚﾌ・CN Heavy"/>
                <w:b/>
                <w:bCs/>
              </w:rPr>
            </w:pPr>
            <w:proofErr w:type="spellStart"/>
            <w:r>
              <w:rPr>
                <w:rFonts w:hint="eastAsia"/>
                <w:b/>
                <w:bCs/>
              </w:rPr>
              <w:t>总</w:t>
            </w:r>
            <w:r>
              <w:rPr>
                <w:rFonts w:cs="ﾋｼﾔｴｺﾚﾌ・CN Heavy" w:hint="eastAsia"/>
                <w:b/>
                <w:bCs/>
              </w:rPr>
              <w:t>价（元</w:t>
            </w:r>
            <w:proofErr w:type="spellEnd"/>
            <w:r>
              <w:rPr>
                <w:rFonts w:cs="ﾋｼﾔｴｺﾚﾌ・CN Heavy" w:hint="eastAsia"/>
                <w:b/>
                <w:bCs/>
              </w:rPr>
              <w:t>）</w:t>
            </w:r>
          </w:p>
        </w:tc>
        <w:tc>
          <w:tcPr>
            <w:tcW w:w="2835" w:type="dxa"/>
            <w:tcBorders>
              <w:top w:val="single" w:sz="4" w:space="0" w:color="000000"/>
              <w:left w:val="single" w:sz="4" w:space="0" w:color="000000"/>
              <w:bottom w:val="single" w:sz="4" w:space="0" w:color="000000"/>
              <w:right w:val="single" w:sz="4" w:space="0" w:color="000000"/>
            </w:tcBorders>
          </w:tcPr>
          <w:p w14:paraId="5C1276FE" w14:textId="77777777" w:rsidR="000A5949" w:rsidRDefault="000A5949" w:rsidP="00441F20">
            <w:pPr>
              <w:pStyle w:val="TableParagraph"/>
              <w:kinsoku w:val="0"/>
              <w:overflowPunct w:val="0"/>
              <w:adjustRightInd w:val="0"/>
              <w:snapToGrid w:val="0"/>
              <w:spacing w:line="360" w:lineRule="auto"/>
              <w:rPr>
                <w:rFonts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4B6BDCB8" w14:textId="77777777" w:rsidR="000A5949" w:rsidRDefault="000A5949" w:rsidP="00441F20">
            <w:pPr>
              <w:pStyle w:val="TableParagraph"/>
              <w:kinsoku w:val="0"/>
              <w:overflowPunct w:val="0"/>
              <w:adjustRightInd w:val="0"/>
              <w:snapToGrid w:val="0"/>
              <w:spacing w:line="360" w:lineRule="auto"/>
              <w:rPr>
                <w:rFonts w:cs="Times New Roman"/>
              </w:rPr>
            </w:pPr>
          </w:p>
        </w:tc>
      </w:tr>
    </w:tbl>
    <w:p w14:paraId="2C5FBB46" w14:textId="77777777" w:rsidR="004838F8" w:rsidRDefault="004838F8">
      <w:pPr>
        <w:pStyle w:val="aff3"/>
        <w:rPr>
          <w:lang w:val="en-US"/>
        </w:rPr>
      </w:pPr>
    </w:p>
    <w:p w14:paraId="6FA02B38" w14:textId="77777777" w:rsidR="004838F8" w:rsidRDefault="00C43181">
      <w:pPr>
        <w:tabs>
          <w:tab w:val="left" w:pos="1800"/>
          <w:tab w:val="left" w:pos="5580"/>
        </w:tabs>
        <w:jc w:val="left"/>
        <w:rPr>
          <w:color w:val="000000"/>
          <w:sz w:val="24"/>
        </w:rPr>
      </w:pPr>
      <w:r>
        <w:rPr>
          <w:rFonts w:hint="eastAsia"/>
          <w:color w:val="000000"/>
          <w:sz w:val="24"/>
        </w:rPr>
        <w:t>说明：制造商规模请填写“大型”、“中型”、“小型”、“微型”或“其他”，中小企业的定义见第二章《投标人须知》。</w:t>
      </w:r>
    </w:p>
    <w:p w14:paraId="6EA6E56C" w14:textId="77777777" w:rsidR="004838F8" w:rsidRDefault="00C43181">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13BC5799" w14:textId="77777777" w:rsidR="004838F8" w:rsidRDefault="00C43181">
      <w:pPr>
        <w:tabs>
          <w:tab w:val="left" w:pos="1800"/>
          <w:tab w:val="left" w:pos="5580"/>
        </w:tabs>
        <w:ind w:firstLineChars="200" w:firstLine="480"/>
        <w:jc w:val="left"/>
        <w:rPr>
          <w:color w:val="000000"/>
          <w:sz w:val="24"/>
        </w:rPr>
      </w:pPr>
      <w:r>
        <w:rPr>
          <w:color w:val="000000"/>
          <w:sz w:val="24"/>
        </w:rPr>
        <w:t>2.</w:t>
      </w:r>
      <w:r>
        <w:rPr>
          <w:rFonts w:hint="eastAsia"/>
          <w:color w:val="000000"/>
          <w:sz w:val="24"/>
        </w:rPr>
        <w:t>此处请按第一章采购邀请中明确的</w:t>
      </w:r>
      <w:r>
        <w:rPr>
          <w:rFonts w:hint="eastAsia"/>
          <w:b/>
          <w:bCs/>
          <w:color w:val="FF0000"/>
          <w:sz w:val="24"/>
        </w:rPr>
        <w:t>“标的名称”</w:t>
      </w:r>
      <w:r>
        <w:rPr>
          <w:rFonts w:hint="eastAsia"/>
          <w:color w:val="000000"/>
          <w:sz w:val="24"/>
        </w:rPr>
        <w:t>逐项填写。</w:t>
      </w:r>
    </w:p>
    <w:p w14:paraId="3B7949B2" w14:textId="77777777" w:rsidR="004838F8" w:rsidRDefault="00C43181">
      <w:pPr>
        <w:tabs>
          <w:tab w:val="left" w:pos="1800"/>
          <w:tab w:val="left" w:pos="5580"/>
        </w:tabs>
        <w:ind w:firstLineChars="200" w:firstLine="480"/>
        <w:jc w:val="left"/>
        <w:rPr>
          <w:color w:val="000000"/>
          <w:sz w:val="24"/>
        </w:rPr>
      </w:pPr>
      <w:r>
        <w:rPr>
          <w:color w:val="000000"/>
          <w:sz w:val="24"/>
        </w:rPr>
        <w:t>3.</w:t>
      </w:r>
      <w:r>
        <w:rPr>
          <w:rFonts w:hint="eastAsia"/>
          <w:color w:val="000000"/>
          <w:sz w:val="24"/>
        </w:rPr>
        <w:t>如有需要，可对各项“标的”的详细信息</w:t>
      </w:r>
      <w:r>
        <w:rPr>
          <w:color w:val="000000"/>
          <w:sz w:val="24"/>
        </w:rPr>
        <w:t>另页</w:t>
      </w:r>
      <w:r>
        <w:rPr>
          <w:rFonts w:hint="eastAsia"/>
          <w:color w:val="000000"/>
          <w:sz w:val="24"/>
        </w:rPr>
        <w:t>展开</w:t>
      </w:r>
      <w:r>
        <w:rPr>
          <w:color w:val="000000"/>
          <w:sz w:val="24"/>
        </w:rPr>
        <w:t>描述。</w:t>
      </w:r>
    </w:p>
    <w:p w14:paraId="370D0596"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rFonts w:hint="eastAsia"/>
          <w:color w:val="000000"/>
          <w:sz w:val="24"/>
          <w:u w:val="single"/>
        </w:rPr>
        <w:t xml:space="preserve">                </w:t>
      </w:r>
    </w:p>
    <w:p w14:paraId="099C0FC1"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szCs w:val="20"/>
        </w:rPr>
        <w:t>日期：</w:t>
      </w:r>
      <w:r>
        <w:rPr>
          <w:rFonts w:hint="eastAsia"/>
          <w:color w:val="000000"/>
          <w:sz w:val="24"/>
          <w:u w:val="single"/>
        </w:rPr>
        <w:t xml:space="preserve">         </w:t>
      </w:r>
      <w:r>
        <w:rPr>
          <w:color w:val="000000"/>
          <w:sz w:val="24"/>
          <w:szCs w:val="20"/>
        </w:rPr>
        <w:t>年</w:t>
      </w:r>
      <w:r>
        <w:rPr>
          <w:rFonts w:hint="eastAsia"/>
          <w:color w:val="000000"/>
          <w:sz w:val="24"/>
          <w:u w:val="single"/>
        </w:rPr>
        <w:t xml:space="preserve">      </w:t>
      </w:r>
      <w:r>
        <w:rPr>
          <w:color w:val="000000"/>
          <w:sz w:val="24"/>
          <w:szCs w:val="20"/>
        </w:rPr>
        <w:t>月</w:t>
      </w:r>
      <w:r>
        <w:rPr>
          <w:rFonts w:hint="eastAsia"/>
          <w:color w:val="000000"/>
          <w:sz w:val="24"/>
          <w:u w:val="single"/>
        </w:rPr>
        <w:t xml:space="preserve">      </w:t>
      </w:r>
      <w:r>
        <w:rPr>
          <w:color w:val="000000"/>
          <w:sz w:val="24"/>
          <w:szCs w:val="20"/>
        </w:rPr>
        <w:t>日</w:t>
      </w:r>
      <w:r>
        <w:rPr>
          <w:color w:val="000000"/>
          <w:sz w:val="24"/>
          <w:szCs w:val="20"/>
        </w:rPr>
        <w:t xml:space="preserve">   </w:t>
      </w:r>
    </w:p>
    <w:p w14:paraId="431524CC" w14:textId="77777777" w:rsidR="004838F8" w:rsidRDefault="004838F8">
      <w:pPr>
        <w:pStyle w:val="42"/>
        <w:spacing w:line="480" w:lineRule="exact"/>
        <w:rPr>
          <w:rFonts w:hAnsi="宋体"/>
          <w:sz w:val="24"/>
        </w:rPr>
        <w:sectPr w:rsidR="004838F8">
          <w:pgSz w:w="16840" w:h="11907" w:orient="landscape"/>
          <w:pgMar w:top="1701" w:right="1418" w:bottom="1134" w:left="1418" w:header="851" w:footer="851" w:gutter="0"/>
          <w:cols w:space="720"/>
          <w:docGrid w:linePitch="462"/>
        </w:sectPr>
      </w:pPr>
    </w:p>
    <w:p w14:paraId="1D317D1B"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szCs w:val="20"/>
        </w:rPr>
        <w:lastRenderedPageBreak/>
        <w:t xml:space="preserve"> </w:t>
      </w:r>
    </w:p>
    <w:p w14:paraId="0E9923DE" w14:textId="69888118" w:rsidR="004838F8" w:rsidRDefault="00C43181">
      <w:pPr>
        <w:spacing w:line="360" w:lineRule="auto"/>
        <w:outlineLvl w:val="2"/>
        <w:rPr>
          <w:color w:val="000000"/>
          <w:sz w:val="24"/>
          <w:szCs w:val="20"/>
        </w:rPr>
      </w:pPr>
      <w:bookmarkStart w:id="905" w:name="_Toc226309806"/>
      <w:bookmarkStart w:id="906" w:name="_Toc150480798"/>
      <w:bookmarkStart w:id="907" w:name="_Toc305158904"/>
      <w:bookmarkStart w:id="908" w:name="_Toc150774765"/>
      <w:bookmarkStart w:id="909" w:name="_Toc265228400"/>
      <w:bookmarkStart w:id="910" w:name="_Toc127151562"/>
      <w:bookmarkStart w:id="911" w:name="_Toc305158830"/>
      <w:bookmarkStart w:id="912" w:name="_Toc226337258"/>
      <w:bookmarkStart w:id="913" w:name="_Toc142311062"/>
      <w:bookmarkStart w:id="914" w:name="_Toc264969252"/>
      <w:bookmarkStart w:id="915" w:name="_Toc226965835"/>
      <w:bookmarkStart w:id="916" w:name="_Toc226965752"/>
      <w:bookmarkStart w:id="917" w:name="_Toc195842927"/>
      <w:bookmarkStart w:id="918" w:name="_Toc265228399"/>
      <w:bookmarkStart w:id="919" w:name="_Toc264969251"/>
      <w:bookmarkStart w:id="920" w:name="_Toc226337257"/>
      <w:bookmarkStart w:id="921" w:name="_Toc305158903"/>
      <w:bookmarkStart w:id="922" w:name="_Toc127151561"/>
      <w:bookmarkStart w:id="923" w:name="_Toc305158829"/>
      <w:bookmarkStart w:id="924" w:name="_Toc142311061"/>
      <w:bookmarkStart w:id="925" w:name="_Toc195842926"/>
      <w:bookmarkStart w:id="926" w:name="_Toc150480797"/>
      <w:bookmarkStart w:id="927" w:name="_Toc226309805"/>
      <w:bookmarkStart w:id="928" w:name="_Toc226965751"/>
      <w:bookmarkStart w:id="929" w:name="_Toc150774764"/>
      <w:bookmarkStart w:id="930" w:name="_Toc226965834"/>
      <w:r>
        <w:rPr>
          <w:color w:val="000000"/>
          <w:sz w:val="24"/>
          <w:szCs w:val="20"/>
        </w:rPr>
        <w:t xml:space="preserve">5  </w:t>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rPr>
        <w:t>合同条款偏离表</w:t>
      </w:r>
      <w:r w:rsidR="009F7834">
        <w:rPr>
          <w:color w:val="000000"/>
          <w:sz w:val="24"/>
          <w:szCs w:val="20"/>
        </w:rPr>
        <w:t>（实质性格式）</w:t>
      </w:r>
    </w:p>
    <w:p w14:paraId="2401B1D3" w14:textId="77777777" w:rsidR="004838F8" w:rsidRDefault="004838F8">
      <w:pPr>
        <w:spacing w:line="360" w:lineRule="auto"/>
        <w:rPr>
          <w:color w:val="000000"/>
          <w:sz w:val="24"/>
          <w:szCs w:val="20"/>
        </w:rPr>
      </w:pPr>
    </w:p>
    <w:p w14:paraId="700FABA3" w14:textId="77777777" w:rsidR="004838F8" w:rsidRDefault="00C43181">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24389111" w14:textId="77777777" w:rsidR="004838F8" w:rsidRDefault="004838F8">
      <w:pPr>
        <w:spacing w:line="360" w:lineRule="auto"/>
        <w:rPr>
          <w:color w:val="000000"/>
          <w:sz w:val="24"/>
          <w:szCs w:val="20"/>
        </w:rPr>
      </w:pPr>
    </w:p>
    <w:p w14:paraId="2921EE9A" w14:textId="77777777" w:rsidR="004838F8" w:rsidRDefault="00C43181">
      <w:pPr>
        <w:tabs>
          <w:tab w:val="left" w:pos="1800"/>
          <w:tab w:val="left" w:pos="5580"/>
        </w:tabs>
        <w:spacing w:line="360" w:lineRule="auto"/>
        <w:ind w:firstLineChars="150" w:firstLine="360"/>
        <w:jc w:val="left"/>
        <w:rPr>
          <w:color w:val="000000"/>
          <w:sz w:val="24"/>
        </w:rPr>
      </w:pPr>
      <w:r>
        <w:rPr>
          <w:color w:val="000000"/>
          <w:sz w:val="24"/>
        </w:rPr>
        <w:t>项目编号：</w:t>
      </w:r>
      <w:r>
        <w:rPr>
          <w:rFonts w:hint="eastAsia"/>
          <w:color w:val="000000"/>
          <w:sz w:val="24"/>
          <w:u w:val="single"/>
        </w:rPr>
        <w:t xml:space="preserve">         </w:t>
      </w:r>
      <w:r>
        <w:rPr>
          <w:color w:val="000000"/>
          <w:sz w:val="24"/>
        </w:rPr>
        <w:t xml:space="preserve">   </w:t>
      </w:r>
      <w:r>
        <w:rPr>
          <w:color w:val="000000"/>
          <w:sz w:val="24"/>
        </w:rPr>
        <w:t>包号：</w:t>
      </w:r>
      <w:r>
        <w:rPr>
          <w:rFonts w:hint="eastAsia"/>
          <w:color w:val="000000"/>
          <w:sz w:val="24"/>
          <w:u w:val="single"/>
        </w:rPr>
        <w:t xml:space="preserve">    </w:t>
      </w:r>
      <w:r>
        <w:rPr>
          <w:color w:val="000000"/>
          <w:sz w:val="24"/>
        </w:rPr>
        <w:t xml:space="preserve">  </w:t>
      </w:r>
      <w:r>
        <w:rPr>
          <w:color w:val="000000"/>
          <w:sz w:val="24"/>
        </w:rPr>
        <w:t>项目名称：</w:t>
      </w:r>
      <w:r>
        <w:rPr>
          <w:rFonts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418"/>
        <w:gridCol w:w="1832"/>
        <w:gridCol w:w="1833"/>
        <w:gridCol w:w="2185"/>
        <w:gridCol w:w="879"/>
      </w:tblGrid>
      <w:tr w:rsidR="004838F8" w14:paraId="17F393A2" w14:textId="77777777">
        <w:trPr>
          <w:trHeight w:val="930"/>
          <w:jc w:val="center"/>
        </w:trPr>
        <w:tc>
          <w:tcPr>
            <w:tcW w:w="0" w:type="auto"/>
            <w:gridSpan w:val="6"/>
            <w:vAlign w:val="center"/>
          </w:tcPr>
          <w:p w14:paraId="15CB50FB" w14:textId="77777777" w:rsidR="004838F8" w:rsidRDefault="00C43181">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w:t>
            </w:r>
            <w:r>
              <w:rPr>
                <w:rFonts w:hint="eastAsia"/>
                <w:b/>
                <w:color w:val="000000"/>
                <w:sz w:val="24"/>
              </w:rPr>
              <w:t>选择</w:t>
            </w:r>
            <w:r>
              <w:rPr>
                <w:b/>
                <w:color w:val="000000"/>
                <w:sz w:val="24"/>
              </w:rPr>
              <w:t>）：</w:t>
            </w:r>
          </w:p>
          <w:p w14:paraId="33EE6827" w14:textId="77777777" w:rsidR="004838F8" w:rsidRDefault="00C43181">
            <w:pPr>
              <w:adjustRightInd w:val="0"/>
              <w:snapToGrid w:val="0"/>
              <w:jc w:val="left"/>
              <w:rPr>
                <w:sz w:val="24"/>
              </w:rPr>
            </w:pPr>
            <w:r>
              <w:rPr>
                <w:rFonts w:hint="eastAsia"/>
              </w:rPr>
              <w:t>□</w:t>
            </w:r>
            <w:r>
              <w:rPr>
                <w:b/>
                <w:color w:val="000000"/>
                <w:sz w:val="24"/>
              </w:rPr>
              <w:t>无偏离</w:t>
            </w:r>
            <w:r>
              <w:rPr>
                <w:rFonts w:hint="eastAsia"/>
                <w:sz w:val="24"/>
              </w:rPr>
              <w:t>（如无偏离，仅选择无偏离即可；无偏离即为对合同条款中的所有要求，均视作供应商已对之理解和响应。）</w:t>
            </w:r>
          </w:p>
          <w:p w14:paraId="5C1E7822" w14:textId="77777777" w:rsidR="004838F8" w:rsidRDefault="00C43181">
            <w:pPr>
              <w:pStyle w:val="aff3"/>
              <w:rPr>
                <w:lang w:val="en-US"/>
              </w:rPr>
            </w:pPr>
            <w:r>
              <w:rPr>
                <w:rFonts w:hint="eastAsia"/>
                <w:lang w:val="en-US"/>
              </w:rPr>
              <w:t>□</w:t>
            </w:r>
            <w:r>
              <w:rPr>
                <w:rFonts w:hint="eastAsia"/>
                <w:b/>
                <w:bCs/>
                <w:lang w:val="en-US"/>
              </w:rPr>
              <w:t>有偏离</w:t>
            </w:r>
            <w:r>
              <w:rPr>
                <w:rFonts w:hint="eastAsia"/>
                <w:lang w:val="en-US"/>
              </w:rPr>
              <w:t>（如有偏离，则应在本表中对负偏离项逐一列明，否则</w:t>
            </w:r>
            <w:r>
              <w:rPr>
                <w:rFonts w:hint="eastAsia"/>
                <w:b/>
                <w:bCs/>
                <w:color w:val="FF0000"/>
                <w:lang w:val="en-US"/>
              </w:rPr>
              <w:t>投标无效</w:t>
            </w:r>
            <w:r>
              <w:rPr>
                <w:rFonts w:hint="eastAsia"/>
                <w:lang w:val="en-US"/>
              </w:rPr>
              <w:t>；对合同条款中的所有要求，除本表列明的偏离外，均视作供应商已对之理解和响应。）</w:t>
            </w:r>
          </w:p>
        </w:tc>
      </w:tr>
      <w:tr w:rsidR="004838F8" w14:paraId="6267961B" w14:textId="77777777">
        <w:trPr>
          <w:trHeight w:val="930"/>
          <w:jc w:val="center"/>
        </w:trPr>
        <w:tc>
          <w:tcPr>
            <w:tcW w:w="834" w:type="dxa"/>
            <w:vAlign w:val="center"/>
          </w:tcPr>
          <w:p w14:paraId="76737B2D" w14:textId="77777777" w:rsidR="004838F8" w:rsidRDefault="00C43181">
            <w:pPr>
              <w:adjustRightInd w:val="0"/>
              <w:snapToGrid w:val="0"/>
              <w:jc w:val="center"/>
              <w:rPr>
                <w:color w:val="000000"/>
                <w:sz w:val="24"/>
              </w:rPr>
            </w:pPr>
            <w:r>
              <w:rPr>
                <w:color w:val="000000"/>
                <w:sz w:val="24"/>
              </w:rPr>
              <w:t>序号</w:t>
            </w:r>
          </w:p>
        </w:tc>
        <w:tc>
          <w:tcPr>
            <w:tcW w:w="1301" w:type="dxa"/>
            <w:vAlign w:val="center"/>
          </w:tcPr>
          <w:p w14:paraId="47495892" w14:textId="77777777" w:rsidR="004838F8" w:rsidRDefault="00C43181">
            <w:pPr>
              <w:adjustRightInd w:val="0"/>
              <w:snapToGrid w:val="0"/>
              <w:jc w:val="center"/>
              <w:rPr>
                <w:color w:val="000000"/>
                <w:sz w:val="24"/>
              </w:rPr>
            </w:pPr>
            <w:r>
              <w:rPr>
                <w:color w:val="000000"/>
                <w:sz w:val="24"/>
                <w:szCs w:val="21"/>
              </w:rPr>
              <w:t>招标文件</w:t>
            </w:r>
            <w:r>
              <w:rPr>
                <w:color w:val="000000"/>
                <w:sz w:val="24"/>
              </w:rPr>
              <w:t>条目号（页码）</w:t>
            </w:r>
          </w:p>
        </w:tc>
        <w:tc>
          <w:tcPr>
            <w:tcW w:w="2007" w:type="dxa"/>
            <w:vAlign w:val="center"/>
          </w:tcPr>
          <w:p w14:paraId="63D7B02E" w14:textId="77777777" w:rsidR="004838F8" w:rsidRDefault="00C43181">
            <w:pPr>
              <w:adjustRightInd w:val="0"/>
              <w:snapToGrid w:val="0"/>
              <w:jc w:val="center"/>
              <w:rPr>
                <w:color w:val="000000"/>
                <w:sz w:val="24"/>
              </w:rPr>
            </w:pPr>
            <w:r>
              <w:rPr>
                <w:color w:val="000000"/>
                <w:sz w:val="24"/>
                <w:szCs w:val="21"/>
              </w:rPr>
              <w:t>招标文件</w:t>
            </w:r>
            <w:r>
              <w:rPr>
                <w:color w:val="000000"/>
                <w:sz w:val="24"/>
              </w:rPr>
              <w:t>要求</w:t>
            </w:r>
          </w:p>
        </w:tc>
        <w:tc>
          <w:tcPr>
            <w:tcW w:w="2008" w:type="dxa"/>
            <w:vAlign w:val="center"/>
          </w:tcPr>
          <w:p w14:paraId="648EB810" w14:textId="77777777" w:rsidR="004838F8" w:rsidRDefault="00C43181">
            <w:pPr>
              <w:adjustRightInd w:val="0"/>
              <w:snapToGrid w:val="0"/>
              <w:jc w:val="center"/>
              <w:rPr>
                <w:color w:val="000000"/>
                <w:sz w:val="24"/>
              </w:rPr>
            </w:pPr>
            <w:r>
              <w:rPr>
                <w:color w:val="000000"/>
                <w:sz w:val="24"/>
              </w:rPr>
              <w:t>投标文件内容</w:t>
            </w:r>
          </w:p>
        </w:tc>
        <w:tc>
          <w:tcPr>
            <w:tcW w:w="2458" w:type="dxa"/>
            <w:vAlign w:val="center"/>
          </w:tcPr>
          <w:p w14:paraId="52383878" w14:textId="77777777" w:rsidR="004838F8" w:rsidRDefault="00C43181">
            <w:pPr>
              <w:adjustRightInd w:val="0"/>
              <w:snapToGrid w:val="0"/>
              <w:jc w:val="center"/>
              <w:rPr>
                <w:color w:val="000000"/>
                <w:sz w:val="24"/>
              </w:rPr>
            </w:pPr>
            <w:r>
              <w:rPr>
                <w:color w:val="000000"/>
                <w:sz w:val="24"/>
              </w:rPr>
              <w:t>偏离情况</w:t>
            </w:r>
          </w:p>
        </w:tc>
        <w:tc>
          <w:tcPr>
            <w:tcW w:w="788" w:type="dxa"/>
            <w:vAlign w:val="center"/>
          </w:tcPr>
          <w:p w14:paraId="51DB3AB2" w14:textId="77777777" w:rsidR="004838F8" w:rsidRDefault="00C43181">
            <w:pPr>
              <w:adjustRightInd w:val="0"/>
              <w:snapToGrid w:val="0"/>
              <w:jc w:val="center"/>
              <w:rPr>
                <w:color w:val="000000"/>
                <w:sz w:val="24"/>
              </w:rPr>
            </w:pPr>
            <w:r>
              <w:rPr>
                <w:color w:val="000000"/>
                <w:sz w:val="24"/>
              </w:rPr>
              <w:t>说明</w:t>
            </w:r>
          </w:p>
        </w:tc>
      </w:tr>
      <w:tr w:rsidR="004838F8" w14:paraId="6C09E172" w14:textId="77777777">
        <w:trPr>
          <w:trHeight w:val="930"/>
          <w:jc w:val="center"/>
        </w:trPr>
        <w:tc>
          <w:tcPr>
            <w:tcW w:w="834" w:type="dxa"/>
            <w:vAlign w:val="center"/>
          </w:tcPr>
          <w:p w14:paraId="3AF662AD" w14:textId="77777777" w:rsidR="004838F8" w:rsidRDefault="004838F8">
            <w:pPr>
              <w:adjustRightInd w:val="0"/>
              <w:snapToGrid w:val="0"/>
              <w:jc w:val="center"/>
              <w:rPr>
                <w:color w:val="000000"/>
                <w:sz w:val="24"/>
              </w:rPr>
            </w:pPr>
          </w:p>
        </w:tc>
        <w:tc>
          <w:tcPr>
            <w:tcW w:w="1301" w:type="dxa"/>
            <w:vAlign w:val="center"/>
          </w:tcPr>
          <w:p w14:paraId="19344AA9" w14:textId="77777777" w:rsidR="004838F8" w:rsidRDefault="004838F8">
            <w:pPr>
              <w:adjustRightInd w:val="0"/>
              <w:snapToGrid w:val="0"/>
              <w:jc w:val="center"/>
              <w:rPr>
                <w:color w:val="000000"/>
                <w:sz w:val="24"/>
              </w:rPr>
            </w:pPr>
          </w:p>
        </w:tc>
        <w:tc>
          <w:tcPr>
            <w:tcW w:w="2007" w:type="dxa"/>
            <w:vAlign w:val="center"/>
          </w:tcPr>
          <w:p w14:paraId="0620F7A3" w14:textId="77777777" w:rsidR="004838F8" w:rsidRDefault="004838F8">
            <w:pPr>
              <w:adjustRightInd w:val="0"/>
              <w:snapToGrid w:val="0"/>
              <w:jc w:val="center"/>
              <w:rPr>
                <w:color w:val="000000"/>
                <w:sz w:val="24"/>
              </w:rPr>
            </w:pPr>
          </w:p>
        </w:tc>
        <w:tc>
          <w:tcPr>
            <w:tcW w:w="2008" w:type="dxa"/>
            <w:vAlign w:val="center"/>
          </w:tcPr>
          <w:p w14:paraId="39C8CB35" w14:textId="77777777" w:rsidR="004838F8" w:rsidRDefault="004838F8">
            <w:pPr>
              <w:adjustRightInd w:val="0"/>
              <w:snapToGrid w:val="0"/>
              <w:jc w:val="center"/>
              <w:rPr>
                <w:color w:val="000000"/>
                <w:sz w:val="24"/>
              </w:rPr>
            </w:pPr>
          </w:p>
        </w:tc>
        <w:tc>
          <w:tcPr>
            <w:tcW w:w="2458" w:type="dxa"/>
            <w:vAlign w:val="center"/>
          </w:tcPr>
          <w:p w14:paraId="6728836C" w14:textId="77777777" w:rsidR="004838F8" w:rsidRDefault="004838F8">
            <w:pPr>
              <w:adjustRightInd w:val="0"/>
              <w:snapToGrid w:val="0"/>
              <w:jc w:val="center"/>
              <w:rPr>
                <w:color w:val="000000"/>
                <w:sz w:val="24"/>
              </w:rPr>
            </w:pPr>
          </w:p>
        </w:tc>
        <w:tc>
          <w:tcPr>
            <w:tcW w:w="788" w:type="dxa"/>
            <w:vAlign w:val="center"/>
          </w:tcPr>
          <w:p w14:paraId="1846B7E7" w14:textId="77777777" w:rsidR="004838F8" w:rsidRDefault="004838F8">
            <w:pPr>
              <w:adjustRightInd w:val="0"/>
              <w:snapToGrid w:val="0"/>
              <w:jc w:val="center"/>
              <w:rPr>
                <w:color w:val="000000"/>
                <w:sz w:val="24"/>
              </w:rPr>
            </w:pPr>
          </w:p>
        </w:tc>
      </w:tr>
      <w:tr w:rsidR="004838F8" w14:paraId="373298E2" w14:textId="77777777">
        <w:trPr>
          <w:trHeight w:val="930"/>
          <w:jc w:val="center"/>
        </w:trPr>
        <w:tc>
          <w:tcPr>
            <w:tcW w:w="834" w:type="dxa"/>
            <w:vAlign w:val="center"/>
          </w:tcPr>
          <w:p w14:paraId="521ACC06" w14:textId="77777777" w:rsidR="004838F8" w:rsidRDefault="004838F8">
            <w:pPr>
              <w:adjustRightInd w:val="0"/>
              <w:snapToGrid w:val="0"/>
              <w:jc w:val="center"/>
              <w:rPr>
                <w:color w:val="000000"/>
                <w:sz w:val="24"/>
              </w:rPr>
            </w:pPr>
          </w:p>
        </w:tc>
        <w:tc>
          <w:tcPr>
            <w:tcW w:w="1301" w:type="dxa"/>
            <w:vAlign w:val="center"/>
          </w:tcPr>
          <w:p w14:paraId="6911D486" w14:textId="77777777" w:rsidR="004838F8" w:rsidRDefault="004838F8">
            <w:pPr>
              <w:adjustRightInd w:val="0"/>
              <w:snapToGrid w:val="0"/>
              <w:jc w:val="center"/>
              <w:rPr>
                <w:color w:val="000000"/>
                <w:sz w:val="24"/>
              </w:rPr>
            </w:pPr>
          </w:p>
        </w:tc>
        <w:tc>
          <w:tcPr>
            <w:tcW w:w="2007" w:type="dxa"/>
            <w:vAlign w:val="center"/>
          </w:tcPr>
          <w:p w14:paraId="6C130A6B" w14:textId="77777777" w:rsidR="004838F8" w:rsidRDefault="004838F8">
            <w:pPr>
              <w:adjustRightInd w:val="0"/>
              <w:snapToGrid w:val="0"/>
              <w:jc w:val="center"/>
              <w:rPr>
                <w:color w:val="000000"/>
                <w:sz w:val="24"/>
              </w:rPr>
            </w:pPr>
          </w:p>
        </w:tc>
        <w:tc>
          <w:tcPr>
            <w:tcW w:w="2008" w:type="dxa"/>
            <w:vAlign w:val="center"/>
          </w:tcPr>
          <w:p w14:paraId="3183A0BC" w14:textId="77777777" w:rsidR="004838F8" w:rsidRDefault="004838F8">
            <w:pPr>
              <w:adjustRightInd w:val="0"/>
              <w:snapToGrid w:val="0"/>
              <w:jc w:val="center"/>
              <w:rPr>
                <w:color w:val="000000"/>
                <w:sz w:val="24"/>
              </w:rPr>
            </w:pPr>
          </w:p>
        </w:tc>
        <w:tc>
          <w:tcPr>
            <w:tcW w:w="2458" w:type="dxa"/>
            <w:vAlign w:val="center"/>
          </w:tcPr>
          <w:p w14:paraId="21BA1B80" w14:textId="77777777" w:rsidR="004838F8" w:rsidRDefault="004838F8">
            <w:pPr>
              <w:adjustRightInd w:val="0"/>
              <w:snapToGrid w:val="0"/>
              <w:jc w:val="center"/>
              <w:rPr>
                <w:color w:val="000000"/>
                <w:sz w:val="24"/>
              </w:rPr>
            </w:pPr>
          </w:p>
        </w:tc>
        <w:tc>
          <w:tcPr>
            <w:tcW w:w="788" w:type="dxa"/>
            <w:vAlign w:val="center"/>
          </w:tcPr>
          <w:p w14:paraId="7BBDB0BF" w14:textId="77777777" w:rsidR="004838F8" w:rsidRDefault="004838F8">
            <w:pPr>
              <w:adjustRightInd w:val="0"/>
              <w:snapToGrid w:val="0"/>
              <w:jc w:val="center"/>
              <w:rPr>
                <w:color w:val="000000"/>
                <w:sz w:val="24"/>
              </w:rPr>
            </w:pPr>
          </w:p>
        </w:tc>
      </w:tr>
      <w:tr w:rsidR="004838F8" w14:paraId="4FDE609D" w14:textId="77777777">
        <w:trPr>
          <w:trHeight w:val="930"/>
          <w:jc w:val="center"/>
        </w:trPr>
        <w:tc>
          <w:tcPr>
            <w:tcW w:w="834" w:type="dxa"/>
            <w:vAlign w:val="center"/>
          </w:tcPr>
          <w:p w14:paraId="2B1FD591" w14:textId="77777777" w:rsidR="004838F8" w:rsidRDefault="004838F8">
            <w:pPr>
              <w:adjustRightInd w:val="0"/>
              <w:snapToGrid w:val="0"/>
              <w:jc w:val="center"/>
              <w:rPr>
                <w:color w:val="000000"/>
                <w:sz w:val="24"/>
              </w:rPr>
            </w:pPr>
          </w:p>
        </w:tc>
        <w:tc>
          <w:tcPr>
            <w:tcW w:w="1301" w:type="dxa"/>
            <w:vAlign w:val="center"/>
          </w:tcPr>
          <w:p w14:paraId="7F50EFBE" w14:textId="77777777" w:rsidR="004838F8" w:rsidRDefault="004838F8">
            <w:pPr>
              <w:adjustRightInd w:val="0"/>
              <w:snapToGrid w:val="0"/>
              <w:jc w:val="center"/>
              <w:rPr>
                <w:color w:val="000000"/>
                <w:sz w:val="24"/>
              </w:rPr>
            </w:pPr>
          </w:p>
        </w:tc>
        <w:tc>
          <w:tcPr>
            <w:tcW w:w="2007" w:type="dxa"/>
            <w:vAlign w:val="center"/>
          </w:tcPr>
          <w:p w14:paraId="5F0A4495" w14:textId="77777777" w:rsidR="004838F8" w:rsidRDefault="004838F8">
            <w:pPr>
              <w:adjustRightInd w:val="0"/>
              <w:snapToGrid w:val="0"/>
              <w:jc w:val="center"/>
              <w:rPr>
                <w:color w:val="000000"/>
                <w:sz w:val="24"/>
              </w:rPr>
            </w:pPr>
          </w:p>
        </w:tc>
        <w:tc>
          <w:tcPr>
            <w:tcW w:w="2008" w:type="dxa"/>
            <w:vAlign w:val="center"/>
          </w:tcPr>
          <w:p w14:paraId="27F5EC03" w14:textId="77777777" w:rsidR="004838F8" w:rsidRDefault="004838F8">
            <w:pPr>
              <w:adjustRightInd w:val="0"/>
              <w:snapToGrid w:val="0"/>
              <w:jc w:val="center"/>
              <w:rPr>
                <w:color w:val="000000"/>
                <w:sz w:val="24"/>
              </w:rPr>
            </w:pPr>
          </w:p>
        </w:tc>
        <w:tc>
          <w:tcPr>
            <w:tcW w:w="2458" w:type="dxa"/>
            <w:vAlign w:val="center"/>
          </w:tcPr>
          <w:p w14:paraId="206BE770" w14:textId="77777777" w:rsidR="004838F8" w:rsidRDefault="004838F8">
            <w:pPr>
              <w:adjustRightInd w:val="0"/>
              <w:snapToGrid w:val="0"/>
              <w:jc w:val="center"/>
              <w:rPr>
                <w:color w:val="000000"/>
                <w:sz w:val="24"/>
              </w:rPr>
            </w:pPr>
          </w:p>
        </w:tc>
        <w:tc>
          <w:tcPr>
            <w:tcW w:w="788" w:type="dxa"/>
            <w:vAlign w:val="center"/>
          </w:tcPr>
          <w:p w14:paraId="669A7DF0" w14:textId="77777777" w:rsidR="004838F8" w:rsidRDefault="004838F8">
            <w:pPr>
              <w:adjustRightInd w:val="0"/>
              <w:snapToGrid w:val="0"/>
              <w:jc w:val="center"/>
              <w:rPr>
                <w:color w:val="000000"/>
                <w:sz w:val="24"/>
              </w:rPr>
            </w:pPr>
          </w:p>
        </w:tc>
      </w:tr>
      <w:tr w:rsidR="004838F8" w14:paraId="1E1C0605" w14:textId="77777777">
        <w:trPr>
          <w:trHeight w:val="930"/>
          <w:jc w:val="center"/>
        </w:trPr>
        <w:tc>
          <w:tcPr>
            <w:tcW w:w="834" w:type="dxa"/>
            <w:vAlign w:val="center"/>
          </w:tcPr>
          <w:p w14:paraId="212D4D9D" w14:textId="77777777" w:rsidR="004838F8" w:rsidRDefault="004838F8">
            <w:pPr>
              <w:adjustRightInd w:val="0"/>
              <w:snapToGrid w:val="0"/>
              <w:jc w:val="center"/>
              <w:rPr>
                <w:color w:val="000000"/>
                <w:sz w:val="24"/>
              </w:rPr>
            </w:pPr>
          </w:p>
        </w:tc>
        <w:tc>
          <w:tcPr>
            <w:tcW w:w="1301" w:type="dxa"/>
            <w:vAlign w:val="center"/>
          </w:tcPr>
          <w:p w14:paraId="62074D0F" w14:textId="77777777" w:rsidR="004838F8" w:rsidRDefault="004838F8">
            <w:pPr>
              <w:adjustRightInd w:val="0"/>
              <w:snapToGrid w:val="0"/>
              <w:jc w:val="center"/>
              <w:rPr>
                <w:color w:val="000000"/>
                <w:sz w:val="24"/>
              </w:rPr>
            </w:pPr>
          </w:p>
        </w:tc>
        <w:tc>
          <w:tcPr>
            <w:tcW w:w="2007" w:type="dxa"/>
            <w:vAlign w:val="center"/>
          </w:tcPr>
          <w:p w14:paraId="4D242E29" w14:textId="77777777" w:rsidR="004838F8" w:rsidRDefault="004838F8">
            <w:pPr>
              <w:adjustRightInd w:val="0"/>
              <w:snapToGrid w:val="0"/>
              <w:jc w:val="center"/>
              <w:rPr>
                <w:color w:val="000000"/>
                <w:sz w:val="24"/>
              </w:rPr>
            </w:pPr>
          </w:p>
        </w:tc>
        <w:tc>
          <w:tcPr>
            <w:tcW w:w="2008" w:type="dxa"/>
            <w:vAlign w:val="center"/>
          </w:tcPr>
          <w:p w14:paraId="000BC273" w14:textId="77777777" w:rsidR="004838F8" w:rsidRDefault="004838F8">
            <w:pPr>
              <w:adjustRightInd w:val="0"/>
              <w:snapToGrid w:val="0"/>
              <w:jc w:val="center"/>
              <w:rPr>
                <w:color w:val="000000"/>
                <w:sz w:val="24"/>
              </w:rPr>
            </w:pPr>
          </w:p>
        </w:tc>
        <w:tc>
          <w:tcPr>
            <w:tcW w:w="2458" w:type="dxa"/>
            <w:vAlign w:val="center"/>
          </w:tcPr>
          <w:p w14:paraId="5E2F6A4D" w14:textId="77777777" w:rsidR="004838F8" w:rsidRDefault="004838F8">
            <w:pPr>
              <w:adjustRightInd w:val="0"/>
              <w:snapToGrid w:val="0"/>
              <w:jc w:val="center"/>
              <w:rPr>
                <w:color w:val="000000"/>
                <w:sz w:val="24"/>
              </w:rPr>
            </w:pPr>
          </w:p>
        </w:tc>
        <w:tc>
          <w:tcPr>
            <w:tcW w:w="788" w:type="dxa"/>
            <w:vAlign w:val="center"/>
          </w:tcPr>
          <w:p w14:paraId="5C0DF279" w14:textId="77777777" w:rsidR="004838F8" w:rsidRDefault="004838F8">
            <w:pPr>
              <w:adjustRightInd w:val="0"/>
              <w:snapToGrid w:val="0"/>
              <w:jc w:val="center"/>
              <w:rPr>
                <w:color w:val="000000"/>
                <w:sz w:val="24"/>
              </w:rPr>
            </w:pPr>
          </w:p>
        </w:tc>
      </w:tr>
    </w:tbl>
    <w:p w14:paraId="341F9D2C" w14:textId="77777777" w:rsidR="004838F8" w:rsidRDefault="004838F8">
      <w:pPr>
        <w:tabs>
          <w:tab w:val="left" w:pos="1800"/>
          <w:tab w:val="left" w:pos="5580"/>
        </w:tabs>
        <w:jc w:val="left"/>
        <w:rPr>
          <w:color w:val="000000"/>
          <w:sz w:val="24"/>
        </w:rPr>
      </w:pPr>
    </w:p>
    <w:p w14:paraId="3BDD7308" w14:textId="77777777" w:rsidR="004838F8" w:rsidRDefault="00C43181">
      <w:pPr>
        <w:tabs>
          <w:tab w:val="left" w:pos="1800"/>
          <w:tab w:val="left" w:pos="5580"/>
        </w:tabs>
        <w:jc w:val="left"/>
        <w:rPr>
          <w:color w:val="000000"/>
          <w:sz w:val="24"/>
        </w:rPr>
      </w:pPr>
      <w:r>
        <w:rPr>
          <w:color w:val="000000"/>
          <w:sz w:val="24"/>
        </w:rPr>
        <w:t>注：</w:t>
      </w:r>
    </w:p>
    <w:p w14:paraId="3992CFC6" w14:textId="77777777" w:rsidR="004838F8" w:rsidRDefault="00C43181">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14:paraId="5039BEEA" w14:textId="7FCB4AC2" w:rsidR="004838F8" w:rsidRDefault="00C43181">
      <w:pPr>
        <w:tabs>
          <w:tab w:val="left" w:pos="1800"/>
          <w:tab w:val="left" w:pos="5580"/>
        </w:tabs>
        <w:jc w:val="left"/>
        <w:rPr>
          <w:color w:val="000000"/>
          <w:sz w:val="24"/>
        </w:rPr>
      </w:pPr>
      <w:r>
        <w:rPr>
          <w:rFonts w:hint="eastAsia"/>
          <w:sz w:val="24"/>
        </w:rPr>
        <w:t>2</w:t>
      </w:r>
      <w:r>
        <w:rPr>
          <w:sz w:val="24"/>
        </w:rPr>
        <w:t xml:space="preserve">. </w:t>
      </w:r>
      <w:proofErr w:type="gramStart"/>
      <w:r>
        <w:rPr>
          <w:rFonts w:hint="eastAsia"/>
          <w:sz w:val="24"/>
        </w:rPr>
        <w:t>“偏离情况”列应</w:t>
      </w:r>
      <w:r>
        <w:rPr>
          <w:color w:val="000000"/>
          <w:sz w:val="24"/>
        </w:rPr>
        <w:t>据实</w:t>
      </w:r>
      <w:proofErr w:type="gramEnd"/>
      <w:r>
        <w:rPr>
          <w:rFonts w:hint="eastAsia"/>
          <w:sz w:val="24"/>
        </w:rPr>
        <w:t>填写</w:t>
      </w:r>
      <w:r w:rsidR="009F7834">
        <w:rPr>
          <w:rFonts w:hint="eastAsia"/>
          <w:sz w:val="24"/>
        </w:rPr>
        <w:t>“无偏离”或</w:t>
      </w:r>
      <w:r>
        <w:rPr>
          <w:rFonts w:hint="eastAsia"/>
          <w:sz w:val="24"/>
        </w:rPr>
        <w:t>“正偏离”或“负偏离”。</w:t>
      </w:r>
    </w:p>
    <w:p w14:paraId="525DE4A2" w14:textId="77777777" w:rsidR="004838F8" w:rsidRDefault="004838F8">
      <w:pPr>
        <w:spacing w:line="360" w:lineRule="auto"/>
        <w:rPr>
          <w:color w:val="000000"/>
          <w:sz w:val="24"/>
          <w:szCs w:val="20"/>
        </w:rPr>
      </w:pPr>
    </w:p>
    <w:p w14:paraId="7718FB95"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4787014"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rFonts w:hint="eastAsia"/>
          <w:color w:val="000000"/>
          <w:sz w:val="24"/>
          <w:u w:val="single"/>
        </w:rPr>
        <w:t xml:space="preserve">         </w:t>
      </w:r>
    </w:p>
    <w:p w14:paraId="6B7066EF" w14:textId="77777777" w:rsidR="004838F8" w:rsidRDefault="00C43181">
      <w:pPr>
        <w:rPr>
          <w:color w:val="000000"/>
          <w:sz w:val="24"/>
          <w:lang w:val="zh-CN"/>
        </w:rPr>
      </w:pPr>
      <w:r>
        <w:rPr>
          <w:color w:val="000000"/>
          <w:sz w:val="24"/>
          <w:szCs w:val="20"/>
        </w:rPr>
        <w:t>日期：</w:t>
      </w:r>
      <w:r>
        <w:rPr>
          <w:rFonts w:hint="eastAsia"/>
          <w:color w:val="000000"/>
          <w:sz w:val="24"/>
          <w:u w:val="single"/>
        </w:rPr>
        <w:t xml:space="preserve">         </w:t>
      </w:r>
      <w:r>
        <w:rPr>
          <w:color w:val="000000"/>
          <w:sz w:val="24"/>
          <w:szCs w:val="20"/>
        </w:rPr>
        <w:t>年</w:t>
      </w:r>
      <w:r>
        <w:rPr>
          <w:rFonts w:hint="eastAsia"/>
          <w:color w:val="000000"/>
          <w:sz w:val="24"/>
          <w:u w:val="single"/>
        </w:rPr>
        <w:t xml:space="preserve">         </w:t>
      </w:r>
      <w:r>
        <w:rPr>
          <w:color w:val="000000"/>
          <w:sz w:val="24"/>
          <w:szCs w:val="20"/>
        </w:rPr>
        <w:t>月</w:t>
      </w:r>
      <w:r>
        <w:rPr>
          <w:rFonts w:hint="eastAsia"/>
          <w:color w:val="000000"/>
          <w:sz w:val="24"/>
          <w:u w:val="single"/>
        </w:rPr>
        <w:t xml:space="preserve">         </w:t>
      </w:r>
      <w:r>
        <w:rPr>
          <w:color w:val="000000"/>
          <w:sz w:val="24"/>
          <w:szCs w:val="20"/>
        </w:rPr>
        <w:t>日</w:t>
      </w:r>
      <w:r>
        <w:rPr>
          <w:color w:val="000000"/>
          <w:sz w:val="24"/>
          <w:szCs w:val="20"/>
        </w:rPr>
        <w:tab/>
        <w:t xml:space="preserve">   </w:t>
      </w:r>
    </w:p>
    <w:p w14:paraId="5229DD74" w14:textId="77777777" w:rsidR="004838F8" w:rsidRDefault="00C43181">
      <w:pPr>
        <w:spacing w:line="360" w:lineRule="auto"/>
        <w:outlineLvl w:val="2"/>
        <w:rPr>
          <w:color w:val="000000"/>
          <w:sz w:val="24"/>
          <w:szCs w:val="20"/>
        </w:rPr>
      </w:pPr>
      <w:r>
        <w:rPr>
          <w:color w:val="000000"/>
          <w:sz w:val="24"/>
          <w:szCs w:val="20"/>
        </w:rPr>
        <w:br w:type="page"/>
      </w:r>
      <w:r>
        <w:rPr>
          <w:color w:val="000000"/>
          <w:sz w:val="24"/>
          <w:szCs w:val="20"/>
        </w:rPr>
        <w:lastRenderedPageBreak/>
        <w:t xml:space="preserve">6  </w:t>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rPr>
        <w:t>采购需求偏离表</w:t>
      </w:r>
    </w:p>
    <w:p w14:paraId="2B218415" w14:textId="77777777" w:rsidR="004838F8" w:rsidRDefault="00C43181">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3FD4E468" w14:textId="77777777" w:rsidR="004838F8" w:rsidRDefault="00C43181">
      <w:pPr>
        <w:tabs>
          <w:tab w:val="left" w:pos="1800"/>
          <w:tab w:val="left" w:pos="5580"/>
        </w:tabs>
        <w:spacing w:line="360" w:lineRule="auto"/>
        <w:ind w:firstLineChars="150" w:firstLine="360"/>
        <w:jc w:val="left"/>
        <w:rPr>
          <w:color w:val="000000"/>
          <w:sz w:val="24"/>
        </w:rPr>
      </w:pPr>
      <w:r>
        <w:rPr>
          <w:color w:val="000000"/>
          <w:sz w:val="24"/>
        </w:rPr>
        <w:t>项目编号：</w:t>
      </w:r>
      <w:r>
        <w:rPr>
          <w:rFonts w:hint="eastAsia"/>
          <w:color w:val="000000"/>
          <w:sz w:val="24"/>
          <w:u w:val="single"/>
        </w:rPr>
        <w:t xml:space="preserve">         </w:t>
      </w:r>
      <w:r>
        <w:rPr>
          <w:color w:val="000000"/>
          <w:sz w:val="24"/>
        </w:rPr>
        <w:t xml:space="preserve">   </w:t>
      </w:r>
      <w:r>
        <w:rPr>
          <w:color w:val="000000"/>
          <w:sz w:val="24"/>
        </w:rPr>
        <w:t>包号：</w:t>
      </w:r>
      <w:r>
        <w:rPr>
          <w:rFonts w:hint="eastAsia"/>
          <w:color w:val="000000"/>
          <w:sz w:val="24"/>
          <w:u w:val="single"/>
        </w:rPr>
        <w:t xml:space="preserve">    </w:t>
      </w:r>
      <w:r>
        <w:rPr>
          <w:color w:val="000000"/>
          <w:sz w:val="24"/>
        </w:rPr>
        <w:t xml:space="preserve">  </w:t>
      </w:r>
      <w:r>
        <w:rPr>
          <w:color w:val="000000"/>
          <w:sz w:val="24"/>
        </w:rPr>
        <w:t>项目名称：</w:t>
      </w:r>
      <w:r>
        <w:rPr>
          <w:rFonts w:hint="eastAsia"/>
          <w:color w:val="000000"/>
          <w:sz w:val="24"/>
          <w:u w:val="single"/>
        </w:rPr>
        <w:t xml:space="preserve">         </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838F8" w14:paraId="523B68B4" w14:textId="77777777">
        <w:trPr>
          <w:trHeight w:val="1053"/>
          <w:jc w:val="center"/>
        </w:trPr>
        <w:tc>
          <w:tcPr>
            <w:tcW w:w="775" w:type="dxa"/>
            <w:vAlign w:val="center"/>
          </w:tcPr>
          <w:p w14:paraId="654B4E42" w14:textId="77777777" w:rsidR="004838F8" w:rsidRDefault="00C43181">
            <w:pPr>
              <w:adjustRightInd w:val="0"/>
              <w:snapToGrid w:val="0"/>
              <w:jc w:val="center"/>
              <w:rPr>
                <w:color w:val="000000"/>
                <w:sz w:val="24"/>
              </w:rPr>
            </w:pPr>
            <w:r>
              <w:rPr>
                <w:color w:val="000000"/>
                <w:sz w:val="24"/>
              </w:rPr>
              <w:t>序号</w:t>
            </w:r>
          </w:p>
        </w:tc>
        <w:tc>
          <w:tcPr>
            <w:tcW w:w="1482" w:type="dxa"/>
            <w:vAlign w:val="center"/>
          </w:tcPr>
          <w:p w14:paraId="15062A12" w14:textId="77777777" w:rsidR="004838F8" w:rsidRDefault="00C43181">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14:paraId="2888C431" w14:textId="77777777" w:rsidR="004838F8" w:rsidRDefault="00C43181">
            <w:pPr>
              <w:adjustRightInd w:val="0"/>
              <w:snapToGrid w:val="0"/>
              <w:jc w:val="center"/>
              <w:rPr>
                <w:color w:val="000000"/>
                <w:sz w:val="24"/>
              </w:rPr>
            </w:pPr>
            <w:r>
              <w:rPr>
                <w:color w:val="000000"/>
                <w:sz w:val="24"/>
              </w:rPr>
              <w:t>招标文件要求</w:t>
            </w:r>
          </w:p>
        </w:tc>
        <w:tc>
          <w:tcPr>
            <w:tcW w:w="2126" w:type="dxa"/>
            <w:vAlign w:val="center"/>
          </w:tcPr>
          <w:p w14:paraId="21DB4280" w14:textId="77777777" w:rsidR="004838F8" w:rsidRDefault="00C43181">
            <w:pPr>
              <w:adjustRightInd w:val="0"/>
              <w:snapToGrid w:val="0"/>
              <w:jc w:val="center"/>
              <w:rPr>
                <w:color w:val="000000"/>
                <w:sz w:val="24"/>
              </w:rPr>
            </w:pPr>
            <w:r>
              <w:rPr>
                <w:color w:val="000000"/>
                <w:sz w:val="24"/>
              </w:rPr>
              <w:t>投标响应内容</w:t>
            </w:r>
          </w:p>
        </w:tc>
        <w:tc>
          <w:tcPr>
            <w:tcW w:w="1875" w:type="dxa"/>
            <w:vAlign w:val="center"/>
          </w:tcPr>
          <w:p w14:paraId="7392F2E7" w14:textId="77777777" w:rsidR="004838F8" w:rsidRDefault="00C43181">
            <w:pPr>
              <w:adjustRightInd w:val="0"/>
              <w:snapToGrid w:val="0"/>
              <w:jc w:val="center"/>
              <w:rPr>
                <w:color w:val="000000"/>
                <w:sz w:val="24"/>
              </w:rPr>
            </w:pPr>
            <w:r>
              <w:rPr>
                <w:color w:val="000000"/>
                <w:sz w:val="24"/>
              </w:rPr>
              <w:t>偏离情况</w:t>
            </w:r>
          </w:p>
        </w:tc>
        <w:tc>
          <w:tcPr>
            <w:tcW w:w="1009" w:type="dxa"/>
            <w:vAlign w:val="center"/>
          </w:tcPr>
          <w:p w14:paraId="677D6FEB" w14:textId="77777777" w:rsidR="004838F8" w:rsidRDefault="00C43181">
            <w:pPr>
              <w:adjustRightInd w:val="0"/>
              <w:snapToGrid w:val="0"/>
              <w:jc w:val="center"/>
              <w:rPr>
                <w:color w:val="000000"/>
                <w:sz w:val="24"/>
              </w:rPr>
            </w:pPr>
            <w:r>
              <w:rPr>
                <w:color w:val="000000"/>
                <w:sz w:val="24"/>
              </w:rPr>
              <w:t>说明</w:t>
            </w:r>
          </w:p>
        </w:tc>
      </w:tr>
      <w:tr w:rsidR="004838F8" w14:paraId="45689739" w14:textId="77777777">
        <w:trPr>
          <w:trHeight w:val="930"/>
          <w:jc w:val="center"/>
        </w:trPr>
        <w:tc>
          <w:tcPr>
            <w:tcW w:w="775" w:type="dxa"/>
            <w:vAlign w:val="center"/>
          </w:tcPr>
          <w:p w14:paraId="4C2CB587" w14:textId="77777777" w:rsidR="004838F8" w:rsidRDefault="004838F8">
            <w:pPr>
              <w:adjustRightInd w:val="0"/>
              <w:snapToGrid w:val="0"/>
              <w:jc w:val="center"/>
              <w:rPr>
                <w:color w:val="000000"/>
                <w:sz w:val="24"/>
              </w:rPr>
            </w:pPr>
          </w:p>
        </w:tc>
        <w:tc>
          <w:tcPr>
            <w:tcW w:w="1482" w:type="dxa"/>
            <w:vAlign w:val="center"/>
          </w:tcPr>
          <w:p w14:paraId="6A3CEAB6" w14:textId="77777777" w:rsidR="004838F8" w:rsidRDefault="004838F8">
            <w:pPr>
              <w:adjustRightInd w:val="0"/>
              <w:snapToGrid w:val="0"/>
              <w:jc w:val="center"/>
              <w:rPr>
                <w:color w:val="000000"/>
                <w:sz w:val="24"/>
              </w:rPr>
            </w:pPr>
          </w:p>
        </w:tc>
        <w:tc>
          <w:tcPr>
            <w:tcW w:w="2384" w:type="dxa"/>
            <w:vAlign w:val="center"/>
          </w:tcPr>
          <w:p w14:paraId="3E052CD2" w14:textId="77777777" w:rsidR="004838F8" w:rsidRDefault="004838F8">
            <w:pPr>
              <w:adjustRightInd w:val="0"/>
              <w:snapToGrid w:val="0"/>
              <w:jc w:val="center"/>
              <w:rPr>
                <w:color w:val="000000"/>
                <w:sz w:val="24"/>
              </w:rPr>
            </w:pPr>
          </w:p>
        </w:tc>
        <w:tc>
          <w:tcPr>
            <w:tcW w:w="2126" w:type="dxa"/>
            <w:vAlign w:val="center"/>
          </w:tcPr>
          <w:p w14:paraId="679552EC" w14:textId="77777777" w:rsidR="004838F8" w:rsidRDefault="004838F8">
            <w:pPr>
              <w:adjustRightInd w:val="0"/>
              <w:snapToGrid w:val="0"/>
              <w:jc w:val="center"/>
              <w:rPr>
                <w:color w:val="000000"/>
                <w:sz w:val="24"/>
              </w:rPr>
            </w:pPr>
          </w:p>
        </w:tc>
        <w:tc>
          <w:tcPr>
            <w:tcW w:w="1875" w:type="dxa"/>
            <w:vAlign w:val="center"/>
          </w:tcPr>
          <w:p w14:paraId="669B1162" w14:textId="77777777" w:rsidR="004838F8" w:rsidRDefault="004838F8">
            <w:pPr>
              <w:adjustRightInd w:val="0"/>
              <w:snapToGrid w:val="0"/>
              <w:jc w:val="center"/>
              <w:rPr>
                <w:color w:val="000000"/>
                <w:sz w:val="24"/>
              </w:rPr>
            </w:pPr>
          </w:p>
        </w:tc>
        <w:tc>
          <w:tcPr>
            <w:tcW w:w="1009" w:type="dxa"/>
            <w:vAlign w:val="center"/>
          </w:tcPr>
          <w:p w14:paraId="65F6BAC9" w14:textId="77777777" w:rsidR="004838F8" w:rsidRDefault="004838F8">
            <w:pPr>
              <w:adjustRightInd w:val="0"/>
              <w:snapToGrid w:val="0"/>
              <w:jc w:val="center"/>
              <w:rPr>
                <w:color w:val="000000"/>
                <w:sz w:val="24"/>
              </w:rPr>
            </w:pPr>
          </w:p>
        </w:tc>
      </w:tr>
      <w:tr w:rsidR="004838F8" w14:paraId="5CC439F7" w14:textId="77777777">
        <w:trPr>
          <w:trHeight w:val="930"/>
          <w:jc w:val="center"/>
        </w:trPr>
        <w:tc>
          <w:tcPr>
            <w:tcW w:w="775" w:type="dxa"/>
            <w:vAlign w:val="center"/>
          </w:tcPr>
          <w:p w14:paraId="587E3641" w14:textId="77777777" w:rsidR="004838F8" w:rsidRDefault="004838F8">
            <w:pPr>
              <w:adjustRightInd w:val="0"/>
              <w:snapToGrid w:val="0"/>
              <w:jc w:val="center"/>
              <w:rPr>
                <w:color w:val="000000"/>
                <w:sz w:val="24"/>
              </w:rPr>
            </w:pPr>
          </w:p>
        </w:tc>
        <w:tc>
          <w:tcPr>
            <w:tcW w:w="1482" w:type="dxa"/>
            <w:vAlign w:val="center"/>
          </w:tcPr>
          <w:p w14:paraId="7CF43F90" w14:textId="77777777" w:rsidR="004838F8" w:rsidRDefault="004838F8">
            <w:pPr>
              <w:adjustRightInd w:val="0"/>
              <w:snapToGrid w:val="0"/>
              <w:jc w:val="center"/>
              <w:rPr>
                <w:color w:val="000000"/>
                <w:sz w:val="24"/>
              </w:rPr>
            </w:pPr>
          </w:p>
        </w:tc>
        <w:tc>
          <w:tcPr>
            <w:tcW w:w="2384" w:type="dxa"/>
            <w:vAlign w:val="center"/>
          </w:tcPr>
          <w:p w14:paraId="4137835B" w14:textId="77777777" w:rsidR="004838F8" w:rsidRDefault="004838F8">
            <w:pPr>
              <w:adjustRightInd w:val="0"/>
              <w:snapToGrid w:val="0"/>
              <w:jc w:val="center"/>
              <w:rPr>
                <w:color w:val="000000"/>
                <w:sz w:val="24"/>
              </w:rPr>
            </w:pPr>
          </w:p>
        </w:tc>
        <w:tc>
          <w:tcPr>
            <w:tcW w:w="2126" w:type="dxa"/>
            <w:vAlign w:val="center"/>
          </w:tcPr>
          <w:p w14:paraId="09B70045" w14:textId="77777777" w:rsidR="004838F8" w:rsidRDefault="004838F8">
            <w:pPr>
              <w:adjustRightInd w:val="0"/>
              <w:snapToGrid w:val="0"/>
              <w:jc w:val="center"/>
              <w:rPr>
                <w:color w:val="000000"/>
                <w:sz w:val="24"/>
              </w:rPr>
            </w:pPr>
          </w:p>
        </w:tc>
        <w:tc>
          <w:tcPr>
            <w:tcW w:w="1875" w:type="dxa"/>
            <w:vAlign w:val="center"/>
          </w:tcPr>
          <w:p w14:paraId="4C92121C" w14:textId="77777777" w:rsidR="004838F8" w:rsidRDefault="004838F8">
            <w:pPr>
              <w:adjustRightInd w:val="0"/>
              <w:snapToGrid w:val="0"/>
              <w:jc w:val="center"/>
              <w:rPr>
                <w:color w:val="000000"/>
                <w:sz w:val="24"/>
              </w:rPr>
            </w:pPr>
          </w:p>
        </w:tc>
        <w:tc>
          <w:tcPr>
            <w:tcW w:w="1009" w:type="dxa"/>
            <w:vAlign w:val="center"/>
          </w:tcPr>
          <w:p w14:paraId="1ACD9B1C" w14:textId="77777777" w:rsidR="004838F8" w:rsidRDefault="004838F8">
            <w:pPr>
              <w:adjustRightInd w:val="0"/>
              <w:snapToGrid w:val="0"/>
              <w:jc w:val="center"/>
              <w:rPr>
                <w:color w:val="000000"/>
                <w:sz w:val="24"/>
              </w:rPr>
            </w:pPr>
          </w:p>
        </w:tc>
      </w:tr>
      <w:tr w:rsidR="004838F8" w14:paraId="3CA0AE90" w14:textId="77777777">
        <w:trPr>
          <w:trHeight w:val="930"/>
          <w:jc w:val="center"/>
        </w:trPr>
        <w:tc>
          <w:tcPr>
            <w:tcW w:w="775" w:type="dxa"/>
            <w:vAlign w:val="center"/>
          </w:tcPr>
          <w:p w14:paraId="6EF0ACCB" w14:textId="77777777" w:rsidR="004838F8" w:rsidRDefault="004838F8">
            <w:pPr>
              <w:adjustRightInd w:val="0"/>
              <w:snapToGrid w:val="0"/>
              <w:jc w:val="center"/>
              <w:rPr>
                <w:color w:val="000000"/>
                <w:sz w:val="24"/>
              </w:rPr>
            </w:pPr>
          </w:p>
        </w:tc>
        <w:tc>
          <w:tcPr>
            <w:tcW w:w="1482" w:type="dxa"/>
            <w:vAlign w:val="center"/>
          </w:tcPr>
          <w:p w14:paraId="2221CF73" w14:textId="77777777" w:rsidR="004838F8" w:rsidRDefault="004838F8">
            <w:pPr>
              <w:adjustRightInd w:val="0"/>
              <w:snapToGrid w:val="0"/>
              <w:jc w:val="center"/>
              <w:rPr>
                <w:color w:val="000000"/>
                <w:sz w:val="24"/>
              </w:rPr>
            </w:pPr>
          </w:p>
        </w:tc>
        <w:tc>
          <w:tcPr>
            <w:tcW w:w="2384" w:type="dxa"/>
            <w:vAlign w:val="center"/>
          </w:tcPr>
          <w:p w14:paraId="0620313E" w14:textId="77777777" w:rsidR="004838F8" w:rsidRDefault="004838F8">
            <w:pPr>
              <w:adjustRightInd w:val="0"/>
              <w:snapToGrid w:val="0"/>
              <w:jc w:val="center"/>
              <w:rPr>
                <w:color w:val="000000"/>
                <w:sz w:val="24"/>
              </w:rPr>
            </w:pPr>
          </w:p>
        </w:tc>
        <w:tc>
          <w:tcPr>
            <w:tcW w:w="2126" w:type="dxa"/>
            <w:vAlign w:val="center"/>
          </w:tcPr>
          <w:p w14:paraId="1C0DCF6C" w14:textId="77777777" w:rsidR="004838F8" w:rsidRDefault="004838F8">
            <w:pPr>
              <w:adjustRightInd w:val="0"/>
              <w:snapToGrid w:val="0"/>
              <w:jc w:val="center"/>
              <w:rPr>
                <w:color w:val="000000"/>
                <w:sz w:val="24"/>
              </w:rPr>
            </w:pPr>
          </w:p>
        </w:tc>
        <w:tc>
          <w:tcPr>
            <w:tcW w:w="1875" w:type="dxa"/>
            <w:vAlign w:val="center"/>
          </w:tcPr>
          <w:p w14:paraId="58DB290A" w14:textId="77777777" w:rsidR="004838F8" w:rsidRDefault="004838F8">
            <w:pPr>
              <w:adjustRightInd w:val="0"/>
              <w:snapToGrid w:val="0"/>
              <w:jc w:val="center"/>
              <w:rPr>
                <w:color w:val="000000"/>
                <w:sz w:val="24"/>
              </w:rPr>
            </w:pPr>
          </w:p>
        </w:tc>
        <w:tc>
          <w:tcPr>
            <w:tcW w:w="1009" w:type="dxa"/>
            <w:vAlign w:val="center"/>
          </w:tcPr>
          <w:p w14:paraId="6AC2576C" w14:textId="77777777" w:rsidR="004838F8" w:rsidRDefault="004838F8">
            <w:pPr>
              <w:adjustRightInd w:val="0"/>
              <w:snapToGrid w:val="0"/>
              <w:jc w:val="center"/>
              <w:rPr>
                <w:color w:val="000000"/>
                <w:sz w:val="24"/>
              </w:rPr>
            </w:pPr>
          </w:p>
        </w:tc>
      </w:tr>
      <w:tr w:rsidR="004838F8" w14:paraId="0D72E892" w14:textId="77777777">
        <w:trPr>
          <w:trHeight w:val="930"/>
          <w:jc w:val="center"/>
        </w:trPr>
        <w:tc>
          <w:tcPr>
            <w:tcW w:w="775" w:type="dxa"/>
            <w:vAlign w:val="center"/>
          </w:tcPr>
          <w:p w14:paraId="7B55AC77" w14:textId="77777777" w:rsidR="004838F8" w:rsidRDefault="004838F8">
            <w:pPr>
              <w:adjustRightInd w:val="0"/>
              <w:snapToGrid w:val="0"/>
              <w:jc w:val="center"/>
              <w:rPr>
                <w:color w:val="000000"/>
                <w:sz w:val="24"/>
              </w:rPr>
            </w:pPr>
          </w:p>
        </w:tc>
        <w:tc>
          <w:tcPr>
            <w:tcW w:w="1482" w:type="dxa"/>
            <w:vAlign w:val="center"/>
          </w:tcPr>
          <w:p w14:paraId="20C64F7D" w14:textId="77777777" w:rsidR="004838F8" w:rsidRDefault="004838F8">
            <w:pPr>
              <w:adjustRightInd w:val="0"/>
              <w:snapToGrid w:val="0"/>
              <w:jc w:val="center"/>
              <w:rPr>
                <w:color w:val="000000"/>
                <w:sz w:val="24"/>
              </w:rPr>
            </w:pPr>
          </w:p>
        </w:tc>
        <w:tc>
          <w:tcPr>
            <w:tcW w:w="2384" w:type="dxa"/>
            <w:vAlign w:val="center"/>
          </w:tcPr>
          <w:p w14:paraId="72E4246E" w14:textId="77777777" w:rsidR="004838F8" w:rsidRDefault="004838F8">
            <w:pPr>
              <w:adjustRightInd w:val="0"/>
              <w:snapToGrid w:val="0"/>
              <w:jc w:val="center"/>
              <w:rPr>
                <w:color w:val="000000"/>
                <w:sz w:val="24"/>
              </w:rPr>
            </w:pPr>
          </w:p>
        </w:tc>
        <w:tc>
          <w:tcPr>
            <w:tcW w:w="2126" w:type="dxa"/>
            <w:vAlign w:val="center"/>
          </w:tcPr>
          <w:p w14:paraId="35568EBE" w14:textId="77777777" w:rsidR="004838F8" w:rsidRDefault="004838F8">
            <w:pPr>
              <w:adjustRightInd w:val="0"/>
              <w:snapToGrid w:val="0"/>
              <w:jc w:val="center"/>
              <w:rPr>
                <w:color w:val="000000"/>
                <w:sz w:val="24"/>
              </w:rPr>
            </w:pPr>
          </w:p>
        </w:tc>
        <w:tc>
          <w:tcPr>
            <w:tcW w:w="1875" w:type="dxa"/>
            <w:vAlign w:val="center"/>
          </w:tcPr>
          <w:p w14:paraId="54AECF63" w14:textId="77777777" w:rsidR="004838F8" w:rsidRDefault="004838F8">
            <w:pPr>
              <w:adjustRightInd w:val="0"/>
              <w:snapToGrid w:val="0"/>
              <w:jc w:val="center"/>
              <w:rPr>
                <w:color w:val="000000"/>
                <w:sz w:val="24"/>
              </w:rPr>
            </w:pPr>
          </w:p>
        </w:tc>
        <w:tc>
          <w:tcPr>
            <w:tcW w:w="1009" w:type="dxa"/>
            <w:vAlign w:val="center"/>
          </w:tcPr>
          <w:p w14:paraId="5156E3ED" w14:textId="77777777" w:rsidR="004838F8" w:rsidRDefault="004838F8">
            <w:pPr>
              <w:adjustRightInd w:val="0"/>
              <w:snapToGrid w:val="0"/>
              <w:jc w:val="center"/>
              <w:rPr>
                <w:color w:val="000000"/>
                <w:sz w:val="24"/>
              </w:rPr>
            </w:pPr>
          </w:p>
        </w:tc>
      </w:tr>
      <w:tr w:rsidR="004838F8" w14:paraId="0C6318D7" w14:textId="77777777">
        <w:trPr>
          <w:trHeight w:val="930"/>
          <w:jc w:val="center"/>
        </w:trPr>
        <w:tc>
          <w:tcPr>
            <w:tcW w:w="775" w:type="dxa"/>
            <w:vAlign w:val="center"/>
          </w:tcPr>
          <w:p w14:paraId="0C50EAFB" w14:textId="77777777" w:rsidR="004838F8" w:rsidRDefault="004838F8">
            <w:pPr>
              <w:adjustRightInd w:val="0"/>
              <w:snapToGrid w:val="0"/>
              <w:jc w:val="center"/>
              <w:rPr>
                <w:color w:val="000000"/>
                <w:sz w:val="24"/>
              </w:rPr>
            </w:pPr>
          </w:p>
        </w:tc>
        <w:tc>
          <w:tcPr>
            <w:tcW w:w="1482" w:type="dxa"/>
            <w:vAlign w:val="center"/>
          </w:tcPr>
          <w:p w14:paraId="17534CAB" w14:textId="77777777" w:rsidR="004838F8" w:rsidRDefault="004838F8">
            <w:pPr>
              <w:adjustRightInd w:val="0"/>
              <w:snapToGrid w:val="0"/>
              <w:jc w:val="center"/>
              <w:rPr>
                <w:color w:val="000000"/>
                <w:sz w:val="24"/>
              </w:rPr>
            </w:pPr>
          </w:p>
        </w:tc>
        <w:tc>
          <w:tcPr>
            <w:tcW w:w="2384" w:type="dxa"/>
            <w:vAlign w:val="center"/>
          </w:tcPr>
          <w:p w14:paraId="71B0F969" w14:textId="77777777" w:rsidR="004838F8" w:rsidRDefault="004838F8">
            <w:pPr>
              <w:adjustRightInd w:val="0"/>
              <w:snapToGrid w:val="0"/>
              <w:jc w:val="center"/>
              <w:rPr>
                <w:color w:val="000000"/>
                <w:sz w:val="24"/>
              </w:rPr>
            </w:pPr>
          </w:p>
        </w:tc>
        <w:tc>
          <w:tcPr>
            <w:tcW w:w="2126" w:type="dxa"/>
            <w:vAlign w:val="center"/>
          </w:tcPr>
          <w:p w14:paraId="2D5D2150" w14:textId="77777777" w:rsidR="004838F8" w:rsidRDefault="004838F8">
            <w:pPr>
              <w:adjustRightInd w:val="0"/>
              <w:snapToGrid w:val="0"/>
              <w:jc w:val="center"/>
              <w:rPr>
                <w:color w:val="000000"/>
                <w:sz w:val="24"/>
              </w:rPr>
            </w:pPr>
          </w:p>
        </w:tc>
        <w:tc>
          <w:tcPr>
            <w:tcW w:w="1875" w:type="dxa"/>
            <w:vAlign w:val="center"/>
          </w:tcPr>
          <w:p w14:paraId="68D3D0C1" w14:textId="77777777" w:rsidR="004838F8" w:rsidRDefault="004838F8">
            <w:pPr>
              <w:adjustRightInd w:val="0"/>
              <w:snapToGrid w:val="0"/>
              <w:jc w:val="center"/>
              <w:rPr>
                <w:color w:val="000000"/>
                <w:sz w:val="24"/>
              </w:rPr>
            </w:pPr>
          </w:p>
        </w:tc>
        <w:tc>
          <w:tcPr>
            <w:tcW w:w="1009" w:type="dxa"/>
            <w:vAlign w:val="center"/>
          </w:tcPr>
          <w:p w14:paraId="20FC5C06" w14:textId="77777777" w:rsidR="004838F8" w:rsidRDefault="004838F8">
            <w:pPr>
              <w:adjustRightInd w:val="0"/>
              <w:snapToGrid w:val="0"/>
              <w:jc w:val="center"/>
              <w:rPr>
                <w:color w:val="000000"/>
                <w:sz w:val="24"/>
              </w:rPr>
            </w:pPr>
          </w:p>
        </w:tc>
      </w:tr>
      <w:tr w:rsidR="004838F8" w14:paraId="38812852" w14:textId="77777777">
        <w:trPr>
          <w:trHeight w:val="930"/>
          <w:jc w:val="center"/>
        </w:trPr>
        <w:tc>
          <w:tcPr>
            <w:tcW w:w="775" w:type="dxa"/>
            <w:vAlign w:val="center"/>
          </w:tcPr>
          <w:p w14:paraId="50BCAE98" w14:textId="77777777" w:rsidR="004838F8" w:rsidRDefault="004838F8">
            <w:pPr>
              <w:adjustRightInd w:val="0"/>
              <w:snapToGrid w:val="0"/>
              <w:jc w:val="center"/>
              <w:rPr>
                <w:color w:val="000000"/>
                <w:sz w:val="24"/>
              </w:rPr>
            </w:pPr>
          </w:p>
        </w:tc>
        <w:tc>
          <w:tcPr>
            <w:tcW w:w="1482" w:type="dxa"/>
            <w:vAlign w:val="center"/>
          </w:tcPr>
          <w:p w14:paraId="7182E9CA" w14:textId="77777777" w:rsidR="004838F8" w:rsidRDefault="004838F8">
            <w:pPr>
              <w:adjustRightInd w:val="0"/>
              <w:snapToGrid w:val="0"/>
              <w:jc w:val="center"/>
              <w:rPr>
                <w:color w:val="000000"/>
                <w:sz w:val="24"/>
              </w:rPr>
            </w:pPr>
          </w:p>
        </w:tc>
        <w:tc>
          <w:tcPr>
            <w:tcW w:w="2384" w:type="dxa"/>
            <w:vAlign w:val="center"/>
          </w:tcPr>
          <w:p w14:paraId="464FCBCA" w14:textId="77777777" w:rsidR="004838F8" w:rsidRDefault="004838F8">
            <w:pPr>
              <w:adjustRightInd w:val="0"/>
              <w:snapToGrid w:val="0"/>
              <w:jc w:val="center"/>
              <w:rPr>
                <w:color w:val="000000"/>
                <w:sz w:val="24"/>
              </w:rPr>
            </w:pPr>
          </w:p>
        </w:tc>
        <w:tc>
          <w:tcPr>
            <w:tcW w:w="2126" w:type="dxa"/>
            <w:vAlign w:val="center"/>
          </w:tcPr>
          <w:p w14:paraId="7E49E350" w14:textId="77777777" w:rsidR="004838F8" w:rsidRDefault="004838F8">
            <w:pPr>
              <w:adjustRightInd w:val="0"/>
              <w:snapToGrid w:val="0"/>
              <w:jc w:val="center"/>
              <w:rPr>
                <w:color w:val="000000"/>
                <w:sz w:val="24"/>
              </w:rPr>
            </w:pPr>
          </w:p>
        </w:tc>
        <w:tc>
          <w:tcPr>
            <w:tcW w:w="1875" w:type="dxa"/>
            <w:vAlign w:val="center"/>
          </w:tcPr>
          <w:p w14:paraId="73A27995" w14:textId="77777777" w:rsidR="004838F8" w:rsidRDefault="004838F8">
            <w:pPr>
              <w:adjustRightInd w:val="0"/>
              <w:snapToGrid w:val="0"/>
              <w:jc w:val="center"/>
              <w:rPr>
                <w:color w:val="000000"/>
                <w:sz w:val="24"/>
              </w:rPr>
            </w:pPr>
          </w:p>
        </w:tc>
        <w:tc>
          <w:tcPr>
            <w:tcW w:w="1009" w:type="dxa"/>
            <w:vAlign w:val="center"/>
          </w:tcPr>
          <w:p w14:paraId="3B1F3D58" w14:textId="77777777" w:rsidR="004838F8" w:rsidRDefault="004838F8">
            <w:pPr>
              <w:adjustRightInd w:val="0"/>
              <w:snapToGrid w:val="0"/>
              <w:jc w:val="center"/>
              <w:rPr>
                <w:color w:val="000000"/>
                <w:sz w:val="24"/>
              </w:rPr>
            </w:pPr>
          </w:p>
        </w:tc>
      </w:tr>
    </w:tbl>
    <w:p w14:paraId="4DF492FA" w14:textId="77777777" w:rsidR="004838F8" w:rsidRDefault="004838F8">
      <w:pPr>
        <w:tabs>
          <w:tab w:val="left" w:pos="1800"/>
          <w:tab w:val="left" w:pos="5580"/>
        </w:tabs>
        <w:spacing w:line="360" w:lineRule="auto"/>
        <w:ind w:firstLineChars="150" w:firstLine="360"/>
        <w:jc w:val="left"/>
        <w:rPr>
          <w:color w:val="000000"/>
          <w:sz w:val="24"/>
          <w:u w:val="single"/>
        </w:rPr>
      </w:pPr>
    </w:p>
    <w:p w14:paraId="3AB75BB5" w14:textId="77777777" w:rsidR="004838F8" w:rsidRDefault="004838F8">
      <w:pPr>
        <w:tabs>
          <w:tab w:val="left" w:pos="1800"/>
          <w:tab w:val="left" w:pos="5580"/>
        </w:tabs>
        <w:spacing w:line="360" w:lineRule="auto"/>
        <w:ind w:firstLineChars="150" w:firstLine="360"/>
        <w:jc w:val="left"/>
        <w:rPr>
          <w:color w:val="000000"/>
          <w:sz w:val="24"/>
          <w:u w:val="single"/>
        </w:rPr>
      </w:pPr>
    </w:p>
    <w:p w14:paraId="27461542" w14:textId="77777777" w:rsidR="004838F8" w:rsidRDefault="00C43181">
      <w:pPr>
        <w:tabs>
          <w:tab w:val="left" w:pos="1800"/>
          <w:tab w:val="left" w:pos="5580"/>
        </w:tabs>
        <w:jc w:val="left"/>
        <w:rPr>
          <w:color w:val="000000"/>
          <w:sz w:val="24"/>
        </w:rPr>
      </w:pPr>
      <w:r>
        <w:rPr>
          <w:color w:val="000000"/>
          <w:sz w:val="24"/>
        </w:rPr>
        <w:t>注：</w:t>
      </w:r>
    </w:p>
    <w:p w14:paraId="46AA4B09" w14:textId="77777777" w:rsidR="004838F8" w:rsidRDefault="00C43181">
      <w:pPr>
        <w:tabs>
          <w:tab w:val="left" w:pos="1800"/>
          <w:tab w:val="left" w:pos="5580"/>
        </w:tabs>
        <w:jc w:val="left"/>
        <w:rPr>
          <w:sz w:val="24"/>
        </w:rPr>
      </w:pPr>
      <w:r>
        <w:rPr>
          <w:rFonts w:hint="eastAsia"/>
          <w:color w:val="000000"/>
          <w:sz w:val="24"/>
        </w:rPr>
        <w:t>1</w:t>
      </w:r>
      <w:r>
        <w:rPr>
          <w:color w:val="000000"/>
          <w:sz w:val="24"/>
        </w:rPr>
        <w:t>.</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视为未响应。</w:t>
      </w:r>
    </w:p>
    <w:p w14:paraId="0E0D6BBE" w14:textId="77777777" w:rsidR="004838F8" w:rsidRDefault="00C43181">
      <w:pPr>
        <w:tabs>
          <w:tab w:val="left" w:pos="1800"/>
          <w:tab w:val="left" w:pos="5580"/>
        </w:tabs>
        <w:jc w:val="left"/>
        <w:rPr>
          <w:sz w:val="24"/>
        </w:rPr>
      </w:pPr>
      <w:r>
        <w:rPr>
          <w:rFonts w:hint="eastAsia"/>
          <w:sz w:val="24"/>
        </w:rPr>
        <w:t>2.</w:t>
      </w:r>
      <w:proofErr w:type="gramStart"/>
      <w:r>
        <w:rPr>
          <w:rFonts w:hint="eastAsia"/>
          <w:sz w:val="24"/>
        </w:rPr>
        <w:t>“偏离情况”列应据实</w:t>
      </w:r>
      <w:proofErr w:type="gramEnd"/>
      <w:r>
        <w:rPr>
          <w:rFonts w:hint="eastAsia"/>
          <w:sz w:val="24"/>
        </w:rPr>
        <w:t>填写“无偏离”、“正偏离”或“负偏离”。</w:t>
      </w:r>
    </w:p>
    <w:p w14:paraId="33EB18D6" w14:textId="77777777" w:rsidR="004838F8" w:rsidRDefault="00C43181">
      <w:pPr>
        <w:tabs>
          <w:tab w:val="left" w:pos="1800"/>
          <w:tab w:val="left" w:pos="5580"/>
        </w:tabs>
        <w:jc w:val="left"/>
        <w:rPr>
          <w:b/>
          <w:bCs/>
          <w:color w:val="FF0000"/>
          <w:sz w:val="24"/>
        </w:rPr>
      </w:pPr>
      <w:r>
        <w:rPr>
          <w:rFonts w:hint="eastAsia"/>
          <w:b/>
          <w:bCs/>
          <w:color w:val="FF0000"/>
          <w:sz w:val="24"/>
        </w:rPr>
        <w:t>3.</w:t>
      </w:r>
      <w:r>
        <w:rPr>
          <w:rFonts w:hint="eastAsia"/>
          <w:b/>
          <w:bCs/>
          <w:color w:val="FF0000"/>
          <w:sz w:val="24"/>
        </w:rPr>
        <w:t>如果评标标准中有具体要求，投标人需</w:t>
      </w:r>
      <w:r>
        <w:rPr>
          <w:b/>
          <w:bCs/>
          <w:color w:val="FF0000"/>
          <w:sz w:val="24"/>
        </w:rPr>
        <w:t>对</w:t>
      </w:r>
      <w:r>
        <w:rPr>
          <w:rFonts w:hint="eastAsia"/>
          <w:b/>
          <w:bCs/>
          <w:color w:val="FF0000"/>
          <w:sz w:val="24"/>
        </w:rPr>
        <w:t>技术需求</w:t>
      </w:r>
      <w:r>
        <w:rPr>
          <w:b/>
          <w:bCs/>
          <w:color w:val="FF0000"/>
          <w:sz w:val="24"/>
        </w:rPr>
        <w:t>中的要求逐项对比，不论是否合格或偏离，都应列出对比的数据</w:t>
      </w:r>
      <w:r>
        <w:rPr>
          <w:rFonts w:hint="eastAsia"/>
          <w:b/>
          <w:bCs/>
          <w:color w:val="FF0000"/>
          <w:sz w:val="24"/>
        </w:rPr>
        <w:t>或信息</w:t>
      </w:r>
      <w:r>
        <w:rPr>
          <w:b/>
          <w:bCs/>
          <w:color w:val="FF0000"/>
          <w:sz w:val="24"/>
        </w:rPr>
        <w:t>。</w:t>
      </w:r>
      <w:r>
        <w:rPr>
          <w:rFonts w:hint="eastAsia"/>
          <w:b/>
          <w:bCs/>
          <w:color w:val="FF0000"/>
          <w:sz w:val="24"/>
        </w:rPr>
        <w:t>否则视为未响应。</w:t>
      </w:r>
    </w:p>
    <w:p w14:paraId="5D24A826" w14:textId="77777777" w:rsidR="004838F8" w:rsidRDefault="004838F8">
      <w:pPr>
        <w:rPr>
          <w:color w:val="000000"/>
          <w:sz w:val="24"/>
          <w:szCs w:val="20"/>
        </w:rPr>
      </w:pPr>
    </w:p>
    <w:p w14:paraId="6253B4E9"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0503931"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60AEF1E1" w14:textId="77777777" w:rsidR="004838F8" w:rsidRDefault="00C43181">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32821FDA" w14:textId="77777777" w:rsidR="004838F8" w:rsidRDefault="00C43181">
      <w:pPr>
        <w:spacing w:line="360" w:lineRule="auto"/>
        <w:outlineLvl w:val="2"/>
        <w:rPr>
          <w:rFonts w:ascii="黑体" w:eastAsia="黑体" w:cs="宋体"/>
          <w:color w:val="000000"/>
          <w:kern w:val="0"/>
          <w:sz w:val="32"/>
          <w:szCs w:val="32"/>
        </w:rPr>
      </w:pPr>
      <w:r>
        <w:rPr>
          <w:color w:val="000000"/>
          <w:sz w:val="24"/>
          <w:szCs w:val="20"/>
        </w:rPr>
        <w:br w:type="page"/>
      </w:r>
      <w:r>
        <w:rPr>
          <w:color w:val="000000"/>
          <w:sz w:val="24"/>
          <w:szCs w:val="20"/>
        </w:rPr>
        <w:lastRenderedPageBreak/>
        <w:t xml:space="preserve">7  </w:t>
      </w:r>
      <w:r>
        <w:rPr>
          <w:rFonts w:hint="eastAsia"/>
          <w:color w:val="000000"/>
          <w:sz w:val="24"/>
          <w:szCs w:val="20"/>
        </w:rPr>
        <w:t>大中小微型企业划分标准（仅供参考）</w:t>
      </w:r>
    </w:p>
    <w:p w14:paraId="450CC33D" w14:textId="77777777" w:rsidR="004838F8" w:rsidRDefault="00C43181">
      <w:pPr>
        <w:widowControl/>
        <w:spacing w:line="330" w:lineRule="atLeast"/>
        <w:jc w:val="center"/>
        <w:rPr>
          <w:rFonts w:ascii="方正小标宋_GBK" w:eastAsia="方正小标宋_GBK" w:cs="宋体"/>
          <w:color w:val="000000"/>
          <w:kern w:val="0"/>
          <w:sz w:val="36"/>
          <w:szCs w:val="32"/>
        </w:rPr>
      </w:pPr>
      <w:r>
        <w:rPr>
          <w:rFonts w:ascii="方正小标宋_GBK" w:eastAsia="方正小标宋_GBK" w:cs="宋体" w:hint="eastAsia"/>
          <w:color w:val="000000"/>
          <w:kern w:val="0"/>
          <w:sz w:val="36"/>
          <w:szCs w:val="32"/>
        </w:rPr>
        <w:t>大中小微型企业划分标准</w:t>
      </w:r>
    </w:p>
    <w:p w14:paraId="15AADB39" w14:textId="77777777" w:rsidR="004838F8" w:rsidRDefault="004838F8">
      <w:pPr>
        <w:widowControl/>
        <w:spacing w:line="330" w:lineRule="atLeast"/>
        <w:jc w:val="center"/>
        <w:rPr>
          <w:rFonts w:ascii="方正小标宋_GBK" w:eastAsia="方正小标宋_GBK" w:cs="宋体"/>
          <w:color w:val="000000"/>
          <w:kern w:val="0"/>
          <w:sz w:val="36"/>
          <w:szCs w:val="32"/>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4838F8" w14:paraId="25513AA5" w14:textId="77777777">
        <w:trPr>
          <w:trHeight w:hRule="exact" w:val="622"/>
          <w:jc w:val="center"/>
        </w:trPr>
        <w:tc>
          <w:tcPr>
            <w:tcW w:w="2113" w:type="dxa"/>
            <w:vAlign w:val="center"/>
          </w:tcPr>
          <w:p w14:paraId="56A8C7F0" w14:textId="77777777" w:rsidR="004838F8" w:rsidRDefault="00C43181">
            <w:pPr>
              <w:widowControl/>
              <w:spacing w:line="240" w:lineRule="exact"/>
              <w:jc w:val="center"/>
              <w:rPr>
                <w:rFonts w:ascii="宋体" w:cs="宋体"/>
                <w:b/>
                <w:bCs/>
                <w:color w:val="000000"/>
                <w:kern w:val="0"/>
                <w:sz w:val="18"/>
                <w:szCs w:val="21"/>
              </w:rPr>
            </w:pPr>
            <w:r>
              <w:rPr>
                <w:rFonts w:ascii="宋体" w:cs="宋体" w:hint="eastAsia"/>
                <w:b/>
                <w:bCs/>
                <w:color w:val="000000"/>
                <w:kern w:val="0"/>
                <w:sz w:val="18"/>
                <w:szCs w:val="21"/>
              </w:rPr>
              <w:t>行业名称</w:t>
            </w:r>
          </w:p>
        </w:tc>
        <w:tc>
          <w:tcPr>
            <w:tcW w:w="1369" w:type="dxa"/>
            <w:vAlign w:val="center"/>
          </w:tcPr>
          <w:p w14:paraId="240B1ECD" w14:textId="77777777" w:rsidR="004838F8" w:rsidRDefault="00C43181">
            <w:pPr>
              <w:widowControl/>
              <w:jc w:val="center"/>
              <w:rPr>
                <w:rFonts w:ascii="宋体" w:cs="宋体"/>
                <w:b/>
                <w:bCs/>
                <w:color w:val="000000"/>
                <w:kern w:val="0"/>
                <w:sz w:val="18"/>
                <w:szCs w:val="18"/>
              </w:rPr>
            </w:pPr>
            <w:r>
              <w:rPr>
                <w:rFonts w:ascii="宋体" w:cs="宋体" w:hint="eastAsia"/>
                <w:b/>
                <w:bCs/>
                <w:color w:val="000000"/>
                <w:kern w:val="0"/>
                <w:sz w:val="18"/>
                <w:szCs w:val="18"/>
              </w:rPr>
              <w:t>指标名称</w:t>
            </w:r>
          </w:p>
        </w:tc>
        <w:tc>
          <w:tcPr>
            <w:tcW w:w="709" w:type="dxa"/>
            <w:vAlign w:val="center"/>
          </w:tcPr>
          <w:p w14:paraId="59A9656E" w14:textId="77777777" w:rsidR="004838F8" w:rsidRDefault="00C43181">
            <w:pPr>
              <w:widowControl/>
              <w:jc w:val="center"/>
              <w:rPr>
                <w:rFonts w:ascii="宋体" w:cs="宋体"/>
                <w:b/>
                <w:bCs/>
                <w:color w:val="000000"/>
                <w:kern w:val="0"/>
                <w:sz w:val="18"/>
                <w:szCs w:val="18"/>
              </w:rPr>
            </w:pPr>
            <w:r>
              <w:rPr>
                <w:rFonts w:ascii="宋体" w:cs="宋体" w:hint="eastAsia"/>
                <w:b/>
                <w:bCs/>
                <w:color w:val="000000"/>
                <w:kern w:val="0"/>
                <w:sz w:val="18"/>
                <w:szCs w:val="18"/>
              </w:rPr>
              <w:t>计量</w:t>
            </w:r>
            <w:r>
              <w:rPr>
                <w:rFonts w:ascii="宋体" w:cs="宋体" w:hint="eastAsia"/>
                <w:b/>
                <w:bCs/>
                <w:color w:val="000000"/>
                <w:kern w:val="0"/>
                <w:sz w:val="18"/>
                <w:szCs w:val="18"/>
              </w:rPr>
              <w:br/>
              <w:t>单位</w:t>
            </w:r>
          </w:p>
        </w:tc>
        <w:tc>
          <w:tcPr>
            <w:tcW w:w="1125" w:type="dxa"/>
            <w:vAlign w:val="center"/>
          </w:tcPr>
          <w:p w14:paraId="52A50753" w14:textId="77777777" w:rsidR="004838F8" w:rsidRDefault="00C43181">
            <w:pPr>
              <w:widowControl/>
              <w:jc w:val="center"/>
              <w:rPr>
                <w:rFonts w:ascii="宋体" w:cs="宋体"/>
                <w:b/>
                <w:bCs/>
                <w:color w:val="000000"/>
                <w:kern w:val="0"/>
                <w:sz w:val="18"/>
                <w:szCs w:val="18"/>
              </w:rPr>
            </w:pPr>
            <w:r>
              <w:rPr>
                <w:rFonts w:ascii="宋体" w:cs="宋体" w:hint="eastAsia"/>
                <w:b/>
                <w:bCs/>
                <w:color w:val="000000"/>
                <w:kern w:val="0"/>
                <w:sz w:val="18"/>
                <w:szCs w:val="18"/>
              </w:rPr>
              <w:t>大型</w:t>
            </w:r>
          </w:p>
        </w:tc>
        <w:tc>
          <w:tcPr>
            <w:tcW w:w="1701" w:type="dxa"/>
            <w:vAlign w:val="center"/>
          </w:tcPr>
          <w:p w14:paraId="2016D73E" w14:textId="77777777" w:rsidR="004838F8" w:rsidRDefault="00C43181">
            <w:pPr>
              <w:widowControl/>
              <w:jc w:val="center"/>
              <w:rPr>
                <w:rFonts w:ascii="宋体" w:cs="宋体"/>
                <w:b/>
                <w:bCs/>
                <w:color w:val="000000"/>
                <w:kern w:val="0"/>
                <w:sz w:val="18"/>
                <w:szCs w:val="18"/>
              </w:rPr>
            </w:pPr>
            <w:r>
              <w:rPr>
                <w:rFonts w:ascii="宋体" w:cs="宋体" w:hint="eastAsia"/>
                <w:b/>
                <w:bCs/>
                <w:color w:val="000000"/>
                <w:kern w:val="0"/>
                <w:sz w:val="18"/>
                <w:szCs w:val="18"/>
              </w:rPr>
              <w:t>中型</w:t>
            </w:r>
          </w:p>
        </w:tc>
        <w:tc>
          <w:tcPr>
            <w:tcW w:w="1426" w:type="dxa"/>
            <w:vAlign w:val="center"/>
          </w:tcPr>
          <w:p w14:paraId="274C2211" w14:textId="77777777" w:rsidR="004838F8" w:rsidRDefault="00C43181">
            <w:pPr>
              <w:widowControl/>
              <w:jc w:val="center"/>
              <w:rPr>
                <w:rFonts w:ascii="宋体" w:cs="宋体"/>
                <w:b/>
                <w:bCs/>
                <w:color w:val="000000"/>
                <w:kern w:val="0"/>
                <w:sz w:val="18"/>
                <w:szCs w:val="18"/>
              </w:rPr>
            </w:pPr>
            <w:r>
              <w:rPr>
                <w:rFonts w:ascii="宋体" w:cs="宋体" w:hint="eastAsia"/>
                <w:b/>
                <w:bCs/>
                <w:color w:val="000000"/>
                <w:kern w:val="0"/>
                <w:sz w:val="18"/>
                <w:szCs w:val="18"/>
              </w:rPr>
              <w:t>小型</w:t>
            </w:r>
          </w:p>
        </w:tc>
        <w:tc>
          <w:tcPr>
            <w:tcW w:w="992" w:type="dxa"/>
            <w:vAlign w:val="center"/>
          </w:tcPr>
          <w:p w14:paraId="2EC3B706" w14:textId="77777777" w:rsidR="004838F8" w:rsidRDefault="00C43181">
            <w:pPr>
              <w:widowControl/>
              <w:jc w:val="center"/>
              <w:rPr>
                <w:rFonts w:ascii="宋体" w:cs="宋体"/>
                <w:b/>
                <w:bCs/>
                <w:color w:val="000000"/>
                <w:kern w:val="0"/>
                <w:sz w:val="18"/>
                <w:szCs w:val="18"/>
              </w:rPr>
            </w:pPr>
            <w:r>
              <w:rPr>
                <w:rFonts w:ascii="宋体" w:cs="宋体" w:hint="eastAsia"/>
                <w:b/>
                <w:bCs/>
                <w:color w:val="000000"/>
                <w:kern w:val="0"/>
                <w:sz w:val="18"/>
                <w:szCs w:val="18"/>
              </w:rPr>
              <w:t>微型</w:t>
            </w:r>
          </w:p>
        </w:tc>
      </w:tr>
      <w:tr w:rsidR="004838F8" w14:paraId="180128C7" w14:textId="77777777">
        <w:trPr>
          <w:trHeight w:hRule="exact" w:val="397"/>
          <w:jc w:val="center"/>
        </w:trPr>
        <w:tc>
          <w:tcPr>
            <w:tcW w:w="2113" w:type="dxa"/>
            <w:vAlign w:val="center"/>
          </w:tcPr>
          <w:p w14:paraId="3843A123"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农、林、牧、渔业</w:t>
            </w:r>
          </w:p>
        </w:tc>
        <w:tc>
          <w:tcPr>
            <w:tcW w:w="1369" w:type="dxa"/>
            <w:vAlign w:val="center"/>
          </w:tcPr>
          <w:p w14:paraId="1589835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5780B9A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00604BF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14:paraId="094DF61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14:paraId="0EE71AF7"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50≤Y＜500</w:t>
            </w:r>
          </w:p>
        </w:tc>
        <w:tc>
          <w:tcPr>
            <w:tcW w:w="992" w:type="dxa"/>
            <w:vAlign w:val="center"/>
          </w:tcPr>
          <w:p w14:paraId="53023D9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4838F8" w14:paraId="6EB26966" w14:textId="77777777">
        <w:trPr>
          <w:trHeight w:hRule="exact" w:val="397"/>
          <w:jc w:val="center"/>
        </w:trPr>
        <w:tc>
          <w:tcPr>
            <w:tcW w:w="2113" w:type="dxa"/>
            <w:vMerge w:val="restart"/>
            <w:vAlign w:val="center"/>
          </w:tcPr>
          <w:p w14:paraId="7F861987"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工业 </w:t>
            </w:r>
            <w:r>
              <w:rPr>
                <w:rFonts w:ascii="宋体" w:cs="宋体"/>
                <w:color w:val="000000"/>
                <w:kern w:val="0"/>
                <w:sz w:val="18"/>
                <w:szCs w:val="18"/>
              </w:rPr>
              <w:t>#</w:t>
            </w:r>
          </w:p>
        </w:tc>
        <w:tc>
          <w:tcPr>
            <w:tcW w:w="1369" w:type="dxa"/>
            <w:vAlign w:val="center"/>
          </w:tcPr>
          <w:p w14:paraId="568E5BE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2E69BE7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29BC782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14:paraId="3E5A4E5A"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14:paraId="297CB8E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14:paraId="30CE201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4838F8" w14:paraId="58113832" w14:textId="77777777">
        <w:trPr>
          <w:trHeight w:hRule="exact" w:val="397"/>
          <w:jc w:val="center"/>
        </w:trPr>
        <w:tc>
          <w:tcPr>
            <w:tcW w:w="2113" w:type="dxa"/>
            <w:vMerge/>
            <w:vAlign w:val="center"/>
          </w:tcPr>
          <w:p w14:paraId="4D8253BB" w14:textId="77777777" w:rsidR="004838F8" w:rsidRDefault="004838F8">
            <w:pPr>
              <w:rPr>
                <w:szCs w:val="20"/>
              </w:rPr>
            </w:pPr>
          </w:p>
        </w:tc>
        <w:tc>
          <w:tcPr>
            <w:tcW w:w="1369" w:type="dxa"/>
            <w:vAlign w:val="center"/>
          </w:tcPr>
          <w:p w14:paraId="1BD31982"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0C864B4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1702750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14:paraId="544F602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2000≤Y＜40000</w:t>
            </w:r>
          </w:p>
        </w:tc>
        <w:tc>
          <w:tcPr>
            <w:tcW w:w="1426" w:type="dxa"/>
            <w:vAlign w:val="center"/>
          </w:tcPr>
          <w:p w14:paraId="0428D29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300≤Y＜2000</w:t>
            </w:r>
          </w:p>
        </w:tc>
        <w:tc>
          <w:tcPr>
            <w:tcW w:w="992" w:type="dxa"/>
            <w:vAlign w:val="center"/>
          </w:tcPr>
          <w:p w14:paraId="2D23F8E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4838F8" w14:paraId="0E819ABC" w14:textId="77777777">
        <w:trPr>
          <w:trHeight w:hRule="exact" w:val="397"/>
          <w:jc w:val="center"/>
        </w:trPr>
        <w:tc>
          <w:tcPr>
            <w:tcW w:w="2113" w:type="dxa"/>
            <w:vMerge w:val="restart"/>
            <w:vAlign w:val="center"/>
          </w:tcPr>
          <w:p w14:paraId="27A5B46D"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建筑业</w:t>
            </w:r>
          </w:p>
        </w:tc>
        <w:tc>
          <w:tcPr>
            <w:tcW w:w="1369" w:type="dxa"/>
            <w:vAlign w:val="center"/>
          </w:tcPr>
          <w:p w14:paraId="1B07806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09D5E23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6D53EF9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Y≥80000</w:t>
            </w:r>
          </w:p>
        </w:tc>
        <w:tc>
          <w:tcPr>
            <w:tcW w:w="1701" w:type="dxa"/>
            <w:vAlign w:val="center"/>
          </w:tcPr>
          <w:p w14:paraId="481B094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6000≤Y＜80000</w:t>
            </w:r>
          </w:p>
        </w:tc>
        <w:tc>
          <w:tcPr>
            <w:tcW w:w="1426" w:type="dxa"/>
            <w:vAlign w:val="center"/>
          </w:tcPr>
          <w:p w14:paraId="50400D8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300≤Y＜6000</w:t>
            </w:r>
          </w:p>
        </w:tc>
        <w:tc>
          <w:tcPr>
            <w:tcW w:w="992" w:type="dxa"/>
            <w:vAlign w:val="center"/>
          </w:tcPr>
          <w:p w14:paraId="44551133"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Y＜300</w:t>
            </w:r>
          </w:p>
        </w:tc>
      </w:tr>
      <w:tr w:rsidR="004838F8" w14:paraId="4B4D936C" w14:textId="77777777">
        <w:trPr>
          <w:trHeight w:hRule="exact" w:val="397"/>
          <w:jc w:val="center"/>
        </w:trPr>
        <w:tc>
          <w:tcPr>
            <w:tcW w:w="2113" w:type="dxa"/>
            <w:vMerge/>
            <w:vAlign w:val="center"/>
          </w:tcPr>
          <w:p w14:paraId="1D19E388" w14:textId="77777777" w:rsidR="004838F8" w:rsidRDefault="004838F8">
            <w:pPr>
              <w:rPr>
                <w:szCs w:val="20"/>
              </w:rPr>
            </w:pPr>
          </w:p>
        </w:tc>
        <w:tc>
          <w:tcPr>
            <w:tcW w:w="1369" w:type="dxa"/>
            <w:vAlign w:val="center"/>
          </w:tcPr>
          <w:p w14:paraId="053AABF5"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14:paraId="36E3776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4F69448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Z≥80000</w:t>
            </w:r>
          </w:p>
        </w:tc>
        <w:tc>
          <w:tcPr>
            <w:tcW w:w="1701" w:type="dxa"/>
            <w:vAlign w:val="center"/>
          </w:tcPr>
          <w:p w14:paraId="14769DC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5000≤Z＜80000</w:t>
            </w:r>
          </w:p>
        </w:tc>
        <w:tc>
          <w:tcPr>
            <w:tcW w:w="1426" w:type="dxa"/>
            <w:vAlign w:val="center"/>
          </w:tcPr>
          <w:p w14:paraId="25908223"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300≤Z＜5000</w:t>
            </w:r>
          </w:p>
        </w:tc>
        <w:tc>
          <w:tcPr>
            <w:tcW w:w="992" w:type="dxa"/>
            <w:vAlign w:val="center"/>
          </w:tcPr>
          <w:p w14:paraId="33DD493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Z＜300</w:t>
            </w:r>
          </w:p>
        </w:tc>
      </w:tr>
      <w:tr w:rsidR="004838F8" w14:paraId="44E15F7E" w14:textId="77777777">
        <w:trPr>
          <w:trHeight w:hRule="exact" w:val="397"/>
          <w:jc w:val="center"/>
        </w:trPr>
        <w:tc>
          <w:tcPr>
            <w:tcW w:w="2113" w:type="dxa"/>
            <w:vMerge w:val="restart"/>
            <w:vAlign w:val="center"/>
          </w:tcPr>
          <w:p w14:paraId="7A1D8008"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批发业</w:t>
            </w:r>
          </w:p>
        </w:tc>
        <w:tc>
          <w:tcPr>
            <w:tcW w:w="1369" w:type="dxa"/>
            <w:vAlign w:val="center"/>
          </w:tcPr>
          <w:p w14:paraId="58C59F07"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3072AD9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3A79DF0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14:paraId="706E0EB2"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20≤X＜200</w:t>
            </w:r>
          </w:p>
        </w:tc>
        <w:tc>
          <w:tcPr>
            <w:tcW w:w="1426" w:type="dxa"/>
            <w:vAlign w:val="center"/>
          </w:tcPr>
          <w:p w14:paraId="4936A5D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5≤X＜20</w:t>
            </w:r>
          </w:p>
        </w:tc>
        <w:tc>
          <w:tcPr>
            <w:tcW w:w="992" w:type="dxa"/>
            <w:vAlign w:val="center"/>
          </w:tcPr>
          <w:p w14:paraId="5086225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X＜5</w:t>
            </w:r>
          </w:p>
        </w:tc>
      </w:tr>
      <w:tr w:rsidR="004838F8" w14:paraId="02426498" w14:textId="77777777">
        <w:trPr>
          <w:trHeight w:hRule="exact" w:val="397"/>
          <w:jc w:val="center"/>
        </w:trPr>
        <w:tc>
          <w:tcPr>
            <w:tcW w:w="2113" w:type="dxa"/>
            <w:vMerge/>
            <w:vAlign w:val="center"/>
          </w:tcPr>
          <w:p w14:paraId="15193B78" w14:textId="77777777" w:rsidR="004838F8" w:rsidRDefault="004838F8">
            <w:pPr>
              <w:rPr>
                <w:szCs w:val="20"/>
              </w:rPr>
            </w:pPr>
          </w:p>
        </w:tc>
        <w:tc>
          <w:tcPr>
            <w:tcW w:w="1369" w:type="dxa"/>
            <w:vAlign w:val="center"/>
          </w:tcPr>
          <w:p w14:paraId="040B2425"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3A763FB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6577F42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Y≥40000</w:t>
            </w:r>
          </w:p>
        </w:tc>
        <w:tc>
          <w:tcPr>
            <w:tcW w:w="1701" w:type="dxa"/>
            <w:vAlign w:val="center"/>
          </w:tcPr>
          <w:p w14:paraId="45DE426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5000≤Y＜40000</w:t>
            </w:r>
          </w:p>
        </w:tc>
        <w:tc>
          <w:tcPr>
            <w:tcW w:w="1426" w:type="dxa"/>
            <w:vAlign w:val="center"/>
          </w:tcPr>
          <w:p w14:paraId="7AA53E47" w14:textId="77777777" w:rsidR="004838F8" w:rsidRDefault="00C43181">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1000≤Y＜5000</w:t>
            </w:r>
          </w:p>
        </w:tc>
        <w:tc>
          <w:tcPr>
            <w:tcW w:w="992" w:type="dxa"/>
            <w:vAlign w:val="center"/>
          </w:tcPr>
          <w:p w14:paraId="30532F17"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Y＜1000</w:t>
            </w:r>
          </w:p>
        </w:tc>
      </w:tr>
      <w:tr w:rsidR="004838F8" w14:paraId="33D850FF" w14:textId="77777777">
        <w:trPr>
          <w:trHeight w:hRule="exact" w:val="397"/>
          <w:jc w:val="center"/>
        </w:trPr>
        <w:tc>
          <w:tcPr>
            <w:tcW w:w="2113" w:type="dxa"/>
            <w:vMerge w:val="restart"/>
            <w:vAlign w:val="center"/>
          </w:tcPr>
          <w:p w14:paraId="4819C986"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零售业</w:t>
            </w:r>
          </w:p>
        </w:tc>
        <w:tc>
          <w:tcPr>
            <w:tcW w:w="1369" w:type="dxa"/>
            <w:vAlign w:val="center"/>
          </w:tcPr>
          <w:p w14:paraId="2054FD4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7784CD2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3CC02F62"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33E69C2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50≤X＜300</w:t>
            </w:r>
          </w:p>
        </w:tc>
        <w:tc>
          <w:tcPr>
            <w:tcW w:w="1426" w:type="dxa"/>
            <w:vAlign w:val="center"/>
          </w:tcPr>
          <w:p w14:paraId="3100ED3E" w14:textId="77777777" w:rsidR="004838F8" w:rsidRDefault="00C43181">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10≤X＜50 </w:t>
            </w:r>
          </w:p>
        </w:tc>
        <w:tc>
          <w:tcPr>
            <w:tcW w:w="992" w:type="dxa"/>
            <w:vAlign w:val="center"/>
          </w:tcPr>
          <w:p w14:paraId="0B9A270A"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4838F8" w14:paraId="4B3179D9" w14:textId="77777777">
        <w:trPr>
          <w:trHeight w:hRule="exact" w:val="397"/>
          <w:jc w:val="center"/>
        </w:trPr>
        <w:tc>
          <w:tcPr>
            <w:tcW w:w="2113" w:type="dxa"/>
            <w:vMerge/>
            <w:vAlign w:val="center"/>
          </w:tcPr>
          <w:p w14:paraId="0CA8207B" w14:textId="77777777" w:rsidR="004838F8" w:rsidRDefault="004838F8">
            <w:pPr>
              <w:rPr>
                <w:szCs w:val="20"/>
              </w:rPr>
            </w:pPr>
          </w:p>
        </w:tc>
        <w:tc>
          <w:tcPr>
            <w:tcW w:w="1369" w:type="dxa"/>
            <w:vAlign w:val="center"/>
          </w:tcPr>
          <w:p w14:paraId="28F2B9FE"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02D61EA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6B632DF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Y≥20000</w:t>
            </w:r>
          </w:p>
        </w:tc>
        <w:tc>
          <w:tcPr>
            <w:tcW w:w="1701" w:type="dxa"/>
            <w:vAlign w:val="center"/>
          </w:tcPr>
          <w:p w14:paraId="56E7E84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500≤Y＜20000</w:t>
            </w:r>
          </w:p>
        </w:tc>
        <w:tc>
          <w:tcPr>
            <w:tcW w:w="1426" w:type="dxa"/>
            <w:vAlign w:val="center"/>
          </w:tcPr>
          <w:p w14:paraId="19C7B4F5" w14:textId="77777777" w:rsidR="004838F8" w:rsidRDefault="00C43181">
            <w:pPr>
              <w:widowControl/>
              <w:ind w:leftChars="-1" w:left="-1" w:hanging="1"/>
              <w:jc w:val="center"/>
              <w:rPr>
                <w:rFonts w:ascii="宋体" w:cs="宋体"/>
                <w:color w:val="000000"/>
                <w:kern w:val="0"/>
                <w:sz w:val="18"/>
                <w:szCs w:val="18"/>
              </w:rPr>
            </w:pPr>
            <w:r>
              <w:rPr>
                <w:rFonts w:ascii="宋体" w:cs="宋体" w:hint="eastAsia"/>
                <w:color w:val="000000"/>
                <w:kern w:val="0"/>
                <w:sz w:val="18"/>
                <w:szCs w:val="18"/>
              </w:rPr>
              <w:t xml:space="preserve">100≤Y＜500 </w:t>
            </w:r>
          </w:p>
        </w:tc>
        <w:tc>
          <w:tcPr>
            <w:tcW w:w="992" w:type="dxa"/>
            <w:vAlign w:val="center"/>
          </w:tcPr>
          <w:p w14:paraId="1D75CC7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4838F8" w14:paraId="5CE3EE1A" w14:textId="77777777">
        <w:trPr>
          <w:trHeight w:hRule="exact" w:val="397"/>
          <w:jc w:val="center"/>
        </w:trPr>
        <w:tc>
          <w:tcPr>
            <w:tcW w:w="2113" w:type="dxa"/>
            <w:vMerge w:val="restart"/>
            <w:vAlign w:val="center"/>
          </w:tcPr>
          <w:p w14:paraId="441C4F66"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交通运输业 </w:t>
            </w:r>
            <w:r>
              <w:rPr>
                <w:rFonts w:ascii="宋体" w:cs="宋体"/>
                <w:color w:val="000000"/>
                <w:kern w:val="0"/>
                <w:sz w:val="18"/>
                <w:szCs w:val="18"/>
              </w:rPr>
              <w:t>#</w:t>
            </w:r>
          </w:p>
        </w:tc>
        <w:tc>
          <w:tcPr>
            <w:tcW w:w="1369" w:type="dxa"/>
            <w:vAlign w:val="center"/>
          </w:tcPr>
          <w:p w14:paraId="0D1EE68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757EA72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16DF626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14:paraId="12CEDE2A"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14:paraId="252DB572"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14:paraId="6596952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4838F8" w14:paraId="375B4235" w14:textId="77777777">
        <w:trPr>
          <w:trHeight w:hRule="exact" w:val="397"/>
          <w:jc w:val="center"/>
        </w:trPr>
        <w:tc>
          <w:tcPr>
            <w:tcW w:w="2113" w:type="dxa"/>
            <w:vMerge/>
            <w:vAlign w:val="center"/>
          </w:tcPr>
          <w:p w14:paraId="2F32307E" w14:textId="77777777" w:rsidR="004838F8" w:rsidRDefault="004838F8">
            <w:pPr>
              <w:rPr>
                <w:szCs w:val="20"/>
              </w:rPr>
            </w:pPr>
          </w:p>
        </w:tc>
        <w:tc>
          <w:tcPr>
            <w:tcW w:w="1369" w:type="dxa"/>
            <w:vAlign w:val="center"/>
          </w:tcPr>
          <w:p w14:paraId="337B0B78"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1273CF3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7FE0410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14:paraId="592C56A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3000≤Y＜30000</w:t>
            </w:r>
          </w:p>
        </w:tc>
        <w:tc>
          <w:tcPr>
            <w:tcW w:w="1426" w:type="dxa"/>
            <w:vAlign w:val="center"/>
          </w:tcPr>
          <w:p w14:paraId="15062BA7"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200≤Y＜3000</w:t>
            </w:r>
          </w:p>
        </w:tc>
        <w:tc>
          <w:tcPr>
            <w:tcW w:w="992" w:type="dxa"/>
            <w:vAlign w:val="center"/>
          </w:tcPr>
          <w:p w14:paraId="28C5625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Y＜200</w:t>
            </w:r>
          </w:p>
        </w:tc>
      </w:tr>
      <w:tr w:rsidR="004838F8" w14:paraId="6B5DF216" w14:textId="77777777">
        <w:trPr>
          <w:trHeight w:hRule="exact" w:val="397"/>
          <w:jc w:val="center"/>
        </w:trPr>
        <w:tc>
          <w:tcPr>
            <w:tcW w:w="2113" w:type="dxa"/>
            <w:vMerge w:val="restart"/>
            <w:vAlign w:val="center"/>
          </w:tcPr>
          <w:p w14:paraId="4307BC7A"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仓储业</w:t>
            </w:r>
            <w:r>
              <w:rPr>
                <w:rFonts w:ascii="宋体" w:cs="宋体"/>
                <w:color w:val="000000"/>
                <w:kern w:val="0"/>
                <w:sz w:val="18"/>
                <w:szCs w:val="18"/>
              </w:rPr>
              <w:t>#</w:t>
            </w:r>
          </w:p>
        </w:tc>
        <w:tc>
          <w:tcPr>
            <w:tcW w:w="1369" w:type="dxa"/>
            <w:vAlign w:val="center"/>
          </w:tcPr>
          <w:p w14:paraId="1AD66A4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2EB7734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4ECECDC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X≥200</w:t>
            </w:r>
          </w:p>
        </w:tc>
        <w:tc>
          <w:tcPr>
            <w:tcW w:w="1701" w:type="dxa"/>
            <w:vAlign w:val="center"/>
          </w:tcPr>
          <w:p w14:paraId="6EB81FDB" w14:textId="77777777" w:rsidR="004838F8" w:rsidRDefault="00C43181">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100≤X＜200</w:t>
            </w:r>
          </w:p>
        </w:tc>
        <w:tc>
          <w:tcPr>
            <w:tcW w:w="1426" w:type="dxa"/>
            <w:vAlign w:val="center"/>
          </w:tcPr>
          <w:p w14:paraId="28AAFDF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20≤X＜100</w:t>
            </w:r>
          </w:p>
        </w:tc>
        <w:tc>
          <w:tcPr>
            <w:tcW w:w="992" w:type="dxa"/>
            <w:vAlign w:val="center"/>
          </w:tcPr>
          <w:p w14:paraId="42DE75E7"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4838F8" w14:paraId="3A45A273" w14:textId="77777777">
        <w:trPr>
          <w:trHeight w:hRule="exact" w:val="397"/>
          <w:jc w:val="center"/>
        </w:trPr>
        <w:tc>
          <w:tcPr>
            <w:tcW w:w="2113" w:type="dxa"/>
            <w:vMerge/>
            <w:vAlign w:val="center"/>
          </w:tcPr>
          <w:p w14:paraId="0E1D27A9" w14:textId="77777777" w:rsidR="004838F8" w:rsidRDefault="004838F8">
            <w:pPr>
              <w:rPr>
                <w:szCs w:val="20"/>
              </w:rPr>
            </w:pPr>
          </w:p>
        </w:tc>
        <w:tc>
          <w:tcPr>
            <w:tcW w:w="1369" w:type="dxa"/>
            <w:vAlign w:val="center"/>
          </w:tcPr>
          <w:p w14:paraId="0F874701"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53BBA53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60BDFD2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14:paraId="73A4C622"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1000≤Y＜30000</w:t>
            </w:r>
          </w:p>
        </w:tc>
        <w:tc>
          <w:tcPr>
            <w:tcW w:w="1426" w:type="dxa"/>
            <w:vAlign w:val="center"/>
          </w:tcPr>
          <w:p w14:paraId="1351FCD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14:paraId="4B5C982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4838F8" w14:paraId="4E3A3620" w14:textId="77777777">
        <w:trPr>
          <w:trHeight w:hRule="exact" w:val="397"/>
          <w:jc w:val="center"/>
        </w:trPr>
        <w:tc>
          <w:tcPr>
            <w:tcW w:w="2113" w:type="dxa"/>
            <w:vMerge w:val="restart"/>
            <w:vAlign w:val="center"/>
          </w:tcPr>
          <w:p w14:paraId="1C75FBE8"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邮政业</w:t>
            </w:r>
          </w:p>
        </w:tc>
        <w:tc>
          <w:tcPr>
            <w:tcW w:w="1369" w:type="dxa"/>
            <w:vAlign w:val="center"/>
          </w:tcPr>
          <w:p w14:paraId="754DBCD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42532BF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0BCBBB0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14:paraId="21D2591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14:paraId="1DB018D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20≤X＜300</w:t>
            </w:r>
          </w:p>
        </w:tc>
        <w:tc>
          <w:tcPr>
            <w:tcW w:w="992" w:type="dxa"/>
            <w:vAlign w:val="center"/>
          </w:tcPr>
          <w:p w14:paraId="07B5383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X＜20</w:t>
            </w:r>
          </w:p>
        </w:tc>
      </w:tr>
      <w:tr w:rsidR="004838F8" w14:paraId="75BB172A" w14:textId="77777777">
        <w:trPr>
          <w:trHeight w:hRule="exact" w:val="397"/>
          <w:jc w:val="center"/>
        </w:trPr>
        <w:tc>
          <w:tcPr>
            <w:tcW w:w="2113" w:type="dxa"/>
            <w:vMerge/>
            <w:vAlign w:val="center"/>
          </w:tcPr>
          <w:p w14:paraId="2A3B408B" w14:textId="77777777" w:rsidR="004838F8" w:rsidRDefault="004838F8">
            <w:pPr>
              <w:rPr>
                <w:szCs w:val="20"/>
              </w:rPr>
            </w:pPr>
          </w:p>
        </w:tc>
        <w:tc>
          <w:tcPr>
            <w:tcW w:w="1369" w:type="dxa"/>
            <w:vAlign w:val="center"/>
          </w:tcPr>
          <w:p w14:paraId="3E27E2F2"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1B3A3E93"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247F4D0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Y≥30000</w:t>
            </w:r>
          </w:p>
        </w:tc>
        <w:tc>
          <w:tcPr>
            <w:tcW w:w="1701" w:type="dxa"/>
            <w:vAlign w:val="center"/>
          </w:tcPr>
          <w:p w14:paraId="42BA747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2000≤Y＜30000</w:t>
            </w:r>
          </w:p>
        </w:tc>
        <w:tc>
          <w:tcPr>
            <w:tcW w:w="1426" w:type="dxa"/>
            <w:vAlign w:val="center"/>
          </w:tcPr>
          <w:p w14:paraId="06129CD3"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14:paraId="131708D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4838F8" w14:paraId="0C2E3AC7" w14:textId="77777777">
        <w:trPr>
          <w:trHeight w:hRule="exact" w:val="397"/>
          <w:jc w:val="center"/>
        </w:trPr>
        <w:tc>
          <w:tcPr>
            <w:tcW w:w="2113" w:type="dxa"/>
            <w:vMerge w:val="restart"/>
            <w:vAlign w:val="center"/>
          </w:tcPr>
          <w:p w14:paraId="25749827"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住宿业</w:t>
            </w:r>
          </w:p>
        </w:tc>
        <w:tc>
          <w:tcPr>
            <w:tcW w:w="1369" w:type="dxa"/>
            <w:vAlign w:val="center"/>
          </w:tcPr>
          <w:p w14:paraId="04FDC73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16D15C6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78D2D52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4B48FF8E" w14:textId="77777777" w:rsidR="004838F8" w:rsidRDefault="00C43181">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4A80CD1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4A49CC4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4838F8" w14:paraId="74E3A767" w14:textId="77777777">
        <w:trPr>
          <w:trHeight w:hRule="exact" w:val="397"/>
          <w:jc w:val="center"/>
        </w:trPr>
        <w:tc>
          <w:tcPr>
            <w:tcW w:w="2113" w:type="dxa"/>
            <w:vMerge/>
            <w:vAlign w:val="center"/>
          </w:tcPr>
          <w:p w14:paraId="6491913F" w14:textId="77777777" w:rsidR="004838F8" w:rsidRDefault="004838F8">
            <w:pPr>
              <w:rPr>
                <w:szCs w:val="20"/>
              </w:rPr>
            </w:pPr>
          </w:p>
        </w:tc>
        <w:tc>
          <w:tcPr>
            <w:tcW w:w="1369" w:type="dxa"/>
            <w:vAlign w:val="center"/>
          </w:tcPr>
          <w:p w14:paraId="3F7E1D7D"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643E2B0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4006D8C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14:paraId="61B8486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14:paraId="75BF658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14:paraId="4AA69D0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4838F8" w14:paraId="36827109" w14:textId="77777777">
        <w:trPr>
          <w:trHeight w:hRule="exact" w:val="397"/>
          <w:jc w:val="center"/>
        </w:trPr>
        <w:tc>
          <w:tcPr>
            <w:tcW w:w="2113" w:type="dxa"/>
            <w:vMerge w:val="restart"/>
            <w:vAlign w:val="center"/>
          </w:tcPr>
          <w:p w14:paraId="5C9A16A6"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餐饮业</w:t>
            </w:r>
          </w:p>
        </w:tc>
        <w:tc>
          <w:tcPr>
            <w:tcW w:w="1369" w:type="dxa"/>
            <w:vAlign w:val="center"/>
          </w:tcPr>
          <w:p w14:paraId="1E63BE7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738DAA3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1CC931B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6D860D6D" w14:textId="77777777" w:rsidR="004838F8" w:rsidRDefault="00C43181">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4ABE12C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78E2F94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4838F8" w14:paraId="7BC07254" w14:textId="77777777">
        <w:trPr>
          <w:trHeight w:hRule="exact" w:val="397"/>
          <w:jc w:val="center"/>
        </w:trPr>
        <w:tc>
          <w:tcPr>
            <w:tcW w:w="2113" w:type="dxa"/>
            <w:vMerge/>
            <w:vAlign w:val="center"/>
          </w:tcPr>
          <w:p w14:paraId="45374880" w14:textId="77777777" w:rsidR="004838F8" w:rsidRDefault="004838F8">
            <w:pPr>
              <w:rPr>
                <w:szCs w:val="20"/>
              </w:rPr>
            </w:pPr>
          </w:p>
        </w:tc>
        <w:tc>
          <w:tcPr>
            <w:tcW w:w="1369" w:type="dxa"/>
            <w:vAlign w:val="center"/>
          </w:tcPr>
          <w:p w14:paraId="74E5355B"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183CE29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72CE72E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14:paraId="751C02C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2000≤Y＜10000</w:t>
            </w:r>
          </w:p>
        </w:tc>
        <w:tc>
          <w:tcPr>
            <w:tcW w:w="1426" w:type="dxa"/>
            <w:vAlign w:val="center"/>
          </w:tcPr>
          <w:p w14:paraId="4EA28E57"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100≤Y＜2000</w:t>
            </w:r>
          </w:p>
        </w:tc>
        <w:tc>
          <w:tcPr>
            <w:tcW w:w="992" w:type="dxa"/>
            <w:vAlign w:val="center"/>
          </w:tcPr>
          <w:p w14:paraId="4D3B6C8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4838F8" w14:paraId="4711AFB9" w14:textId="77777777">
        <w:trPr>
          <w:trHeight w:hRule="exact" w:val="397"/>
          <w:jc w:val="center"/>
        </w:trPr>
        <w:tc>
          <w:tcPr>
            <w:tcW w:w="2113" w:type="dxa"/>
            <w:vMerge w:val="restart"/>
            <w:vAlign w:val="center"/>
          </w:tcPr>
          <w:p w14:paraId="20EEEC31"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信息传输业 </w:t>
            </w:r>
            <w:r>
              <w:rPr>
                <w:rFonts w:ascii="宋体" w:cs="宋体"/>
                <w:color w:val="000000"/>
                <w:kern w:val="0"/>
                <w:sz w:val="18"/>
                <w:szCs w:val="18"/>
              </w:rPr>
              <w:t>#</w:t>
            </w:r>
          </w:p>
        </w:tc>
        <w:tc>
          <w:tcPr>
            <w:tcW w:w="1369" w:type="dxa"/>
            <w:vAlign w:val="center"/>
          </w:tcPr>
          <w:p w14:paraId="08E7C80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3EF17F2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51A89187"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X≥2000</w:t>
            </w:r>
          </w:p>
        </w:tc>
        <w:tc>
          <w:tcPr>
            <w:tcW w:w="1701" w:type="dxa"/>
            <w:vAlign w:val="center"/>
          </w:tcPr>
          <w:p w14:paraId="4AE3BA0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100≤X＜2000</w:t>
            </w:r>
          </w:p>
        </w:tc>
        <w:tc>
          <w:tcPr>
            <w:tcW w:w="1426" w:type="dxa"/>
            <w:vAlign w:val="center"/>
          </w:tcPr>
          <w:p w14:paraId="1D63FA5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1F8832C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4838F8" w14:paraId="41F1C493" w14:textId="77777777">
        <w:trPr>
          <w:trHeight w:hRule="exact" w:val="397"/>
          <w:jc w:val="center"/>
        </w:trPr>
        <w:tc>
          <w:tcPr>
            <w:tcW w:w="2113" w:type="dxa"/>
            <w:vMerge/>
            <w:vAlign w:val="center"/>
          </w:tcPr>
          <w:p w14:paraId="0C8F3077" w14:textId="77777777" w:rsidR="004838F8" w:rsidRDefault="004838F8">
            <w:pPr>
              <w:rPr>
                <w:szCs w:val="20"/>
              </w:rPr>
            </w:pPr>
          </w:p>
        </w:tc>
        <w:tc>
          <w:tcPr>
            <w:tcW w:w="1369" w:type="dxa"/>
            <w:vAlign w:val="center"/>
          </w:tcPr>
          <w:p w14:paraId="6C42FA0D"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607FC71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2105E60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Y≥100000</w:t>
            </w:r>
          </w:p>
        </w:tc>
        <w:tc>
          <w:tcPr>
            <w:tcW w:w="1701" w:type="dxa"/>
            <w:vAlign w:val="center"/>
          </w:tcPr>
          <w:p w14:paraId="7A5622C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1000≤Y＜100000</w:t>
            </w:r>
          </w:p>
        </w:tc>
        <w:tc>
          <w:tcPr>
            <w:tcW w:w="1426" w:type="dxa"/>
            <w:vAlign w:val="center"/>
          </w:tcPr>
          <w:p w14:paraId="5581521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14:paraId="5D37D4F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4838F8" w14:paraId="41E25D30" w14:textId="77777777">
        <w:trPr>
          <w:trHeight w:hRule="exact" w:val="340"/>
          <w:jc w:val="center"/>
        </w:trPr>
        <w:tc>
          <w:tcPr>
            <w:tcW w:w="2113" w:type="dxa"/>
            <w:vMerge w:val="restart"/>
            <w:vAlign w:val="center"/>
          </w:tcPr>
          <w:p w14:paraId="730F01C2" w14:textId="77777777" w:rsidR="004838F8" w:rsidRDefault="00C43181">
            <w:pPr>
              <w:widowControl/>
              <w:spacing w:line="240" w:lineRule="exact"/>
              <w:jc w:val="left"/>
              <w:rPr>
                <w:rFonts w:ascii="宋体" w:cs="宋体"/>
                <w:color w:val="000000"/>
                <w:spacing w:val="-12"/>
                <w:kern w:val="0"/>
                <w:sz w:val="18"/>
                <w:szCs w:val="18"/>
              </w:rPr>
            </w:pPr>
            <w:r>
              <w:rPr>
                <w:rFonts w:ascii="宋体" w:cs="宋体" w:hint="eastAsia"/>
                <w:color w:val="000000"/>
                <w:spacing w:val="-12"/>
                <w:kern w:val="0"/>
                <w:sz w:val="18"/>
                <w:szCs w:val="18"/>
              </w:rPr>
              <w:t>软件和信息技术服</w:t>
            </w:r>
            <w:r>
              <w:rPr>
                <w:rFonts w:ascii="宋体" w:cs="宋体" w:hint="eastAsia"/>
                <w:color w:val="000000"/>
                <w:kern w:val="0"/>
                <w:sz w:val="18"/>
                <w:szCs w:val="18"/>
              </w:rPr>
              <w:t>务业</w:t>
            </w:r>
          </w:p>
        </w:tc>
        <w:tc>
          <w:tcPr>
            <w:tcW w:w="1369" w:type="dxa"/>
            <w:vAlign w:val="center"/>
          </w:tcPr>
          <w:p w14:paraId="21C35ED2"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5F19752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6EAF60D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5922B028" w14:textId="77777777" w:rsidR="004838F8" w:rsidRDefault="00C43181">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22CCD43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26F5E1C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4838F8" w14:paraId="1B38E5FA" w14:textId="77777777">
        <w:trPr>
          <w:trHeight w:hRule="exact" w:val="340"/>
          <w:jc w:val="center"/>
        </w:trPr>
        <w:tc>
          <w:tcPr>
            <w:tcW w:w="2113" w:type="dxa"/>
            <w:vMerge/>
            <w:vAlign w:val="center"/>
          </w:tcPr>
          <w:p w14:paraId="241DDD7F" w14:textId="77777777" w:rsidR="004838F8" w:rsidRDefault="004838F8">
            <w:pPr>
              <w:rPr>
                <w:szCs w:val="20"/>
              </w:rPr>
            </w:pPr>
          </w:p>
        </w:tc>
        <w:tc>
          <w:tcPr>
            <w:tcW w:w="1369" w:type="dxa"/>
            <w:vAlign w:val="center"/>
          </w:tcPr>
          <w:p w14:paraId="28C7098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76C6842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38C961E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Y≥10000</w:t>
            </w:r>
          </w:p>
        </w:tc>
        <w:tc>
          <w:tcPr>
            <w:tcW w:w="1701" w:type="dxa"/>
            <w:vAlign w:val="center"/>
          </w:tcPr>
          <w:p w14:paraId="20BEA82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1000≤Y＜10000</w:t>
            </w:r>
          </w:p>
        </w:tc>
        <w:tc>
          <w:tcPr>
            <w:tcW w:w="1426" w:type="dxa"/>
            <w:vAlign w:val="center"/>
          </w:tcPr>
          <w:p w14:paraId="4D44A41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50≤Y＜1000</w:t>
            </w:r>
          </w:p>
        </w:tc>
        <w:tc>
          <w:tcPr>
            <w:tcW w:w="992" w:type="dxa"/>
            <w:vAlign w:val="center"/>
          </w:tcPr>
          <w:p w14:paraId="5D58301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Y＜50</w:t>
            </w:r>
          </w:p>
        </w:tc>
      </w:tr>
      <w:tr w:rsidR="004838F8" w14:paraId="3AD875B1" w14:textId="77777777">
        <w:trPr>
          <w:trHeight w:hRule="exact" w:val="340"/>
          <w:jc w:val="center"/>
        </w:trPr>
        <w:tc>
          <w:tcPr>
            <w:tcW w:w="2113" w:type="dxa"/>
            <w:vMerge w:val="restart"/>
            <w:vAlign w:val="center"/>
          </w:tcPr>
          <w:p w14:paraId="70DB6D93"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房地产开发经营</w:t>
            </w:r>
          </w:p>
        </w:tc>
        <w:tc>
          <w:tcPr>
            <w:tcW w:w="1369" w:type="dxa"/>
            <w:vAlign w:val="center"/>
          </w:tcPr>
          <w:p w14:paraId="2D07A4BA"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1947450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5E2F954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Y≥200000</w:t>
            </w:r>
          </w:p>
        </w:tc>
        <w:tc>
          <w:tcPr>
            <w:tcW w:w="1701" w:type="dxa"/>
            <w:vAlign w:val="center"/>
          </w:tcPr>
          <w:p w14:paraId="627F858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1000≤Y＜200000</w:t>
            </w:r>
          </w:p>
        </w:tc>
        <w:tc>
          <w:tcPr>
            <w:tcW w:w="1426" w:type="dxa"/>
            <w:vAlign w:val="center"/>
          </w:tcPr>
          <w:p w14:paraId="5133AFF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100≤Y＜1000</w:t>
            </w:r>
          </w:p>
        </w:tc>
        <w:tc>
          <w:tcPr>
            <w:tcW w:w="992" w:type="dxa"/>
            <w:vAlign w:val="center"/>
          </w:tcPr>
          <w:p w14:paraId="46F18718"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Y＜100</w:t>
            </w:r>
          </w:p>
        </w:tc>
      </w:tr>
      <w:tr w:rsidR="004838F8" w14:paraId="089E2CE3" w14:textId="77777777">
        <w:trPr>
          <w:trHeight w:hRule="exact" w:val="340"/>
          <w:jc w:val="center"/>
        </w:trPr>
        <w:tc>
          <w:tcPr>
            <w:tcW w:w="2113" w:type="dxa"/>
            <w:vMerge/>
            <w:vAlign w:val="center"/>
          </w:tcPr>
          <w:p w14:paraId="1D27D634" w14:textId="77777777" w:rsidR="004838F8" w:rsidRDefault="004838F8">
            <w:pPr>
              <w:rPr>
                <w:szCs w:val="20"/>
              </w:rPr>
            </w:pPr>
          </w:p>
        </w:tc>
        <w:tc>
          <w:tcPr>
            <w:tcW w:w="1369" w:type="dxa"/>
            <w:vAlign w:val="center"/>
          </w:tcPr>
          <w:p w14:paraId="1C5146A2"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14:paraId="750F821A"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6EFF03B2"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Z≥10000</w:t>
            </w:r>
          </w:p>
        </w:tc>
        <w:tc>
          <w:tcPr>
            <w:tcW w:w="1701" w:type="dxa"/>
            <w:vAlign w:val="center"/>
          </w:tcPr>
          <w:p w14:paraId="483DC55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5000≤Z＜10000</w:t>
            </w:r>
          </w:p>
        </w:tc>
        <w:tc>
          <w:tcPr>
            <w:tcW w:w="1426" w:type="dxa"/>
            <w:vAlign w:val="center"/>
          </w:tcPr>
          <w:p w14:paraId="04C96AD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2000≤Z＜5000   </w:t>
            </w:r>
          </w:p>
        </w:tc>
        <w:tc>
          <w:tcPr>
            <w:tcW w:w="992" w:type="dxa"/>
            <w:vAlign w:val="center"/>
          </w:tcPr>
          <w:p w14:paraId="3E1361DD"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Z＜2000</w:t>
            </w:r>
          </w:p>
        </w:tc>
      </w:tr>
      <w:tr w:rsidR="004838F8" w14:paraId="39DEBFFE" w14:textId="77777777">
        <w:trPr>
          <w:trHeight w:hRule="exact" w:val="340"/>
          <w:jc w:val="center"/>
        </w:trPr>
        <w:tc>
          <w:tcPr>
            <w:tcW w:w="2113" w:type="dxa"/>
            <w:vMerge w:val="restart"/>
            <w:vAlign w:val="center"/>
          </w:tcPr>
          <w:p w14:paraId="372CAC86"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物业管理</w:t>
            </w:r>
          </w:p>
        </w:tc>
        <w:tc>
          <w:tcPr>
            <w:tcW w:w="1369" w:type="dxa"/>
            <w:vAlign w:val="center"/>
          </w:tcPr>
          <w:p w14:paraId="47E36307"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795ACEE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2BC1033C"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X≥1000</w:t>
            </w:r>
          </w:p>
        </w:tc>
        <w:tc>
          <w:tcPr>
            <w:tcW w:w="1701" w:type="dxa"/>
            <w:vAlign w:val="center"/>
          </w:tcPr>
          <w:p w14:paraId="26A5E3F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300≤X＜1000</w:t>
            </w:r>
          </w:p>
        </w:tc>
        <w:tc>
          <w:tcPr>
            <w:tcW w:w="1426" w:type="dxa"/>
            <w:vAlign w:val="center"/>
          </w:tcPr>
          <w:p w14:paraId="4528874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992" w:type="dxa"/>
            <w:vAlign w:val="center"/>
          </w:tcPr>
          <w:p w14:paraId="3ED98561"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X＜100</w:t>
            </w:r>
          </w:p>
        </w:tc>
      </w:tr>
      <w:tr w:rsidR="004838F8" w14:paraId="6A555618" w14:textId="77777777">
        <w:trPr>
          <w:trHeight w:hRule="exact" w:val="340"/>
          <w:jc w:val="center"/>
        </w:trPr>
        <w:tc>
          <w:tcPr>
            <w:tcW w:w="2113" w:type="dxa"/>
            <w:vMerge/>
            <w:vAlign w:val="center"/>
          </w:tcPr>
          <w:p w14:paraId="31784060" w14:textId="77777777" w:rsidR="004838F8" w:rsidRDefault="004838F8">
            <w:pPr>
              <w:rPr>
                <w:szCs w:val="20"/>
              </w:rPr>
            </w:pPr>
          </w:p>
        </w:tc>
        <w:tc>
          <w:tcPr>
            <w:tcW w:w="1369" w:type="dxa"/>
            <w:vAlign w:val="center"/>
          </w:tcPr>
          <w:p w14:paraId="6D4A7931"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营业收入(Y)</w:t>
            </w:r>
          </w:p>
        </w:tc>
        <w:tc>
          <w:tcPr>
            <w:tcW w:w="709" w:type="dxa"/>
            <w:vAlign w:val="center"/>
          </w:tcPr>
          <w:p w14:paraId="5D18303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03FF22C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Y≥5000</w:t>
            </w:r>
          </w:p>
        </w:tc>
        <w:tc>
          <w:tcPr>
            <w:tcW w:w="1701" w:type="dxa"/>
            <w:vAlign w:val="center"/>
          </w:tcPr>
          <w:p w14:paraId="6DE5C983" w14:textId="77777777" w:rsidR="004838F8" w:rsidRDefault="00C43181">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1000≤Y＜5000 </w:t>
            </w:r>
          </w:p>
        </w:tc>
        <w:tc>
          <w:tcPr>
            <w:tcW w:w="1426" w:type="dxa"/>
            <w:vAlign w:val="center"/>
          </w:tcPr>
          <w:p w14:paraId="2370A0A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500≤Y＜1000</w:t>
            </w:r>
          </w:p>
        </w:tc>
        <w:tc>
          <w:tcPr>
            <w:tcW w:w="992" w:type="dxa"/>
            <w:vAlign w:val="center"/>
          </w:tcPr>
          <w:p w14:paraId="32CFD61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Y＜500</w:t>
            </w:r>
          </w:p>
        </w:tc>
      </w:tr>
      <w:tr w:rsidR="004838F8" w14:paraId="7D6218F5" w14:textId="77777777">
        <w:trPr>
          <w:trHeight w:hRule="exact" w:val="340"/>
          <w:jc w:val="center"/>
        </w:trPr>
        <w:tc>
          <w:tcPr>
            <w:tcW w:w="2113" w:type="dxa"/>
            <w:vMerge w:val="restart"/>
            <w:vAlign w:val="center"/>
          </w:tcPr>
          <w:p w14:paraId="66D4CED4"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租赁和商务服务业</w:t>
            </w:r>
          </w:p>
        </w:tc>
        <w:tc>
          <w:tcPr>
            <w:tcW w:w="1369" w:type="dxa"/>
            <w:vAlign w:val="center"/>
          </w:tcPr>
          <w:p w14:paraId="0D0F7B6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25FCDBF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708FF84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5E35DD84" w14:textId="77777777" w:rsidR="004838F8" w:rsidRDefault="00C43181">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538003A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7119947B"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w:t>
            </w:r>
          </w:p>
        </w:tc>
      </w:tr>
      <w:tr w:rsidR="004838F8" w14:paraId="2A400429" w14:textId="77777777">
        <w:trPr>
          <w:trHeight w:hRule="exact" w:val="340"/>
          <w:jc w:val="center"/>
        </w:trPr>
        <w:tc>
          <w:tcPr>
            <w:tcW w:w="2113" w:type="dxa"/>
            <w:vMerge/>
            <w:vAlign w:val="center"/>
          </w:tcPr>
          <w:p w14:paraId="37646CF6" w14:textId="77777777" w:rsidR="004838F8" w:rsidRDefault="004838F8">
            <w:pPr>
              <w:rPr>
                <w:szCs w:val="20"/>
              </w:rPr>
            </w:pPr>
          </w:p>
        </w:tc>
        <w:tc>
          <w:tcPr>
            <w:tcW w:w="1369" w:type="dxa"/>
            <w:vAlign w:val="center"/>
          </w:tcPr>
          <w:p w14:paraId="22B4D9E2" w14:textId="77777777" w:rsidR="004838F8" w:rsidRDefault="00C43181">
            <w:pPr>
              <w:widowControl/>
              <w:spacing w:line="240" w:lineRule="exact"/>
              <w:jc w:val="center"/>
              <w:rPr>
                <w:rFonts w:ascii="宋体" w:cs="宋体"/>
                <w:color w:val="000000"/>
                <w:kern w:val="0"/>
                <w:sz w:val="18"/>
                <w:szCs w:val="18"/>
              </w:rPr>
            </w:pPr>
            <w:r>
              <w:rPr>
                <w:rFonts w:ascii="宋体" w:cs="宋体" w:hint="eastAsia"/>
                <w:color w:val="000000"/>
                <w:kern w:val="0"/>
                <w:sz w:val="18"/>
                <w:szCs w:val="18"/>
              </w:rPr>
              <w:t>资产总额(Z)</w:t>
            </w:r>
          </w:p>
        </w:tc>
        <w:tc>
          <w:tcPr>
            <w:tcW w:w="709" w:type="dxa"/>
            <w:vAlign w:val="center"/>
          </w:tcPr>
          <w:p w14:paraId="0F1775A4"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万元</w:t>
            </w:r>
          </w:p>
        </w:tc>
        <w:tc>
          <w:tcPr>
            <w:tcW w:w="1125" w:type="dxa"/>
            <w:vAlign w:val="center"/>
          </w:tcPr>
          <w:p w14:paraId="1208D372"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Z≥120000</w:t>
            </w:r>
          </w:p>
        </w:tc>
        <w:tc>
          <w:tcPr>
            <w:tcW w:w="1701" w:type="dxa"/>
            <w:vAlign w:val="center"/>
          </w:tcPr>
          <w:p w14:paraId="77A47F19"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8000≤Z＜120000</w:t>
            </w:r>
          </w:p>
        </w:tc>
        <w:tc>
          <w:tcPr>
            <w:tcW w:w="1426" w:type="dxa"/>
            <w:vAlign w:val="center"/>
          </w:tcPr>
          <w:p w14:paraId="7CACD53E"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100≤Z＜8000</w:t>
            </w:r>
          </w:p>
        </w:tc>
        <w:tc>
          <w:tcPr>
            <w:tcW w:w="992" w:type="dxa"/>
            <w:vAlign w:val="center"/>
          </w:tcPr>
          <w:p w14:paraId="0D7DB2C6"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Z＜100</w:t>
            </w:r>
          </w:p>
        </w:tc>
      </w:tr>
      <w:tr w:rsidR="004838F8" w14:paraId="0467DBF8" w14:textId="77777777">
        <w:trPr>
          <w:trHeight w:hRule="exact" w:val="397"/>
          <w:jc w:val="center"/>
        </w:trPr>
        <w:tc>
          <w:tcPr>
            <w:tcW w:w="2113" w:type="dxa"/>
            <w:vAlign w:val="center"/>
          </w:tcPr>
          <w:p w14:paraId="74EC7581" w14:textId="77777777" w:rsidR="004838F8" w:rsidRDefault="00C43181">
            <w:pPr>
              <w:widowControl/>
              <w:spacing w:line="240" w:lineRule="exact"/>
              <w:jc w:val="left"/>
              <w:rPr>
                <w:rFonts w:ascii="宋体" w:cs="宋体"/>
                <w:color w:val="000000"/>
                <w:kern w:val="0"/>
                <w:sz w:val="18"/>
                <w:szCs w:val="18"/>
              </w:rPr>
            </w:pPr>
            <w:r>
              <w:rPr>
                <w:rFonts w:ascii="宋体" w:cs="宋体" w:hint="eastAsia"/>
                <w:color w:val="000000"/>
                <w:kern w:val="0"/>
                <w:sz w:val="18"/>
                <w:szCs w:val="18"/>
              </w:rPr>
              <w:t xml:space="preserve">其他未列明行业 </w:t>
            </w:r>
            <w:r>
              <w:rPr>
                <w:rFonts w:ascii="宋体" w:cs="宋体"/>
                <w:color w:val="000000"/>
                <w:kern w:val="0"/>
                <w:sz w:val="18"/>
                <w:szCs w:val="18"/>
              </w:rPr>
              <w:t>#</w:t>
            </w:r>
          </w:p>
        </w:tc>
        <w:tc>
          <w:tcPr>
            <w:tcW w:w="1369" w:type="dxa"/>
            <w:vAlign w:val="center"/>
          </w:tcPr>
          <w:p w14:paraId="2E64C32F"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从业人员(X)</w:t>
            </w:r>
          </w:p>
        </w:tc>
        <w:tc>
          <w:tcPr>
            <w:tcW w:w="709" w:type="dxa"/>
            <w:vAlign w:val="center"/>
          </w:tcPr>
          <w:p w14:paraId="6AA0BC83"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人</w:t>
            </w:r>
          </w:p>
        </w:tc>
        <w:tc>
          <w:tcPr>
            <w:tcW w:w="1125" w:type="dxa"/>
            <w:vAlign w:val="center"/>
          </w:tcPr>
          <w:p w14:paraId="336CD0A5"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X≥300</w:t>
            </w:r>
          </w:p>
        </w:tc>
        <w:tc>
          <w:tcPr>
            <w:tcW w:w="1701" w:type="dxa"/>
            <w:vAlign w:val="center"/>
          </w:tcPr>
          <w:p w14:paraId="708D28B9" w14:textId="77777777" w:rsidR="004838F8" w:rsidRDefault="00C43181">
            <w:pPr>
              <w:widowControl/>
              <w:ind w:leftChars="-51" w:left="1" w:hangingChars="60" w:hanging="108"/>
              <w:jc w:val="center"/>
              <w:rPr>
                <w:rFonts w:ascii="宋体" w:cs="宋体"/>
                <w:color w:val="000000"/>
                <w:kern w:val="0"/>
                <w:sz w:val="18"/>
                <w:szCs w:val="18"/>
              </w:rPr>
            </w:pPr>
            <w:r>
              <w:rPr>
                <w:rFonts w:ascii="宋体" w:cs="宋体" w:hint="eastAsia"/>
                <w:color w:val="000000"/>
                <w:kern w:val="0"/>
                <w:sz w:val="18"/>
                <w:szCs w:val="18"/>
              </w:rPr>
              <w:t xml:space="preserve">100≤X＜300 </w:t>
            </w:r>
          </w:p>
        </w:tc>
        <w:tc>
          <w:tcPr>
            <w:tcW w:w="1426" w:type="dxa"/>
            <w:vAlign w:val="center"/>
          </w:tcPr>
          <w:p w14:paraId="726038CA"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 xml:space="preserve"> 10≤X＜100</w:t>
            </w:r>
          </w:p>
        </w:tc>
        <w:tc>
          <w:tcPr>
            <w:tcW w:w="992" w:type="dxa"/>
            <w:vAlign w:val="center"/>
          </w:tcPr>
          <w:p w14:paraId="706F99B0" w14:textId="77777777" w:rsidR="004838F8" w:rsidRDefault="00C43181">
            <w:pPr>
              <w:widowControl/>
              <w:jc w:val="center"/>
              <w:rPr>
                <w:rFonts w:ascii="宋体" w:cs="宋体"/>
                <w:color w:val="000000"/>
                <w:kern w:val="0"/>
                <w:sz w:val="18"/>
                <w:szCs w:val="18"/>
              </w:rPr>
            </w:pPr>
            <w:r>
              <w:rPr>
                <w:rFonts w:ascii="宋体" w:cs="宋体" w:hint="eastAsia"/>
                <w:color w:val="000000"/>
                <w:kern w:val="0"/>
                <w:sz w:val="18"/>
                <w:szCs w:val="18"/>
              </w:rPr>
              <w:t>X＜10</w:t>
            </w:r>
          </w:p>
        </w:tc>
      </w:tr>
    </w:tbl>
    <w:p w14:paraId="1F6E6348" w14:textId="77777777" w:rsidR="004838F8" w:rsidRDefault="00C43181">
      <w:pPr>
        <w:spacing w:line="360" w:lineRule="auto"/>
        <w:rPr>
          <w:rFonts w:ascii="宋体"/>
          <w:szCs w:val="21"/>
        </w:rPr>
      </w:pPr>
      <w:r>
        <w:rPr>
          <w:rFonts w:ascii="宋体" w:hint="eastAsia"/>
          <w:szCs w:val="21"/>
        </w:rPr>
        <w:lastRenderedPageBreak/>
        <w:t>说明：</w:t>
      </w:r>
    </w:p>
    <w:p w14:paraId="68E37EBF" w14:textId="77777777" w:rsidR="004838F8" w:rsidRDefault="00C43181">
      <w:pPr>
        <w:spacing w:line="360" w:lineRule="auto"/>
        <w:rPr>
          <w:rFonts w:ascii="宋体"/>
          <w:szCs w:val="21"/>
        </w:rPr>
      </w:pPr>
      <w:r>
        <w:rPr>
          <w:rFonts w:ascii="宋体" w:hint="eastAsia"/>
          <w:szCs w:val="21"/>
        </w:rPr>
        <w:t xml:space="preserve">　　1.大型、中型和小型企业须同时满足所列指标的下限，否则下划一档；微型企业只须满足所列指标中的一项即可。</w:t>
      </w:r>
    </w:p>
    <w:p w14:paraId="7A824B10" w14:textId="77777777" w:rsidR="004838F8" w:rsidRDefault="00C43181">
      <w:pPr>
        <w:spacing w:line="360" w:lineRule="auto"/>
        <w:rPr>
          <w:rFonts w:ascii="宋体"/>
          <w:szCs w:val="21"/>
        </w:rPr>
      </w:pPr>
      <w:r>
        <w:rPr>
          <w:rFonts w:ascii="宋体" w:hint="eastAsia"/>
          <w:szCs w:val="21"/>
        </w:rPr>
        <w:t xml:space="preserve">　　2.附表中各行业的范围以《国民经济行业分类》（GB/T4754-2017）为准。带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386914E" w14:textId="77777777" w:rsidR="004838F8" w:rsidRDefault="00C43181">
      <w:pPr>
        <w:spacing w:line="360" w:lineRule="auto"/>
        <w:rPr>
          <w:rFonts w:ascii="宋体"/>
          <w:szCs w:val="21"/>
        </w:rPr>
      </w:pPr>
      <w:r>
        <w:rPr>
          <w:rFonts w:ascii="宋体" w:hint="eastAsia"/>
          <w:szCs w:val="21"/>
        </w:rPr>
        <w:t xml:space="preserve">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C815E24" w14:textId="77777777" w:rsidR="004838F8" w:rsidRDefault="00C43181">
      <w:pPr>
        <w:pStyle w:val="32"/>
        <w:rPr>
          <w:color w:val="000000"/>
        </w:rPr>
      </w:pPr>
      <w:r>
        <w:rPr>
          <w:color w:val="000000"/>
        </w:rPr>
        <w:br w:type="page"/>
      </w:r>
      <w:r>
        <w:rPr>
          <w:color w:val="000000"/>
        </w:rPr>
        <w:lastRenderedPageBreak/>
        <w:t xml:space="preserve">8  </w:t>
      </w:r>
      <w:r>
        <w:rPr>
          <w:rFonts w:ascii="Times New Roman"/>
        </w:rPr>
        <w:t>拟分包情况说明</w:t>
      </w:r>
    </w:p>
    <w:p w14:paraId="5A0547D8" w14:textId="77777777" w:rsidR="004838F8" w:rsidRDefault="004838F8">
      <w:pPr>
        <w:autoSpaceDE w:val="0"/>
        <w:autoSpaceDN w:val="0"/>
        <w:adjustRightInd w:val="0"/>
        <w:jc w:val="center"/>
        <w:rPr>
          <w:color w:val="000000"/>
          <w:sz w:val="30"/>
          <w:szCs w:val="30"/>
        </w:rPr>
      </w:pPr>
    </w:p>
    <w:p w14:paraId="699DA13E" w14:textId="77777777" w:rsidR="009F7834" w:rsidRPr="00682730" w:rsidRDefault="009F7834" w:rsidP="009F7834">
      <w:pPr>
        <w:autoSpaceDE w:val="0"/>
        <w:autoSpaceDN w:val="0"/>
        <w:adjustRightInd w:val="0"/>
        <w:spacing w:line="360" w:lineRule="auto"/>
        <w:jc w:val="center"/>
        <w:rPr>
          <w:rFonts w:ascii="宋体" w:hAnsi="宋体"/>
          <w:b/>
          <w:color w:val="000000"/>
          <w:sz w:val="36"/>
          <w:szCs w:val="36"/>
        </w:rPr>
      </w:pPr>
      <w:r w:rsidRPr="00682730">
        <w:rPr>
          <w:rFonts w:ascii="宋体" w:hAnsi="宋体"/>
          <w:b/>
          <w:color w:val="000000"/>
          <w:sz w:val="36"/>
          <w:szCs w:val="36"/>
        </w:rPr>
        <w:t>拟分包情况说明</w:t>
      </w:r>
    </w:p>
    <w:p w14:paraId="5F3FB358" w14:textId="77777777" w:rsidR="009F7834" w:rsidRPr="00682730" w:rsidRDefault="009F7834" w:rsidP="009F7834">
      <w:pPr>
        <w:tabs>
          <w:tab w:val="left" w:pos="5580"/>
        </w:tabs>
        <w:spacing w:line="360" w:lineRule="auto"/>
        <w:rPr>
          <w:rFonts w:ascii="宋体" w:hAnsi="宋体"/>
          <w:color w:val="000000"/>
          <w:sz w:val="24"/>
        </w:rPr>
      </w:pPr>
      <w:r w:rsidRPr="00682730">
        <w:rPr>
          <w:rFonts w:ascii="宋体" w:hAnsi="宋体"/>
          <w:color w:val="000000"/>
          <w:sz w:val="24"/>
        </w:rPr>
        <w:t>致：</w:t>
      </w:r>
      <w:r w:rsidRPr="00682730">
        <w:rPr>
          <w:rFonts w:ascii="宋体" w:hAnsi="宋体"/>
          <w:color w:val="000000"/>
          <w:sz w:val="24"/>
          <w:u w:val="single"/>
        </w:rPr>
        <w:t>（采购人或采购代理机构）</w:t>
      </w:r>
    </w:p>
    <w:p w14:paraId="29D01F6C" w14:textId="77777777" w:rsidR="009F7834" w:rsidRPr="00682730" w:rsidRDefault="009F7834" w:rsidP="009F7834">
      <w:pPr>
        <w:adjustRightInd w:val="0"/>
        <w:snapToGrid w:val="0"/>
        <w:spacing w:line="360" w:lineRule="auto"/>
        <w:ind w:firstLineChars="200" w:firstLine="480"/>
        <w:jc w:val="left"/>
        <w:rPr>
          <w:rFonts w:ascii="宋体" w:hAnsi="宋体"/>
          <w:sz w:val="24"/>
        </w:rPr>
      </w:pPr>
      <w:r w:rsidRPr="00682730">
        <w:rPr>
          <w:rFonts w:ascii="宋体" w:hAnsi="宋体"/>
          <w:sz w:val="24"/>
        </w:rPr>
        <w:t>我单位参加贵单位组织采购的项目编号为_______的_________项目（填写采购项目名称）中___包（填写包号）的投标。</w:t>
      </w:r>
      <w:proofErr w:type="gramStart"/>
      <w:r w:rsidRPr="00682730">
        <w:rPr>
          <w:rFonts w:ascii="宋体" w:hAnsi="宋体"/>
          <w:sz w:val="24"/>
        </w:rPr>
        <w:t>拟签订</w:t>
      </w:r>
      <w:proofErr w:type="gramEnd"/>
      <w:r w:rsidRPr="00682730">
        <w:rPr>
          <w:rFonts w:ascii="宋体" w:hAnsi="宋体"/>
          <w:sz w:val="24"/>
        </w:rPr>
        <w:t>分包合同的单位情况如下表所示，我单位承诺一旦在该项目中获得采购合同将按下表所列情况进行分包，同时承诺分包承担主体</w:t>
      </w:r>
      <w:proofErr w:type="gramStart"/>
      <w:r w:rsidRPr="00682730">
        <w:rPr>
          <w:rFonts w:ascii="宋体" w:hAnsi="宋体"/>
          <w:sz w:val="24"/>
        </w:rPr>
        <w:t>不</w:t>
      </w:r>
      <w:proofErr w:type="gramEnd"/>
      <w:r w:rsidRPr="00682730">
        <w:rPr>
          <w:rFonts w:ascii="宋体" w:hAnsi="宋体"/>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F7834" w:rsidRPr="00682730" w14:paraId="0079F76B" w14:textId="77777777" w:rsidTr="008B07D8">
        <w:trPr>
          <w:trHeight w:val="549"/>
          <w:jc w:val="center"/>
        </w:trPr>
        <w:tc>
          <w:tcPr>
            <w:tcW w:w="456" w:type="dxa"/>
            <w:vAlign w:val="center"/>
          </w:tcPr>
          <w:p w14:paraId="30522DA7" w14:textId="77777777" w:rsidR="009F7834" w:rsidRPr="00682730" w:rsidRDefault="009F7834" w:rsidP="008B07D8">
            <w:pPr>
              <w:pStyle w:val="TableParagraph"/>
              <w:jc w:val="center"/>
              <w:rPr>
                <w:rFonts w:cs="Times New Roman"/>
                <w:sz w:val="24"/>
              </w:rPr>
            </w:pPr>
            <w:proofErr w:type="spellStart"/>
            <w:r w:rsidRPr="00682730">
              <w:rPr>
                <w:rFonts w:cs="Times New Roman"/>
                <w:sz w:val="24"/>
              </w:rPr>
              <w:t>序号</w:t>
            </w:r>
            <w:proofErr w:type="spellEnd"/>
          </w:p>
        </w:tc>
        <w:tc>
          <w:tcPr>
            <w:tcW w:w="1287" w:type="dxa"/>
            <w:vAlign w:val="center"/>
          </w:tcPr>
          <w:p w14:paraId="5BAE3B14" w14:textId="77777777" w:rsidR="009F7834" w:rsidRPr="00682730" w:rsidRDefault="009F7834" w:rsidP="008B07D8">
            <w:pPr>
              <w:pStyle w:val="TableParagraph"/>
              <w:jc w:val="center"/>
              <w:rPr>
                <w:rFonts w:cs="Times New Roman"/>
                <w:sz w:val="24"/>
              </w:rPr>
            </w:pPr>
            <w:proofErr w:type="spellStart"/>
            <w:r w:rsidRPr="00682730">
              <w:rPr>
                <w:rFonts w:cs="Times New Roman"/>
                <w:sz w:val="24"/>
              </w:rPr>
              <w:t>分包承担</w:t>
            </w:r>
            <w:proofErr w:type="spellEnd"/>
          </w:p>
          <w:p w14:paraId="461D5F2F" w14:textId="77777777" w:rsidR="009F7834" w:rsidRPr="00682730" w:rsidRDefault="009F7834" w:rsidP="008B07D8">
            <w:pPr>
              <w:pStyle w:val="TableParagraph"/>
              <w:jc w:val="center"/>
              <w:rPr>
                <w:rFonts w:cs="Times New Roman"/>
                <w:sz w:val="24"/>
              </w:rPr>
            </w:pPr>
            <w:proofErr w:type="spellStart"/>
            <w:r w:rsidRPr="00682730">
              <w:rPr>
                <w:rFonts w:cs="Times New Roman"/>
                <w:sz w:val="24"/>
              </w:rPr>
              <w:t>主体名称</w:t>
            </w:r>
            <w:proofErr w:type="spellEnd"/>
          </w:p>
        </w:tc>
        <w:tc>
          <w:tcPr>
            <w:tcW w:w="1513" w:type="dxa"/>
            <w:vAlign w:val="center"/>
          </w:tcPr>
          <w:p w14:paraId="6FD95DA5" w14:textId="77777777" w:rsidR="009F7834" w:rsidRPr="00682730" w:rsidRDefault="009F7834" w:rsidP="008B07D8">
            <w:pPr>
              <w:pStyle w:val="TableParagraph"/>
              <w:jc w:val="center"/>
              <w:rPr>
                <w:rFonts w:cs="Times New Roman"/>
                <w:sz w:val="24"/>
                <w:lang w:eastAsia="zh-CN"/>
              </w:rPr>
            </w:pPr>
            <w:r w:rsidRPr="00682730">
              <w:rPr>
                <w:rFonts w:cs="Times New Roman"/>
                <w:sz w:val="24"/>
                <w:lang w:eastAsia="zh-CN"/>
              </w:rPr>
              <w:t>分包承担</w:t>
            </w:r>
          </w:p>
          <w:p w14:paraId="00EA7F67" w14:textId="77777777" w:rsidR="009F7834" w:rsidRPr="00682730" w:rsidRDefault="009F7834" w:rsidP="008B07D8">
            <w:pPr>
              <w:pStyle w:val="TableParagraph"/>
              <w:jc w:val="center"/>
              <w:rPr>
                <w:rFonts w:cs="Times New Roman"/>
                <w:sz w:val="24"/>
                <w:lang w:eastAsia="zh-CN"/>
              </w:rPr>
            </w:pPr>
            <w:r w:rsidRPr="00682730">
              <w:rPr>
                <w:rFonts w:cs="Times New Roman"/>
                <w:sz w:val="24"/>
                <w:lang w:eastAsia="zh-CN"/>
              </w:rPr>
              <w:t>主体类型</w:t>
            </w:r>
          </w:p>
          <w:p w14:paraId="3F263AA8" w14:textId="77777777" w:rsidR="009F7834" w:rsidRPr="00682730" w:rsidRDefault="009F7834" w:rsidP="008B07D8">
            <w:pPr>
              <w:pStyle w:val="TableParagraph"/>
              <w:jc w:val="center"/>
              <w:rPr>
                <w:rFonts w:cs="Times New Roman"/>
                <w:sz w:val="24"/>
                <w:lang w:eastAsia="zh-CN"/>
              </w:rPr>
            </w:pPr>
            <w:r w:rsidRPr="00682730">
              <w:rPr>
                <w:rFonts w:cs="Times New Roman"/>
                <w:sz w:val="24"/>
                <w:lang w:eastAsia="zh-CN"/>
              </w:rPr>
              <w:t>（选择）</w:t>
            </w:r>
          </w:p>
        </w:tc>
        <w:tc>
          <w:tcPr>
            <w:tcW w:w="1125" w:type="dxa"/>
            <w:vAlign w:val="center"/>
          </w:tcPr>
          <w:p w14:paraId="38A50744" w14:textId="77777777" w:rsidR="009F7834" w:rsidRPr="00682730" w:rsidRDefault="009F7834" w:rsidP="008B07D8">
            <w:pPr>
              <w:pStyle w:val="TableParagraph"/>
              <w:jc w:val="center"/>
              <w:rPr>
                <w:rFonts w:cs="Times New Roman"/>
                <w:sz w:val="24"/>
              </w:rPr>
            </w:pPr>
            <w:proofErr w:type="spellStart"/>
            <w:r w:rsidRPr="00682730">
              <w:rPr>
                <w:rFonts w:cs="Times New Roman"/>
                <w:sz w:val="24"/>
              </w:rPr>
              <w:t>资质等级</w:t>
            </w:r>
            <w:proofErr w:type="spellEnd"/>
          </w:p>
        </w:tc>
        <w:tc>
          <w:tcPr>
            <w:tcW w:w="1558" w:type="dxa"/>
            <w:vAlign w:val="center"/>
          </w:tcPr>
          <w:p w14:paraId="2E147E8A" w14:textId="77777777" w:rsidR="009F7834" w:rsidRPr="00682730" w:rsidRDefault="009F7834" w:rsidP="008B07D8">
            <w:pPr>
              <w:pStyle w:val="TableParagraph"/>
              <w:jc w:val="center"/>
              <w:rPr>
                <w:rFonts w:cs="Times New Roman"/>
                <w:sz w:val="24"/>
              </w:rPr>
            </w:pPr>
            <w:proofErr w:type="spellStart"/>
            <w:r w:rsidRPr="00682730">
              <w:rPr>
                <w:rFonts w:cs="Times New Roman"/>
                <w:sz w:val="24"/>
              </w:rPr>
              <w:t>拟分包</w:t>
            </w:r>
            <w:proofErr w:type="spellEnd"/>
          </w:p>
          <w:p w14:paraId="63474EDF" w14:textId="77777777" w:rsidR="009F7834" w:rsidRPr="00682730" w:rsidRDefault="009F7834" w:rsidP="008B07D8">
            <w:pPr>
              <w:pStyle w:val="TableParagraph"/>
              <w:jc w:val="center"/>
              <w:rPr>
                <w:rFonts w:cs="Times New Roman"/>
                <w:sz w:val="24"/>
              </w:rPr>
            </w:pPr>
            <w:proofErr w:type="spellStart"/>
            <w:r w:rsidRPr="00682730">
              <w:rPr>
                <w:rFonts w:cs="Times New Roman"/>
                <w:sz w:val="24"/>
              </w:rPr>
              <w:t>合同内容</w:t>
            </w:r>
            <w:proofErr w:type="spellEnd"/>
          </w:p>
        </w:tc>
        <w:tc>
          <w:tcPr>
            <w:tcW w:w="1498" w:type="dxa"/>
            <w:vAlign w:val="center"/>
          </w:tcPr>
          <w:p w14:paraId="41A99994" w14:textId="77777777" w:rsidR="009F7834" w:rsidRPr="00682730" w:rsidRDefault="009F7834" w:rsidP="008B07D8">
            <w:pPr>
              <w:pStyle w:val="TableParagraph"/>
              <w:jc w:val="center"/>
              <w:rPr>
                <w:rFonts w:cs="Times New Roman"/>
                <w:sz w:val="24"/>
                <w:lang w:eastAsia="zh-CN"/>
              </w:rPr>
            </w:pPr>
            <w:r w:rsidRPr="00682730">
              <w:rPr>
                <w:rFonts w:cs="Times New Roman"/>
                <w:sz w:val="24"/>
                <w:lang w:eastAsia="zh-CN"/>
              </w:rPr>
              <w:t>拟分包</w:t>
            </w:r>
          </w:p>
          <w:p w14:paraId="22759111" w14:textId="77777777" w:rsidR="009F7834" w:rsidRPr="00682730" w:rsidRDefault="009F7834" w:rsidP="008B07D8">
            <w:pPr>
              <w:pStyle w:val="TableParagraph"/>
              <w:jc w:val="center"/>
              <w:rPr>
                <w:rFonts w:cs="Times New Roman"/>
                <w:sz w:val="24"/>
                <w:lang w:eastAsia="zh-CN"/>
              </w:rPr>
            </w:pPr>
            <w:r w:rsidRPr="00682730">
              <w:rPr>
                <w:rFonts w:cs="Times New Roman"/>
                <w:sz w:val="24"/>
                <w:lang w:eastAsia="zh-CN"/>
              </w:rPr>
              <w:t>合同金额</w:t>
            </w:r>
          </w:p>
          <w:p w14:paraId="134B0BE6" w14:textId="77777777" w:rsidR="009F7834" w:rsidRPr="00682730" w:rsidRDefault="009F7834" w:rsidP="008B07D8">
            <w:pPr>
              <w:pStyle w:val="TableParagraph"/>
              <w:jc w:val="center"/>
              <w:rPr>
                <w:rFonts w:cs="Times New Roman"/>
                <w:sz w:val="24"/>
                <w:lang w:eastAsia="zh-CN"/>
              </w:rPr>
            </w:pPr>
            <w:r w:rsidRPr="00682730">
              <w:rPr>
                <w:rFonts w:cs="Times New Roman"/>
                <w:sz w:val="24"/>
                <w:lang w:eastAsia="zh-CN"/>
              </w:rPr>
              <w:t>（人民币元）</w:t>
            </w:r>
          </w:p>
        </w:tc>
        <w:tc>
          <w:tcPr>
            <w:tcW w:w="1564" w:type="dxa"/>
            <w:vAlign w:val="center"/>
          </w:tcPr>
          <w:p w14:paraId="41143E69" w14:textId="77777777" w:rsidR="009F7834" w:rsidRPr="00682730" w:rsidRDefault="009F7834" w:rsidP="008B07D8">
            <w:pPr>
              <w:pStyle w:val="TableParagraph"/>
              <w:jc w:val="center"/>
              <w:rPr>
                <w:rFonts w:cs="Times New Roman"/>
                <w:b/>
                <w:sz w:val="24"/>
                <w:lang w:eastAsia="zh-CN"/>
              </w:rPr>
            </w:pPr>
            <w:r w:rsidRPr="00682730">
              <w:rPr>
                <w:rFonts w:cs="Times New Roman"/>
                <w:b/>
                <w:sz w:val="24"/>
                <w:lang w:eastAsia="zh-CN"/>
              </w:rPr>
              <w:t>占合同金额</w:t>
            </w:r>
          </w:p>
          <w:p w14:paraId="40AB2367" w14:textId="77777777" w:rsidR="009F7834" w:rsidRPr="00682730" w:rsidRDefault="009F7834" w:rsidP="008B07D8">
            <w:pPr>
              <w:pStyle w:val="TableParagraph"/>
              <w:jc w:val="center"/>
              <w:rPr>
                <w:rFonts w:cs="Times New Roman"/>
                <w:sz w:val="24"/>
                <w:lang w:eastAsia="zh-CN"/>
              </w:rPr>
            </w:pPr>
            <w:r w:rsidRPr="00682730">
              <w:rPr>
                <w:rFonts w:cs="Times New Roman"/>
                <w:b/>
                <w:sz w:val="24"/>
                <w:lang w:eastAsia="zh-CN"/>
              </w:rPr>
              <w:t>的比例（%）</w:t>
            </w:r>
          </w:p>
        </w:tc>
      </w:tr>
      <w:tr w:rsidR="009F7834" w:rsidRPr="00682730" w14:paraId="404A617A" w14:textId="77777777" w:rsidTr="008B07D8">
        <w:trPr>
          <w:trHeight w:val="620"/>
          <w:jc w:val="center"/>
        </w:trPr>
        <w:tc>
          <w:tcPr>
            <w:tcW w:w="456" w:type="dxa"/>
            <w:vAlign w:val="center"/>
          </w:tcPr>
          <w:p w14:paraId="621584E8" w14:textId="77777777" w:rsidR="009F7834" w:rsidRPr="00682730" w:rsidRDefault="009F7834" w:rsidP="008B07D8">
            <w:pPr>
              <w:pStyle w:val="TableParagraph"/>
              <w:jc w:val="center"/>
              <w:rPr>
                <w:rFonts w:cs="Times New Roman"/>
                <w:sz w:val="24"/>
              </w:rPr>
            </w:pPr>
            <w:r w:rsidRPr="00682730">
              <w:rPr>
                <w:rFonts w:cs="Times New Roman"/>
                <w:sz w:val="24"/>
              </w:rPr>
              <w:t>1</w:t>
            </w:r>
          </w:p>
        </w:tc>
        <w:tc>
          <w:tcPr>
            <w:tcW w:w="1287" w:type="dxa"/>
            <w:vAlign w:val="center"/>
          </w:tcPr>
          <w:p w14:paraId="6E98AB98" w14:textId="77777777" w:rsidR="009F7834" w:rsidRPr="00682730" w:rsidRDefault="009F7834" w:rsidP="008B07D8">
            <w:pPr>
              <w:pStyle w:val="TableParagraph"/>
              <w:jc w:val="center"/>
              <w:rPr>
                <w:rFonts w:cs="Times New Roman"/>
                <w:sz w:val="30"/>
              </w:rPr>
            </w:pPr>
          </w:p>
        </w:tc>
        <w:tc>
          <w:tcPr>
            <w:tcW w:w="1513" w:type="dxa"/>
            <w:vAlign w:val="center"/>
          </w:tcPr>
          <w:p w14:paraId="71FBE06D" w14:textId="77777777" w:rsidR="009F7834" w:rsidRPr="00682730" w:rsidRDefault="009F7834" w:rsidP="008B07D8">
            <w:pPr>
              <w:pStyle w:val="TableParagraph"/>
              <w:tabs>
                <w:tab w:val="left" w:pos="235"/>
              </w:tabs>
              <w:ind w:leftChars="-43" w:left="1" w:hangingChars="38" w:hanging="91"/>
              <w:jc w:val="center"/>
              <w:rPr>
                <w:rFonts w:cs="Times New Roman"/>
                <w:sz w:val="24"/>
                <w:lang w:eastAsia="zh-CN"/>
              </w:rPr>
            </w:pPr>
            <w:r w:rsidRPr="00682730">
              <w:rPr>
                <w:rFonts w:cs="Times New Roman"/>
                <w:sz w:val="24"/>
                <w:lang w:eastAsia="zh-CN"/>
              </w:rPr>
              <w:t>□中型企业</w:t>
            </w:r>
          </w:p>
          <w:p w14:paraId="66DD9953" w14:textId="77777777" w:rsidR="009F7834" w:rsidRPr="00682730" w:rsidRDefault="009F7834" w:rsidP="008B07D8">
            <w:pPr>
              <w:pStyle w:val="TableParagraph"/>
              <w:tabs>
                <w:tab w:val="left" w:pos="235"/>
              </w:tabs>
              <w:ind w:leftChars="-43" w:left="1" w:hangingChars="38" w:hanging="91"/>
              <w:jc w:val="center"/>
              <w:rPr>
                <w:rFonts w:cs="Times New Roman"/>
                <w:sz w:val="24"/>
                <w:lang w:eastAsia="zh-CN"/>
              </w:rPr>
            </w:pPr>
            <w:r w:rsidRPr="00682730">
              <w:rPr>
                <w:rFonts w:cs="Times New Roman"/>
                <w:sz w:val="24"/>
                <w:lang w:eastAsia="zh-CN"/>
              </w:rPr>
              <w:t>□小微企业</w:t>
            </w:r>
          </w:p>
          <w:p w14:paraId="5E4FFC5D" w14:textId="77777777" w:rsidR="009F7834" w:rsidRPr="00682730" w:rsidRDefault="009F7834" w:rsidP="008B07D8">
            <w:pPr>
              <w:pStyle w:val="TableParagraph"/>
              <w:tabs>
                <w:tab w:val="left" w:pos="235"/>
              </w:tabs>
              <w:ind w:leftChars="-43" w:left="1" w:hangingChars="38" w:hanging="91"/>
              <w:jc w:val="center"/>
              <w:rPr>
                <w:rFonts w:cs="Times New Roman"/>
                <w:sz w:val="24"/>
                <w:lang w:eastAsia="zh-CN"/>
              </w:rPr>
            </w:pPr>
            <w:r w:rsidRPr="00682730">
              <w:rPr>
                <w:rFonts w:cs="Times New Roman"/>
                <w:sz w:val="24"/>
                <w:lang w:eastAsia="zh-CN"/>
              </w:rPr>
              <w:t>□其他</w:t>
            </w:r>
          </w:p>
        </w:tc>
        <w:tc>
          <w:tcPr>
            <w:tcW w:w="1125" w:type="dxa"/>
            <w:vAlign w:val="center"/>
          </w:tcPr>
          <w:p w14:paraId="3D915540" w14:textId="77777777" w:rsidR="009F7834" w:rsidRPr="00682730" w:rsidRDefault="009F7834" w:rsidP="008B07D8">
            <w:pPr>
              <w:pStyle w:val="TableParagraph"/>
              <w:jc w:val="center"/>
              <w:rPr>
                <w:rFonts w:cs="Times New Roman"/>
                <w:sz w:val="30"/>
                <w:lang w:eastAsia="zh-CN"/>
              </w:rPr>
            </w:pPr>
          </w:p>
        </w:tc>
        <w:tc>
          <w:tcPr>
            <w:tcW w:w="1558" w:type="dxa"/>
            <w:vAlign w:val="center"/>
          </w:tcPr>
          <w:p w14:paraId="0B804D72" w14:textId="77777777" w:rsidR="009F7834" w:rsidRPr="00682730" w:rsidRDefault="009F7834" w:rsidP="008B07D8">
            <w:pPr>
              <w:pStyle w:val="TableParagraph"/>
              <w:jc w:val="center"/>
              <w:rPr>
                <w:rFonts w:cs="Times New Roman"/>
                <w:sz w:val="30"/>
                <w:lang w:eastAsia="zh-CN"/>
              </w:rPr>
            </w:pPr>
          </w:p>
        </w:tc>
        <w:tc>
          <w:tcPr>
            <w:tcW w:w="1498" w:type="dxa"/>
            <w:vAlign w:val="center"/>
          </w:tcPr>
          <w:p w14:paraId="5427D60B" w14:textId="77777777" w:rsidR="009F7834" w:rsidRPr="00682730" w:rsidRDefault="009F7834" w:rsidP="008B07D8">
            <w:pPr>
              <w:pStyle w:val="TableParagraph"/>
              <w:jc w:val="center"/>
              <w:rPr>
                <w:rFonts w:cs="Times New Roman"/>
                <w:sz w:val="30"/>
                <w:lang w:eastAsia="zh-CN"/>
              </w:rPr>
            </w:pPr>
          </w:p>
        </w:tc>
        <w:tc>
          <w:tcPr>
            <w:tcW w:w="1564" w:type="dxa"/>
            <w:vAlign w:val="center"/>
          </w:tcPr>
          <w:p w14:paraId="174B56B7" w14:textId="77777777" w:rsidR="009F7834" w:rsidRPr="00682730" w:rsidRDefault="009F7834" w:rsidP="008B07D8">
            <w:pPr>
              <w:pStyle w:val="TableParagraph"/>
              <w:jc w:val="center"/>
              <w:rPr>
                <w:rFonts w:cs="Times New Roman"/>
                <w:sz w:val="30"/>
                <w:lang w:eastAsia="zh-CN"/>
              </w:rPr>
            </w:pPr>
          </w:p>
        </w:tc>
      </w:tr>
      <w:tr w:rsidR="009F7834" w:rsidRPr="00682730" w14:paraId="6A6E14C3" w14:textId="77777777" w:rsidTr="008B07D8">
        <w:trPr>
          <w:trHeight w:val="620"/>
          <w:jc w:val="center"/>
        </w:trPr>
        <w:tc>
          <w:tcPr>
            <w:tcW w:w="456" w:type="dxa"/>
            <w:vAlign w:val="center"/>
          </w:tcPr>
          <w:p w14:paraId="008A6B9A" w14:textId="77777777" w:rsidR="009F7834" w:rsidRPr="00682730" w:rsidRDefault="009F7834" w:rsidP="008B07D8">
            <w:pPr>
              <w:pStyle w:val="TableParagraph"/>
              <w:jc w:val="center"/>
              <w:rPr>
                <w:rFonts w:cs="Times New Roman"/>
                <w:sz w:val="24"/>
                <w:lang w:eastAsia="zh-CN"/>
              </w:rPr>
            </w:pPr>
            <w:r w:rsidRPr="00682730">
              <w:rPr>
                <w:rFonts w:cs="Times New Roman"/>
                <w:sz w:val="24"/>
                <w:lang w:eastAsia="zh-CN"/>
              </w:rPr>
              <w:t>2</w:t>
            </w:r>
          </w:p>
        </w:tc>
        <w:tc>
          <w:tcPr>
            <w:tcW w:w="1287" w:type="dxa"/>
            <w:vAlign w:val="center"/>
          </w:tcPr>
          <w:p w14:paraId="594EA419" w14:textId="77777777" w:rsidR="009F7834" w:rsidRPr="00682730" w:rsidRDefault="009F7834" w:rsidP="008B07D8">
            <w:pPr>
              <w:pStyle w:val="TableParagraph"/>
              <w:jc w:val="center"/>
              <w:rPr>
                <w:rFonts w:cs="Times New Roman"/>
                <w:sz w:val="30"/>
              </w:rPr>
            </w:pPr>
          </w:p>
        </w:tc>
        <w:tc>
          <w:tcPr>
            <w:tcW w:w="1513" w:type="dxa"/>
            <w:vAlign w:val="center"/>
          </w:tcPr>
          <w:p w14:paraId="38FA32EB" w14:textId="77777777" w:rsidR="009F7834" w:rsidRPr="00682730" w:rsidRDefault="009F7834" w:rsidP="008B07D8">
            <w:pPr>
              <w:pStyle w:val="TableParagraph"/>
              <w:tabs>
                <w:tab w:val="left" w:pos="235"/>
              </w:tabs>
              <w:ind w:leftChars="-43" w:left="1" w:hangingChars="38" w:hanging="91"/>
              <w:jc w:val="center"/>
              <w:rPr>
                <w:rFonts w:cs="Times New Roman"/>
                <w:sz w:val="24"/>
                <w:lang w:eastAsia="zh-CN"/>
              </w:rPr>
            </w:pPr>
            <w:r w:rsidRPr="00682730">
              <w:rPr>
                <w:rFonts w:cs="Times New Roman"/>
                <w:sz w:val="24"/>
                <w:lang w:eastAsia="zh-CN"/>
              </w:rPr>
              <w:t>□中型企业</w:t>
            </w:r>
          </w:p>
          <w:p w14:paraId="71802C85" w14:textId="77777777" w:rsidR="009F7834" w:rsidRPr="00682730" w:rsidRDefault="009F7834" w:rsidP="008B07D8">
            <w:pPr>
              <w:pStyle w:val="TableParagraph"/>
              <w:tabs>
                <w:tab w:val="left" w:pos="235"/>
              </w:tabs>
              <w:ind w:leftChars="-43" w:left="1" w:hangingChars="38" w:hanging="91"/>
              <w:jc w:val="center"/>
              <w:rPr>
                <w:rFonts w:cs="Times New Roman"/>
                <w:sz w:val="24"/>
                <w:lang w:eastAsia="zh-CN"/>
              </w:rPr>
            </w:pPr>
            <w:r w:rsidRPr="00682730">
              <w:rPr>
                <w:rFonts w:cs="Times New Roman"/>
                <w:sz w:val="24"/>
                <w:lang w:eastAsia="zh-CN"/>
              </w:rPr>
              <w:t>□小微企业</w:t>
            </w:r>
          </w:p>
          <w:p w14:paraId="5D38F1A3" w14:textId="77777777" w:rsidR="009F7834" w:rsidRPr="00682730" w:rsidRDefault="009F7834" w:rsidP="008B07D8">
            <w:pPr>
              <w:pStyle w:val="TableParagraph"/>
              <w:tabs>
                <w:tab w:val="left" w:pos="235"/>
              </w:tabs>
              <w:ind w:leftChars="-43" w:left="1" w:hangingChars="38" w:hanging="91"/>
              <w:jc w:val="center"/>
              <w:rPr>
                <w:rFonts w:cs="Times New Roman"/>
                <w:sz w:val="24"/>
                <w:lang w:eastAsia="zh-CN"/>
              </w:rPr>
            </w:pPr>
            <w:r w:rsidRPr="00682730">
              <w:rPr>
                <w:rFonts w:cs="Times New Roman"/>
                <w:sz w:val="24"/>
                <w:lang w:eastAsia="zh-CN"/>
              </w:rPr>
              <w:t>□其他</w:t>
            </w:r>
          </w:p>
        </w:tc>
        <w:tc>
          <w:tcPr>
            <w:tcW w:w="1125" w:type="dxa"/>
            <w:vAlign w:val="center"/>
          </w:tcPr>
          <w:p w14:paraId="6C9AD5DA" w14:textId="77777777" w:rsidR="009F7834" w:rsidRPr="00682730" w:rsidRDefault="009F7834" w:rsidP="008B07D8">
            <w:pPr>
              <w:pStyle w:val="TableParagraph"/>
              <w:jc w:val="center"/>
              <w:rPr>
                <w:rFonts w:cs="Times New Roman"/>
                <w:sz w:val="30"/>
                <w:lang w:eastAsia="zh-CN"/>
              </w:rPr>
            </w:pPr>
          </w:p>
        </w:tc>
        <w:tc>
          <w:tcPr>
            <w:tcW w:w="1558" w:type="dxa"/>
            <w:vAlign w:val="center"/>
          </w:tcPr>
          <w:p w14:paraId="0B0AEBA8" w14:textId="77777777" w:rsidR="009F7834" w:rsidRPr="00682730" w:rsidRDefault="009F7834" w:rsidP="008B07D8">
            <w:pPr>
              <w:pStyle w:val="TableParagraph"/>
              <w:jc w:val="center"/>
              <w:rPr>
                <w:rFonts w:cs="Times New Roman"/>
                <w:sz w:val="30"/>
                <w:lang w:eastAsia="zh-CN"/>
              </w:rPr>
            </w:pPr>
          </w:p>
        </w:tc>
        <w:tc>
          <w:tcPr>
            <w:tcW w:w="1498" w:type="dxa"/>
            <w:vAlign w:val="center"/>
          </w:tcPr>
          <w:p w14:paraId="3CFF4F64" w14:textId="77777777" w:rsidR="009F7834" w:rsidRPr="00682730" w:rsidRDefault="009F7834" w:rsidP="008B07D8">
            <w:pPr>
              <w:pStyle w:val="TableParagraph"/>
              <w:jc w:val="center"/>
              <w:rPr>
                <w:rFonts w:cs="Times New Roman"/>
                <w:sz w:val="30"/>
                <w:lang w:eastAsia="zh-CN"/>
              </w:rPr>
            </w:pPr>
          </w:p>
        </w:tc>
        <w:tc>
          <w:tcPr>
            <w:tcW w:w="1564" w:type="dxa"/>
            <w:vAlign w:val="center"/>
          </w:tcPr>
          <w:p w14:paraId="2995947C" w14:textId="77777777" w:rsidR="009F7834" w:rsidRPr="00682730" w:rsidRDefault="009F7834" w:rsidP="008B07D8">
            <w:pPr>
              <w:pStyle w:val="TableParagraph"/>
              <w:jc w:val="center"/>
              <w:rPr>
                <w:rFonts w:cs="Times New Roman"/>
                <w:sz w:val="30"/>
                <w:lang w:eastAsia="zh-CN"/>
              </w:rPr>
            </w:pPr>
          </w:p>
        </w:tc>
      </w:tr>
      <w:tr w:rsidR="009F7834" w:rsidRPr="00682730" w14:paraId="51942132" w14:textId="77777777" w:rsidTr="008B07D8">
        <w:trPr>
          <w:trHeight w:val="620"/>
          <w:jc w:val="center"/>
        </w:trPr>
        <w:tc>
          <w:tcPr>
            <w:tcW w:w="456" w:type="dxa"/>
            <w:vAlign w:val="center"/>
          </w:tcPr>
          <w:p w14:paraId="1C1F7421" w14:textId="77777777" w:rsidR="009F7834" w:rsidRPr="00682730" w:rsidRDefault="009F7834" w:rsidP="008B07D8">
            <w:pPr>
              <w:pStyle w:val="TableParagraph"/>
              <w:jc w:val="center"/>
              <w:rPr>
                <w:rFonts w:cs="Times New Roman"/>
                <w:sz w:val="24"/>
                <w:lang w:eastAsia="zh-CN"/>
              </w:rPr>
            </w:pPr>
            <w:r w:rsidRPr="00682730">
              <w:rPr>
                <w:rFonts w:cs="Times New Roman"/>
                <w:sz w:val="24"/>
                <w:lang w:eastAsia="zh-CN"/>
              </w:rPr>
              <w:t>…</w:t>
            </w:r>
          </w:p>
        </w:tc>
        <w:tc>
          <w:tcPr>
            <w:tcW w:w="1287" w:type="dxa"/>
            <w:vAlign w:val="center"/>
          </w:tcPr>
          <w:p w14:paraId="7DB6D00E" w14:textId="77777777" w:rsidR="009F7834" w:rsidRPr="00682730" w:rsidRDefault="009F7834" w:rsidP="008B07D8">
            <w:pPr>
              <w:pStyle w:val="TableParagraph"/>
              <w:jc w:val="center"/>
              <w:rPr>
                <w:rFonts w:cs="Times New Roman"/>
                <w:sz w:val="30"/>
              </w:rPr>
            </w:pPr>
          </w:p>
        </w:tc>
        <w:tc>
          <w:tcPr>
            <w:tcW w:w="1513" w:type="dxa"/>
            <w:vAlign w:val="center"/>
          </w:tcPr>
          <w:p w14:paraId="6958A085" w14:textId="77777777" w:rsidR="009F7834" w:rsidRPr="00682730" w:rsidRDefault="009F7834" w:rsidP="008B07D8">
            <w:pPr>
              <w:pStyle w:val="TableParagraph"/>
              <w:tabs>
                <w:tab w:val="left" w:pos="235"/>
              </w:tabs>
              <w:jc w:val="center"/>
              <w:rPr>
                <w:rFonts w:cs="Times New Roman"/>
                <w:sz w:val="24"/>
              </w:rPr>
            </w:pPr>
          </w:p>
        </w:tc>
        <w:tc>
          <w:tcPr>
            <w:tcW w:w="1125" w:type="dxa"/>
            <w:vAlign w:val="center"/>
          </w:tcPr>
          <w:p w14:paraId="0812FCD7" w14:textId="77777777" w:rsidR="009F7834" w:rsidRPr="00682730" w:rsidRDefault="009F7834" w:rsidP="008B07D8">
            <w:pPr>
              <w:pStyle w:val="TableParagraph"/>
              <w:jc w:val="center"/>
              <w:rPr>
                <w:rFonts w:cs="Times New Roman"/>
                <w:sz w:val="30"/>
              </w:rPr>
            </w:pPr>
          </w:p>
        </w:tc>
        <w:tc>
          <w:tcPr>
            <w:tcW w:w="1558" w:type="dxa"/>
            <w:vAlign w:val="center"/>
          </w:tcPr>
          <w:p w14:paraId="5B7A7482" w14:textId="77777777" w:rsidR="009F7834" w:rsidRPr="00682730" w:rsidRDefault="009F7834" w:rsidP="008B07D8">
            <w:pPr>
              <w:pStyle w:val="TableParagraph"/>
              <w:jc w:val="center"/>
              <w:rPr>
                <w:rFonts w:cs="Times New Roman"/>
                <w:sz w:val="30"/>
              </w:rPr>
            </w:pPr>
          </w:p>
        </w:tc>
        <w:tc>
          <w:tcPr>
            <w:tcW w:w="1498" w:type="dxa"/>
            <w:vAlign w:val="center"/>
          </w:tcPr>
          <w:p w14:paraId="03D4861B" w14:textId="77777777" w:rsidR="009F7834" w:rsidRPr="00682730" w:rsidRDefault="009F7834" w:rsidP="008B07D8">
            <w:pPr>
              <w:pStyle w:val="TableParagraph"/>
              <w:jc w:val="center"/>
              <w:rPr>
                <w:rFonts w:cs="Times New Roman"/>
                <w:sz w:val="30"/>
              </w:rPr>
            </w:pPr>
          </w:p>
        </w:tc>
        <w:tc>
          <w:tcPr>
            <w:tcW w:w="1564" w:type="dxa"/>
            <w:vAlign w:val="center"/>
          </w:tcPr>
          <w:p w14:paraId="0B297C59" w14:textId="77777777" w:rsidR="009F7834" w:rsidRPr="00682730" w:rsidRDefault="009F7834" w:rsidP="008B07D8">
            <w:pPr>
              <w:pStyle w:val="TableParagraph"/>
              <w:jc w:val="center"/>
              <w:rPr>
                <w:rFonts w:cs="Times New Roman"/>
                <w:sz w:val="30"/>
              </w:rPr>
            </w:pPr>
          </w:p>
        </w:tc>
      </w:tr>
      <w:tr w:rsidR="009F7834" w:rsidRPr="00682730" w14:paraId="47E045C8" w14:textId="77777777" w:rsidTr="008B07D8">
        <w:trPr>
          <w:trHeight w:val="620"/>
          <w:jc w:val="center"/>
        </w:trPr>
        <w:tc>
          <w:tcPr>
            <w:tcW w:w="5942" w:type="dxa"/>
            <w:gridSpan w:val="5"/>
            <w:vAlign w:val="center"/>
          </w:tcPr>
          <w:p w14:paraId="3ACA6437" w14:textId="77777777" w:rsidR="009F7834" w:rsidRPr="00682730" w:rsidRDefault="009F7834" w:rsidP="008B07D8">
            <w:pPr>
              <w:pStyle w:val="TableParagraph"/>
              <w:ind w:rightChars="27" w:right="57"/>
              <w:jc w:val="right"/>
              <w:rPr>
                <w:rFonts w:cs="Times New Roman"/>
                <w:sz w:val="24"/>
                <w:lang w:eastAsia="zh-CN"/>
              </w:rPr>
            </w:pPr>
            <w:r w:rsidRPr="00682730">
              <w:rPr>
                <w:rFonts w:cs="Times New Roman"/>
                <w:sz w:val="24"/>
                <w:lang w:eastAsia="zh-CN"/>
              </w:rPr>
              <w:t>合计：</w:t>
            </w:r>
          </w:p>
        </w:tc>
        <w:tc>
          <w:tcPr>
            <w:tcW w:w="1498" w:type="dxa"/>
            <w:vAlign w:val="center"/>
          </w:tcPr>
          <w:p w14:paraId="01735EC9" w14:textId="77777777" w:rsidR="009F7834" w:rsidRPr="00682730" w:rsidRDefault="009F7834" w:rsidP="008B07D8">
            <w:pPr>
              <w:pStyle w:val="TableParagraph"/>
              <w:jc w:val="center"/>
              <w:rPr>
                <w:rFonts w:cs="Times New Roman"/>
                <w:sz w:val="30"/>
              </w:rPr>
            </w:pPr>
          </w:p>
        </w:tc>
        <w:tc>
          <w:tcPr>
            <w:tcW w:w="1564" w:type="dxa"/>
            <w:vAlign w:val="center"/>
          </w:tcPr>
          <w:p w14:paraId="4207FF77" w14:textId="77777777" w:rsidR="009F7834" w:rsidRPr="00682730" w:rsidRDefault="009F7834" w:rsidP="008B07D8">
            <w:pPr>
              <w:pStyle w:val="TableParagraph"/>
              <w:jc w:val="center"/>
              <w:rPr>
                <w:rFonts w:cs="Times New Roman"/>
                <w:sz w:val="30"/>
              </w:rPr>
            </w:pPr>
          </w:p>
        </w:tc>
      </w:tr>
    </w:tbl>
    <w:p w14:paraId="53963D26" w14:textId="77777777" w:rsidR="009F7834" w:rsidRPr="00682730" w:rsidRDefault="009F7834" w:rsidP="009F7834">
      <w:pPr>
        <w:adjustRightInd w:val="0"/>
        <w:snapToGrid w:val="0"/>
        <w:spacing w:line="360" w:lineRule="auto"/>
        <w:jc w:val="left"/>
        <w:rPr>
          <w:rFonts w:ascii="宋体" w:hAnsi="宋体"/>
          <w:sz w:val="24"/>
        </w:rPr>
      </w:pPr>
      <w:r w:rsidRPr="00682730">
        <w:rPr>
          <w:rFonts w:ascii="宋体" w:hAnsi="宋体"/>
          <w:sz w:val="24"/>
        </w:rPr>
        <w:t>注：</w:t>
      </w:r>
      <w:r w:rsidRPr="00682730">
        <w:rPr>
          <w:rFonts w:ascii="宋体" w:hAnsi="宋体"/>
          <w:color w:val="FF0000"/>
          <w:sz w:val="24"/>
        </w:rPr>
        <w:t xml:space="preserve"> </w:t>
      </w:r>
    </w:p>
    <w:p w14:paraId="45B4CDF9" w14:textId="77777777" w:rsidR="009F7834" w:rsidRPr="00682730" w:rsidRDefault="009F7834" w:rsidP="009F7834">
      <w:pPr>
        <w:adjustRightInd w:val="0"/>
        <w:snapToGrid w:val="0"/>
        <w:spacing w:line="360" w:lineRule="auto"/>
        <w:jc w:val="left"/>
        <w:rPr>
          <w:rFonts w:ascii="宋体" w:hAnsi="宋体"/>
          <w:sz w:val="24"/>
        </w:rPr>
      </w:pPr>
      <w:r w:rsidRPr="00682730">
        <w:rPr>
          <w:rFonts w:ascii="宋体" w:hAnsi="宋体"/>
          <w:sz w:val="24"/>
        </w:rPr>
        <w:t>1. 如本项目（包）允许分包，且投标人拟进行分包时，必须提供；如未提供，或提供了但未填写分包承担主体名称、拟分包合同内容、拟分包合同金额，</w:t>
      </w:r>
      <w:r w:rsidRPr="00682730">
        <w:rPr>
          <w:rFonts w:ascii="宋体" w:hAnsi="宋体"/>
          <w:b/>
          <w:sz w:val="24"/>
        </w:rPr>
        <w:t>投标无效</w:t>
      </w:r>
      <w:r w:rsidRPr="00682730">
        <w:rPr>
          <w:rFonts w:ascii="宋体" w:hAnsi="宋体"/>
          <w:sz w:val="24"/>
        </w:rPr>
        <w:t>。</w:t>
      </w:r>
    </w:p>
    <w:p w14:paraId="444E9AE7" w14:textId="3EE19D2B" w:rsidR="009F7834" w:rsidRPr="00682730" w:rsidRDefault="009F7834" w:rsidP="009F7834">
      <w:pPr>
        <w:adjustRightInd w:val="0"/>
        <w:snapToGrid w:val="0"/>
        <w:spacing w:line="360" w:lineRule="auto"/>
        <w:jc w:val="left"/>
        <w:rPr>
          <w:rFonts w:ascii="宋体" w:hAnsi="宋体"/>
          <w:sz w:val="24"/>
        </w:rPr>
      </w:pPr>
      <w:r w:rsidRPr="00682730">
        <w:rPr>
          <w:rFonts w:ascii="宋体" w:hAnsi="宋体"/>
          <w:sz w:val="24"/>
        </w:rPr>
        <w:t>2.如本招标文件《投标人须知资料表》载明本项目分包承担主体应具备的相应资质条件，则投标人须在本表中列明分包承担主体的资质等级，并后附资质证书</w:t>
      </w:r>
      <w:r w:rsidR="00682730" w:rsidRPr="00682730">
        <w:rPr>
          <w:rFonts w:ascii="宋体" w:hAnsi="宋体" w:hint="eastAsia"/>
          <w:sz w:val="24"/>
        </w:rPr>
        <w:t>复印件（适用于</w:t>
      </w:r>
      <w:r w:rsidR="00682730" w:rsidRPr="00682730">
        <w:rPr>
          <w:rFonts w:ascii="宋体" w:hAnsi="宋体" w:hint="eastAsia"/>
          <w:b/>
          <w:bCs/>
          <w:sz w:val="24"/>
          <w:lang w:bidi="ar"/>
        </w:rPr>
        <w:t>线下提交投标/响应文件</w:t>
      </w:r>
      <w:r w:rsidR="00682730" w:rsidRPr="00682730">
        <w:rPr>
          <w:rFonts w:ascii="宋体" w:hAnsi="宋体" w:hint="eastAsia"/>
          <w:sz w:val="24"/>
        </w:rPr>
        <w:t>）或电子件（</w:t>
      </w:r>
      <w:r w:rsidR="00682730" w:rsidRPr="00682730">
        <w:rPr>
          <w:rFonts w:ascii="宋体" w:hAnsi="宋体" w:hint="eastAsia"/>
          <w:sz w:val="24"/>
          <w:lang w:bidi="ar"/>
        </w:rPr>
        <w:t>适用于</w:t>
      </w:r>
      <w:r w:rsidR="00682730" w:rsidRPr="00682730">
        <w:rPr>
          <w:rFonts w:ascii="宋体" w:hAnsi="宋体" w:hint="eastAsia"/>
          <w:b/>
          <w:bCs/>
          <w:sz w:val="24"/>
          <w:lang w:bidi="ar"/>
        </w:rPr>
        <w:t>全流程电子化</w:t>
      </w:r>
      <w:r w:rsidR="00682730" w:rsidRPr="00682730">
        <w:rPr>
          <w:rFonts w:ascii="宋体" w:hAnsi="宋体" w:hint="eastAsia"/>
          <w:sz w:val="24"/>
        </w:rPr>
        <w:t>）</w:t>
      </w:r>
      <w:r w:rsidRPr="00682730">
        <w:rPr>
          <w:rFonts w:ascii="宋体" w:hAnsi="宋体"/>
          <w:sz w:val="24"/>
        </w:rPr>
        <w:t>，否则</w:t>
      </w:r>
      <w:r w:rsidRPr="00682730">
        <w:rPr>
          <w:rFonts w:ascii="宋体" w:hAnsi="宋体"/>
          <w:b/>
          <w:sz w:val="24"/>
        </w:rPr>
        <w:t>投标无效</w:t>
      </w:r>
      <w:r w:rsidRPr="00682730">
        <w:rPr>
          <w:rFonts w:ascii="宋体" w:hAnsi="宋体"/>
          <w:sz w:val="24"/>
        </w:rPr>
        <w:t>。</w:t>
      </w:r>
    </w:p>
    <w:p w14:paraId="19078BCB" w14:textId="15DC91CC" w:rsidR="009F7834" w:rsidRPr="00682730" w:rsidRDefault="009F7834" w:rsidP="009F7834">
      <w:pPr>
        <w:adjustRightInd w:val="0"/>
        <w:snapToGrid w:val="0"/>
        <w:spacing w:line="360" w:lineRule="auto"/>
        <w:jc w:val="left"/>
        <w:rPr>
          <w:rFonts w:ascii="宋体" w:hAnsi="宋体"/>
          <w:sz w:val="24"/>
        </w:rPr>
      </w:pPr>
      <w:r w:rsidRPr="00682730">
        <w:rPr>
          <w:rFonts w:ascii="宋体" w:hAnsi="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18AB560" w14:textId="77777777" w:rsidR="009F7834" w:rsidRPr="00682730" w:rsidRDefault="009F7834" w:rsidP="009F7834">
      <w:pPr>
        <w:adjustRightInd w:val="0"/>
        <w:snapToGrid w:val="0"/>
        <w:spacing w:line="360" w:lineRule="auto"/>
        <w:ind w:firstLineChars="200" w:firstLine="480"/>
        <w:jc w:val="right"/>
        <w:rPr>
          <w:rFonts w:ascii="宋体" w:hAnsi="宋体"/>
          <w:sz w:val="24"/>
        </w:rPr>
      </w:pPr>
      <w:r w:rsidRPr="00682730">
        <w:rPr>
          <w:rFonts w:ascii="宋体" w:hAnsi="宋体"/>
          <w:sz w:val="24"/>
        </w:rPr>
        <w:t>投标人名称（盖章）：______</w:t>
      </w:r>
    </w:p>
    <w:p w14:paraId="515CFA6B" w14:textId="77777777" w:rsidR="009F7834" w:rsidRPr="00682730" w:rsidRDefault="009F7834" w:rsidP="009F7834">
      <w:pPr>
        <w:adjustRightInd w:val="0"/>
        <w:snapToGrid w:val="0"/>
        <w:spacing w:line="360" w:lineRule="auto"/>
        <w:ind w:firstLineChars="200" w:firstLine="480"/>
        <w:jc w:val="right"/>
        <w:rPr>
          <w:rFonts w:ascii="宋体" w:hAnsi="宋体"/>
          <w:color w:val="000000"/>
          <w:sz w:val="24"/>
        </w:rPr>
      </w:pPr>
      <w:r w:rsidRPr="00682730">
        <w:rPr>
          <w:rFonts w:ascii="宋体" w:hAnsi="宋体"/>
          <w:color w:val="000000"/>
          <w:sz w:val="24"/>
        </w:rPr>
        <w:t>日期：_____年______月______日</w:t>
      </w:r>
    </w:p>
    <w:p w14:paraId="76FFACD7" w14:textId="77777777" w:rsidR="009F7834" w:rsidRDefault="009F7834" w:rsidP="009F7834">
      <w:pPr>
        <w:widowControl/>
        <w:jc w:val="left"/>
        <w:rPr>
          <w:color w:val="000000"/>
          <w:sz w:val="24"/>
        </w:rPr>
      </w:pPr>
      <w:r>
        <w:rPr>
          <w:color w:val="000000"/>
          <w:sz w:val="24"/>
        </w:rPr>
        <w:br w:type="page"/>
      </w:r>
    </w:p>
    <w:p w14:paraId="4996A95E" w14:textId="77777777" w:rsidR="009F7834" w:rsidRDefault="009F7834" w:rsidP="009F7834">
      <w:pPr>
        <w:autoSpaceDE w:val="0"/>
        <w:autoSpaceDN w:val="0"/>
        <w:adjustRightInd w:val="0"/>
        <w:spacing w:line="360" w:lineRule="auto"/>
        <w:jc w:val="center"/>
        <w:rPr>
          <w:b/>
          <w:color w:val="000000"/>
          <w:sz w:val="36"/>
          <w:szCs w:val="36"/>
        </w:rPr>
      </w:pPr>
      <w:bookmarkStart w:id="931" w:name="_Hlk176956326"/>
      <w:r>
        <w:rPr>
          <w:b/>
          <w:color w:val="000000"/>
          <w:sz w:val="36"/>
          <w:szCs w:val="36"/>
        </w:rPr>
        <w:lastRenderedPageBreak/>
        <w:t>分包意向协议</w:t>
      </w:r>
    </w:p>
    <w:p w14:paraId="33EC5F54" w14:textId="77777777" w:rsidR="009F7834" w:rsidRDefault="009F7834" w:rsidP="009F7834">
      <w:pPr>
        <w:adjustRightInd w:val="0"/>
        <w:snapToGrid w:val="0"/>
        <w:spacing w:line="360" w:lineRule="auto"/>
        <w:ind w:firstLineChars="200" w:firstLine="480"/>
        <w:jc w:val="left"/>
        <w:rPr>
          <w:sz w:val="24"/>
        </w:rPr>
      </w:pPr>
      <w:r>
        <w:rPr>
          <w:sz w:val="24"/>
        </w:rPr>
        <w:t>甲方（投标人）：</w:t>
      </w:r>
      <w:r>
        <w:rPr>
          <w:sz w:val="24"/>
        </w:rPr>
        <w:t>________</w:t>
      </w:r>
    </w:p>
    <w:p w14:paraId="0E11EDBD" w14:textId="77777777" w:rsidR="009F7834" w:rsidRDefault="009F7834" w:rsidP="009F7834">
      <w:pPr>
        <w:adjustRightInd w:val="0"/>
        <w:snapToGrid w:val="0"/>
        <w:spacing w:line="360" w:lineRule="auto"/>
        <w:ind w:firstLineChars="200" w:firstLine="480"/>
        <w:jc w:val="left"/>
        <w:rPr>
          <w:sz w:val="24"/>
        </w:rPr>
      </w:pPr>
      <w:r>
        <w:rPr>
          <w:sz w:val="24"/>
        </w:rPr>
        <w:t>乙方（拟分包单位）：</w:t>
      </w:r>
      <w:r>
        <w:rPr>
          <w:sz w:val="24"/>
        </w:rPr>
        <w:t>________</w:t>
      </w:r>
    </w:p>
    <w:p w14:paraId="60DA256E" w14:textId="77777777" w:rsidR="009F7834" w:rsidRDefault="009F7834" w:rsidP="009F783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2BDAC886" w14:textId="77777777" w:rsidR="009F7834" w:rsidRDefault="009F7834" w:rsidP="009F7834">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34B952D" w14:textId="77777777" w:rsidR="009F7834" w:rsidRDefault="009F7834" w:rsidP="009F7834">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5A68052" w14:textId="77777777" w:rsidR="009F7834" w:rsidRDefault="009F7834" w:rsidP="009F7834">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F957A45" w14:textId="77777777" w:rsidR="009F7834" w:rsidRDefault="009F7834" w:rsidP="009F7834">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480878C" w14:textId="77777777" w:rsidR="009F7834" w:rsidRDefault="009F7834" w:rsidP="009F7834">
      <w:pPr>
        <w:spacing w:line="360" w:lineRule="auto"/>
        <w:ind w:firstLine="471"/>
        <w:rPr>
          <w:b/>
          <w:color w:val="000000"/>
          <w:sz w:val="24"/>
        </w:rPr>
      </w:pPr>
    </w:p>
    <w:p w14:paraId="51DCABEC" w14:textId="77777777" w:rsidR="009F7834" w:rsidRDefault="009F7834" w:rsidP="009F783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9BC6111" w14:textId="77777777" w:rsidR="009F7834" w:rsidRDefault="009F7834" w:rsidP="009F7834">
      <w:pPr>
        <w:spacing w:line="360" w:lineRule="auto"/>
        <w:ind w:left="480"/>
        <w:jc w:val="right"/>
        <w:rPr>
          <w:color w:val="000000"/>
          <w:sz w:val="24"/>
        </w:rPr>
      </w:pPr>
    </w:p>
    <w:p w14:paraId="6AE484F7" w14:textId="77777777" w:rsidR="009F7834" w:rsidRDefault="009F7834" w:rsidP="009F783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BCDF5FC" w14:textId="77777777" w:rsidR="009F7834" w:rsidRDefault="009F7834" w:rsidP="009F7834">
      <w:pPr>
        <w:tabs>
          <w:tab w:val="left" w:pos="8280"/>
        </w:tabs>
        <w:spacing w:line="360" w:lineRule="auto"/>
        <w:ind w:firstLine="480"/>
        <w:rPr>
          <w:color w:val="000000"/>
          <w:sz w:val="24"/>
        </w:rPr>
      </w:pPr>
    </w:p>
    <w:p w14:paraId="0762A0F0" w14:textId="77777777" w:rsidR="009F7834" w:rsidRDefault="009F7834" w:rsidP="009F7834">
      <w:pPr>
        <w:tabs>
          <w:tab w:val="left" w:pos="8280"/>
        </w:tabs>
        <w:spacing w:line="360" w:lineRule="auto"/>
        <w:rPr>
          <w:color w:val="000000"/>
          <w:sz w:val="24"/>
        </w:rPr>
      </w:pPr>
      <w:bookmarkStart w:id="932" w:name="_Hlk176956306"/>
      <w:r>
        <w:rPr>
          <w:color w:val="000000"/>
          <w:sz w:val="24"/>
        </w:rPr>
        <w:t>注：</w:t>
      </w:r>
    </w:p>
    <w:p w14:paraId="6DC4C93D" w14:textId="77777777" w:rsidR="009F7834" w:rsidRDefault="009F7834" w:rsidP="009F7834">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proofErr w:type="gramStart"/>
      <w:r>
        <w:rPr>
          <w:rFonts w:hint="eastAsia"/>
          <w:sz w:val="24"/>
        </w:rPr>
        <w:t>且建议</w:t>
      </w:r>
      <w:proofErr w:type="gramEnd"/>
      <w:r>
        <w:rPr>
          <w:rFonts w:hint="eastAsia"/>
          <w:sz w:val="24"/>
        </w:rPr>
        <w:t>按照采购文件要求在资格证明文件部分提供；</w:t>
      </w:r>
    </w:p>
    <w:p w14:paraId="31690FE3" w14:textId="77777777" w:rsidR="009F7834" w:rsidRDefault="009F7834" w:rsidP="009F7834">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w:t>
      </w:r>
      <w:proofErr w:type="gramStart"/>
      <w:r>
        <w:rPr>
          <w:rFonts w:hint="eastAsia"/>
          <w:sz w:val="24"/>
        </w:rPr>
        <w:t>拟享受</w:t>
      </w:r>
      <w:proofErr w:type="gramEnd"/>
      <w:r>
        <w:rPr>
          <w:rFonts w:hint="eastAsia"/>
          <w:sz w:val="24"/>
        </w:rPr>
        <w:t>中小企业</w:t>
      </w:r>
      <w:r>
        <w:rPr>
          <w:sz w:val="24"/>
        </w:rPr>
        <w:t>政策</w:t>
      </w:r>
      <w:r>
        <w:rPr>
          <w:rFonts w:hint="eastAsia"/>
          <w:sz w:val="24"/>
        </w:rPr>
        <w:t>优惠措施的，仍需提供本协议，否则不予认可；</w:t>
      </w:r>
    </w:p>
    <w:p w14:paraId="26935281" w14:textId="47C814F9" w:rsidR="009F7834" w:rsidRDefault="009F7834" w:rsidP="009F7834">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w:t>
      </w:r>
      <w:r w:rsidR="00682730" w:rsidRPr="00CB0060">
        <w:rPr>
          <w:rFonts w:hint="eastAsia"/>
          <w:sz w:val="24"/>
        </w:rPr>
        <w:t>（</w:t>
      </w:r>
      <w:r w:rsidR="00682730" w:rsidRPr="00CB0060">
        <w:rPr>
          <w:rFonts w:ascii="宋体" w:hAnsi="宋体" w:hint="eastAsia"/>
          <w:sz w:val="24"/>
        </w:rPr>
        <w:t>适用于</w:t>
      </w:r>
      <w:r w:rsidR="00682730" w:rsidRPr="00CB0060">
        <w:rPr>
          <w:rFonts w:hint="eastAsia"/>
          <w:b/>
          <w:bCs/>
          <w:sz w:val="24"/>
          <w:lang w:bidi="ar"/>
        </w:rPr>
        <w:t>线下提交投标</w:t>
      </w:r>
      <w:r w:rsidR="00682730" w:rsidRPr="00CB0060">
        <w:rPr>
          <w:rFonts w:hint="eastAsia"/>
          <w:b/>
          <w:bCs/>
          <w:sz w:val="24"/>
          <w:lang w:bidi="ar"/>
        </w:rPr>
        <w:t>/</w:t>
      </w:r>
      <w:r w:rsidR="00682730" w:rsidRPr="00CB0060">
        <w:rPr>
          <w:rFonts w:hint="eastAsia"/>
          <w:b/>
          <w:bCs/>
          <w:sz w:val="24"/>
          <w:lang w:bidi="ar"/>
        </w:rPr>
        <w:t>响应文件</w:t>
      </w:r>
      <w:r w:rsidR="00682730" w:rsidRPr="00CB0060">
        <w:rPr>
          <w:rFonts w:hint="eastAsia"/>
          <w:sz w:val="24"/>
        </w:rPr>
        <w:t>）或</w:t>
      </w:r>
      <w:r w:rsidR="00682730">
        <w:rPr>
          <w:rFonts w:hint="eastAsia"/>
          <w:sz w:val="24"/>
        </w:rPr>
        <w:t>原件的</w:t>
      </w:r>
      <w:r w:rsidR="00682730" w:rsidRPr="00CB0060">
        <w:rPr>
          <w:rFonts w:hint="eastAsia"/>
          <w:sz w:val="24"/>
        </w:rPr>
        <w:t>电子件（</w:t>
      </w:r>
      <w:r w:rsidR="00682730" w:rsidRPr="00CB0060">
        <w:rPr>
          <w:rFonts w:hint="eastAsia"/>
          <w:sz w:val="24"/>
          <w:lang w:bidi="ar"/>
        </w:rPr>
        <w:t>适用于</w:t>
      </w:r>
      <w:r w:rsidR="00682730" w:rsidRPr="00CB0060">
        <w:rPr>
          <w:rFonts w:hint="eastAsia"/>
          <w:b/>
          <w:bCs/>
          <w:sz w:val="24"/>
          <w:lang w:bidi="ar"/>
        </w:rPr>
        <w:t>全流程电子化</w:t>
      </w:r>
      <w:r w:rsidR="00682730" w:rsidRPr="00CB0060">
        <w:rPr>
          <w:rFonts w:hint="eastAsia"/>
          <w:sz w:val="24"/>
        </w:rPr>
        <w:t>）</w:t>
      </w:r>
      <w:r>
        <w:rPr>
          <w:color w:val="000000"/>
          <w:sz w:val="24"/>
        </w:rPr>
        <w:t>，否则</w:t>
      </w:r>
      <w:r>
        <w:rPr>
          <w:rFonts w:hint="eastAsia"/>
          <w:bCs/>
          <w:color w:val="000000"/>
          <w:sz w:val="24"/>
        </w:rPr>
        <w:t>不予认可</w:t>
      </w:r>
      <w:r>
        <w:rPr>
          <w:color w:val="000000"/>
          <w:sz w:val="24"/>
        </w:rPr>
        <w:t>。</w:t>
      </w:r>
      <w:bookmarkEnd w:id="932"/>
    </w:p>
    <w:bookmarkEnd w:id="931"/>
    <w:p w14:paraId="05BF33FB" w14:textId="7D135480" w:rsidR="004838F8" w:rsidRPr="009F7834" w:rsidRDefault="004838F8">
      <w:pPr>
        <w:adjustRightInd w:val="0"/>
        <w:snapToGrid w:val="0"/>
        <w:spacing w:line="360" w:lineRule="auto"/>
        <w:ind w:firstLineChars="200" w:firstLine="480"/>
        <w:jc w:val="right"/>
        <w:rPr>
          <w:sz w:val="24"/>
        </w:rPr>
      </w:pPr>
    </w:p>
    <w:p w14:paraId="1339E91F" w14:textId="77777777" w:rsidR="004838F8" w:rsidRDefault="004838F8">
      <w:pPr>
        <w:spacing w:line="360" w:lineRule="auto"/>
        <w:rPr>
          <w:b/>
          <w:color w:val="000000"/>
          <w:sz w:val="24"/>
        </w:rPr>
      </w:pPr>
    </w:p>
    <w:p w14:paraId="2FB101EF" w14:textId="77777777" w:rsidR="004838F8" w:rsidRDefault="00C43181">
      <w:pPr>
        <w:spacing w:line="360" w:lineRule="auto"/>
        <w:outlineLvl w:val="2"/>
        <w:rPr>
          <w:color w:val="000000"/>
          <w:sz w:val="24"/>
          <w:szCs w:val="20"/>
        </w:rPr>
      </w:pPr>
      <w:r>
        <w:rPr>
          <w:color w:val="000000"/>
          <w:sz w:val="24"/>
          <w:szCs w:val="20"/>
        </w:rPr>
        <w:br w:type="page"/>
      </w:r>
      <w:r>
        <w:rPr>
          <w:color w:val="000000"/>
          <w:sz w:val="24"/>
          <w:szCs w:val="20"/>
        </w:rPr>
        <w:lastRenderedPageBreak/>
        <w:t xml:space="preserve">9  </w:t>
      </w:r>
      <w:r>
        <w:rPr>
          <w:color w:val="000000"/>
          <w:sz w:val="24"/>
          <w:szCs w:val="20"/>
        </w:rPr>
        <w:t>招标文件要求提供或投标人认为应附的其他材料</w:t>
      </w:r>
    </w:p>
    <w:p w14:paraId="1C985159" w14:textId="4FF9F35C" w:rsidR="00682730" w:rsidRDefault="00682730" w:rsidP="00682730">
      <w:pPr>
        <w:widowControl/>
        <w:jc w:val="left"/>
        <w:rPr>
          <w:color w:val="000000"/>
          <w:sz w:val="24"/>
          <w:szCs w:val="20"/>
        </w:rPr>
      </w:pPr>
      <w:r>
        <w:rPr>
          <w:rFonts w:hint="eastAsia"/>
          <w:color w:val="000000"/>
          <w:sz w:val="24"/>
          <w:szCs w:val="20"/>
        </w:rPr>
        <w:t>供应商信息采集表</w:t>
      </w:r>
    </w:p>
    <w:tbl>
      <w:tblPr>
        <w:tblStyle w:val="affff4"/>
        <w:tblW w:w="5000" w:type="pct"/>
        <w:tblLook w:val="04A0" w:firstRow="1" w:lastRow="0" w:firstColumn="1" w:lastColumn="0" w:noHBand="0" w:noVBand="1"/>
      </w:tblPr>
      <w:tblGrid>
        <w:gridCol w:w="3022"/>
        <w:gridCol w:w="3021"/>
        <w:gridCol w:w="3019"/>
      </w:tblGrid>
      <w:tr w:rsidR="00682730" w14:paraId="615766EA" w14:textId="77777777" w:rsidTr="008B07D8">
        <w:trPr>
          <w:trHeight w:val="380"/>
        </w:trPr>
        <w:tc>
          <w:tcPr>
            <w:tcW w:w="1667" w:type="pct"/>
          </w:tcPr>
          <w:p w14:paraId="1A758905" w14:textId="77777777" w:rsidR="00682730" w:rsidRDefault="00682730" w:rsidP="008B07D8">
            <w:pPr>
              <w:rPr>
                <w:sz w:val="24"/>
              </w:rPr>
            </w:pPr>
            <w:r>
              <w:rPr>
                <w:rFonts w:hint="eastAsia"/>
                <w:sz w:val="24"/>
              </w:rPr>
              <w:t>供应商名称</w:t>
            </w:r>
          </w:p>
        </w:tc>
        <w:tc>
          <w:tcPr>
            <w:tcW w:w="1667" w:type="pct"/>
          </w:tcPr>
          <w:p w14:paraId="2A163572" w14:textId="77777777" w:rsidR="00682730" w:rsidRDefault="00682730" w:rsidP="008B07D8">
            <w:pPr>
              <w:rPr>
                <w:sz w:val="24"/>
              </w:rPr>
            </w:pPr>
            <w:r>
              <w:rPr>
                <w:rFonts w:hint="eastAsia"/>
                <w:sz w:val="24"/>
              </w:rPr>
              <w:t>供应商所属性别</w:t>
            </w:r>
          </w:p>
        </w:tc>
        <w:tc>
          <w:tcPr>
            <w:tcW w:w="1667" w:type="pct"/>
          </w:tcPr>
          <w:p w14:paraId="310D2BD5" w14:textId="77777777" w:rsidR="00682730" w:rsidRDefault="00682730" w:rsidP="008B07D8">
            <w:pPr>
              <w:rPr>
                <w:sz w:val="24"/>
              </w:rPr>
            </w:pPr>
            <w:r>
              <w:rPr>
                <w:rFonts w:hint="eastAsia"/>
                <w:sz w:val="24"/>
              </w:rPr>
              <w:t>外商投资类型</w:t>
            </w:r>
          </w:p>
        </w:tc>
      </w:tr>
      <w:tr w:rsidR="00682730" w14:paraId="13A0D193" w14:textId="77777777" w:rsidTr="008B07D8">
        <w:trPr>
          <w:trHeight w:val="414"/>
        </w:trPr>
        <w:tc>
          <w:tcPr>
            <w:tcW w:w="1667" w:type="pct"/>
          </w:tcPr>
          <w:p w14:paraId="7114055B" w14:textId="77777777" w:rsidR="00682730" w:rsidRDefault="00682730" w:rsidP="008B07D8">
            <w:pPr>
              <w:rPr>
                <w:sz w:val="24"/>
              </w:rPr>
            </w:pPr>
          </w:p>
        </w:tc>
        <w:tc>
          <w:tcPr>
            <w:tcW w:w="1667" w:type="pct"/>
          </w:tcPr>
          <w:p w14:paraId="281E78E9" w14:textId="77777777" w:rsidR="00682730" w:rsidRDefault="00682730" w:rsidP="008B07D8">
            <w:pPr>
              <w:rPr>
                <w:sz w:val="24"/>
              </w:rPr>
            </w:pPr>
          </w:p>
        </w:tc>
        <w:tc>
          <w:tcPr>
            <w:tcW w:w="1667" w:type="pct"/>
          </w:tcPr>
          <w:p w14:paraId="34113812" w14:textId="77777777" w:rsidR="00682730" w:rsidRDefault="00682730" w:rsidP="008B07D8">
            <w:pPr>
              <w:rPr>
                <w:sz w:val="24"/>
              </w:rPr>
            </w:pPr>
          </w:p>
        </w:tc>
      </w:tr>
      <w:tr w:rsidR="00682730" w14:paraId="377E9F46" w14:textId="77777777" w:rsidTr="008B07D8">
        <w:trPr>
          <w:trHeight w:val="419"/>
        </w:trPr>
        <w:tc>
          <w:tcPr>
            <w:tcW w:w="1667" w:type="pct"/>
          </w:tcPr>
          <w:p w14:paraId="1B94AF60" w14:textId="77777777" w:rsidR="00682730" w:rsidRDefault="00682730" w:rsidP="008B07D8">
            <w:pPr>
              <w:rPr>
                <w:sz w:val="24"/>
              </w:rPr>
            </w:pPr>
          </w:p>
        </w:tc>
        <w:tc>
          <w:tcPr>
            <w:tcW w:w="1667" w:type="pct"/>
          </w:tcPr>
          <w:p w14:paraId="3218A77B" w14:textId="77777777" w:rsidR="00682730" w:rsidRDefault="00682730" w:rsidP="008B07D8">
            <w:pPr>
              <w:rPr>
                <w:sz w:val="24"/>
              </w:rPr>
            </w:pPr>
          </w:p>
        </w:tc>
        <w:tc>
          <w:tcPr>
            <w:tcW w:w="1667" w:type="pct"/>
          </w:tcPr>
          <w:p w14:paraId="76DDD699" w14:textId="77777777" w:rsidR="00682730" w:rsidRDefault="00682730" w:rsidP="008B07D8">
            <w:pPr>
              <w:rPr>
                <w:sz w:val="24"/>
              </w:rPr>
            </w:pPr>
          </w:p>
        </w:tc>
      </w:tr>
      <w:tr w:rsidR="00682730" w14:paraId="488FEE2C" w14:textId="77777777" w:rsidTr="008B07D8">
        <w:trPr>
          <w:trHeight w:val="411"/>
        </w:trPr>
        <w:tc>
          <w:tcPr>
            <w:tcW w:w="1667" w:type="pct"/>
          </w:tcPr>
          <w:p w14:paraId="0FB1054B" w14:textId="77777777" w:rsidR="00682730" w:rsidRDefault="00682730" w:rsidP="008B07D8">
            <w:pPr>
              <w:rPr>
                <w:sz w:val="24"/>
              </w:rPr>
            </w:pPr>
          </w:p>
        </w:tc>
        <w:tc>
          <w:tcPr>
            <w:tcW w:w="1667" w:type="pct"/>
          </w:tcPr>
          <w:p w14:paraId="1524BEF4" w14:textId="77777777" w:rsidR="00682730" w:rsidRDefault="00682730" w:rsidP="008B07D8">
            <w:pPr>
              <w:rPr>
                <w:sz w:val="24"/>
              </w:rPr>
            </w:pPr>
          </w:p>
        </w:tc>
        <w:tc>
          <w:tcPr>
            <w:tcW w:w="1667" w:type="pct"/>
          </w:tcPr>
          <w:p w14:paraId="3DBE4CAA" w14:textId="77777777" w:rsidR="00682730" w:rsidRDefault="00682730" w:rsidP="008B07D8">
            <w:pPr>
              <w:rPr>
                <w:sz w:val="24"/>
              </w:rPr>
            </w:pPr>
          </w:p>
        </w:tc>
      </w:tr>
      <w:tr w:rsidR="00682730" w14:paraId="60ED7D98" w14:textId="77777777" w:rsidTr="008B07D8">
        <w:trPr>
          <w:trHeight w:val="274"/>
        </w:trPr>
        <w:tc>
          <w:tcPr>
            <w:tcW w:w="1667" w:type="pct"/>
          </w:tcPr>
          <w:p w14:paraId="54B0F4B6" w14:textId="77777777" w:rsidR="00682730" w:rsidRDefault="00682730" w:rsidP="008B07D8">
            <w:pPr>
              <w:rPr>
                <w:sz w:val="24"/>
              </w:rPr>
            </w:pPr>
          </w:p>
        </w:tc>
        <w:tc>
          <w:tcPr>
            <w:tcW w:w="1667" w:type="pct"/>
          </w:tcPr>
          <w:p w14:paraId="23A8C515" w14:textId="77777777" w:rsidR="00682730" w:rsidRDefault="00682730" w:rsidP="008B07D8">
            <w:pPr>
              <w:rPr>
                <w:sz w:val="24"/>
              </w:rPr>
            </w:pPr>
          </w:p>
        </w:tc>
        <w:tc>
          <w:tcPr>
            <w:tcW w:w="1667" w:type="pct"/>
          </w:tcPr>
          <w:p w14:paraId="1C9D7DBD" w14:textId="77777777" w:rsidR="00682730" w:rsidRDefault="00682730" w:rsidP="008B07D8">
            <w:pPr>
              <w:rPr>
                <w:sz w:val="24"/>
              </w:rPr>
            </w:pPr>
          </w:p>
        </w:tc>
      </w:tr>
    </w:tbl>
    <w:p w14:paraId="11F82A6E" w14:textId="77777777" w:rsidR="00682730" w:rsidRDefault="00682730" w:rsidP="0068273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78807B40" w14:textId="77777777" w:rsidR="00682730" w:rsidRDefault="00682730" w:rsidP="0068273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405366A" w14:textId="77777777" w:rsidR="00682730" w:rsidRDefault="00682730" w:rsidP="0068273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34A40617" w14:textId="76B96B78" w:rsidR="004838F8" w:rsidRDefault="00C43181">
      <w:pPr>
        <w:spacing w:line="360" w:lineRule="auto"/>
        <w:outlineLvl w:val="2"/>
        <w:rPr>
          <w:sz w:val="24"/>
          <w:szCs w:val="20"/>
        </w:rPr>
      </w:pPr>
      <w:r>
        <w:rPr>
          <w:color w:val="000000"/>
          <w:sz w:val="24"/>
          <w:szCs w:val="20"/>
        </w:rPr>
        <w:br w:type="page"/>
      </w:r>
      <w:r>
        <w:rPr>
          <w:rFonts w:hint="eastAsia"/>
          <w:sz w:val="24"/>
          <w:szCs w:val="20"/>
        </w:rPr>
        <w:lastRenderedPageBreak/>
        <w:t>10</w:t>
      </w:r>
      <w:r w:rsidR="00682730">
        <w:rPr>
          <w:rFonts w:hint="eastAsia"/>
          <w:sz w:val="24"/>
          <w:szCs w:val="20"/>
        </w:rPr>
        <w:t xml:space="preserve"> </w:t>
      </w:r>
      <w:r>
        <w:rPr>
          <w:rFonts w:hint="eastAsia"/>
          <w:sz w:val="24"/>
          <w:szCs w:val="20"/>
        </w:rPr>
        <w:t>代理服务费承诺书</w:t>
      </w:r>
    </w:p>
    <w:p w14:paraId="138A7926" w14:textId="77777777" w:rsidR="004838F8" w:rsidRDefault="00C43181">
      <w:pPr>
        <w:spacing w:line="360" w:lineRule="auto"/>
        <w:rPr>
          <w:sz w:val="24"/>
          <w:u w:val="single"/>
        </w:rPr>
      </w:pPr>
      <w:bookmarkStart w:id="933" w:name="_Hlk174953417"/>
      <w:r>
        <w:rPr>
          <w:rFonts w:hint="eastAsia"/>
          <w:sz w:val="24"/>
        </w:rPr>
        <w:t>致：北京宏信天</w:t>
      </w:r>
      <w:proofErr w:type="gramStart"/>
      <w:r>
        <w:rPr>
          <w:rFonts w:hint="eastAsia"/>
          <w:sz w:val="24"/>
        </w:rPr>
        <w:t>诚国际</w:t>
      </w:r>
      <w:proofErr w:type="gramEnd"/>
      <w:r>
        <w:rPr>
          <w:rFonts w:hint="eastAsia"/>
          <w:sz w:val="24"/>
        </w:rPr>
        <w:t>招标有限公司</w:t>
      </w:r>
    </w:p>
    <w:p w14:paraId="425663A6" w14:textId="77777777" w:rsidR="004838F8" w:rsidRDefault="00C43181">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07399DAB" w14:textId="77777777" w:rsidR="004838F8" w:rsidRDefault="00C43181">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14:paraId="48624BBD" w14:textId="77777777" w:rsidR="004838F8" w:rsidRDefault="004838F8">
      <w:pPr>
        <w:spacing w:line="360" w:lineRule="auto"/>
        <w:ind w:firstLineChars="236" w:firstLine="566"/>
        <w:rPr>
          <w:sz w:val="24"/>
        </w:rPr>
      </w:pPr>
    </w:p>
    <w:p w14:paraId="7E006859" w14:textId="77777777" w:rsidR="004838F8" w:rsidRDefault="004838F8">
      <w:pPr>
        <w:spacing w:line="360" w:lineRule="auto"/>
        <w:rPr>
          <w:sz w:val="24"/>
        </w:rPr>
      </w:pPr>
    </w:p>
    <w:p w14:paraId="70B0249A" w14:textId="77777777" w:rsidR="004838F8" w:rsidRDefault="004838F8">
      <w:pPr>
        <w:spacing w:line="360" w:lineRule="auto"/>
        <w:rPr>
          <w:sz w:val="24"/>
        </w:rPr>
      </w:pPr>
    </w:p>
    <w:p w14:paraId="307914F8" w14:textId="77777777" w:rsidR="004838F8" w:rsidRDefault="00C43181">
      <w:pPr>
        <w:spacing w:line="360" w:lineRule="auto"/>
        <w:ind w:firstLineChars="200" w:firstLine="480"/>
        <w:rPr>
          <w:sz w:val="24"/>
        </w:rPr>
      </w:pPr>
      <w:r>
        <w:rPr>
          <w:rFonts w:hint="eastAsia"/>
          <w:sz w:val="24"/>
        </w:rPr>
        <w:t>特此承诺</w:t>
      </w:r>
    </w:p>
    <w:p w14:paraId="30262CA9" w14:textId="77777777" w:rsidR="004838F8" w:rsidRDefault="004838F8">
      <w:pPr>
        <w:spacing w:line="360" w:lineRule="auto"/>
        <w:rPr>
          <w:sz w:val="24"/>
        </w:rPr>
      </w:pPr>
    </w:p>
    <w:p w14:paraId="438C1C92" w14:textId="77777777" w:rsidR="004838F8" w:rsidRDefault="004838F8">
      <w:pPr>
        <w:spacing w:line="360" w:lineRule="auto"/>
        <w:rPr>
          <w:sz w:val="24"/>
        </w:rPr>
      </w:pPr>
    </w:p>
    <w:p w14:paraId="7130EA52" w14:textId="77777777" w:rsidR="004838F8" w:rsidRDefault="004838F8">
      <w:pPr>
        <w:spacing w:line="360" w:lineRule="auto"/>
        <w:rPr>
          <w:sz w:val="24"/>
        </w:rPr>
      </w:pPr>
    </w:p>
    <w:p w14:paraId="7C9A5175" w14:textId="77777777" w:rsidR="004838F8" w:rsidRDefault="00C43181">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733F781" w14:textId="77777777" w:rsidR="004838F8" w:rsidRDefault="00C43181">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FAAEF66" w14:textId="77777777" w:rsidR="004838F8" w:rsidRDefault="00C43181">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BAEE63C" w14:textId="77777777" w:rsidR="004838F8" w:rsidRDefault="00C43181">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FC35EE5" w14:textId="77777777" w:rsidR="004838F8" w:rsidRDefault="00C43181">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551C3B86" w14:textId="77777777" w:rsidR="004838F8" w:rsidRDefault="00C43181">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bookmarkEnd w:id="933"/>
    </w:p>
    <w:p w14:paraId="372476B2" w14:textId="77777777" w:rsidR="004838F8" w:rsidRDefault="00C43181">
      <w:pPr>
        <w:widowControl/>
        <w:jc w:val="left"/>
        <w:rPr>
          <w:b/>
          <w:sz w:val="36"/>
          <w:szCs w:val="36"/>
        </w:rPr>
      </w:pPr>
      <w:r>
        <w:rPr>
          <w:b/>
          <w:sz w:val="36"/>
          <w:szCs w:val="36"/>
        </w:rPr>
        <w:br w:type="page"/>
      </w:r>
    </w:p>
    <w:p w14:paraId="75CF6545" w14:textId="254C1E50" w:rsidR="00AF74C4" w:rsidRPr="002363CF" w:rsidRDefault="00682730" w:rsidP="00AF74C4">
      <w:pPr>
        <w:pStyle w:val="32"/>
        <w:rPr>
          <w:b w:val="0"/>
          <w:sz w:val="36"/>
          <w:szCs w:val="36"/>
          <w:u w:val="none"/>
        </w:rPr>
      </w:pPr>
      <w:r>
        <w:rPr>
          <w:rFonts w:hint="eastAsia"/>
          <w:sz w:val="36"/>
          <w:szCs w:val="36"/>
          <w:u w:val="none"/>
        </w:rPr>
        <w:lastRenderedPageBreak/>
        <w:t xml:space="preserve">11 </w:t>
      </w:r>
      <w:r w:rsidR="00AF74C4" w:rsidRPr="002363CF">
        <w:rPr>
          <w:rFonts w:hint="eastAsia"/>
          <w:sz w:val="36"/>
          <w:szCs w:val="36"/>
          <w:u w:val="none"/>
        </w:rPr>
        <w:t>关于符合本国产品标准的声明函</w:t>
      </w:r>
    </w:p>
    <w:p w14:paraId="306D0AF8" w14:textId="172AA0C2" w:rsidR="009F7834" w:rsidRPr="009F7834" w:rsidRDefault="008934E0" w:rsidP="009F7834">
      <w:pPr>
        <w:widowControl/>
        <w:shd w:val="clear" w:color="auto" w:fill="FFFFFF"/>
        <w:spacing w:line="560" w:lineRule="atLeast"/>
        <w:jc w:val="center"/>
        <w:textAlignment w:val="baseline"/>
        <w:rPr>
          <w:rFonts w:ascii="仿宋" w:eastAsia="仿宋" w:hAnsi="仿宋" w:cs="宋体"/>
          <w:color w:val="FF0000"/>
          <w:kern w:val="0"/>
          <w:sz w:val="28"/>
        </w:rPr>
      </w:pPr>
      <w:r w:rsidRPr="000E51FC">
        <w:rPr>
          <w:rFonts w:ascii="宋体" w:hAnsi="宋体" w:hint="eastAsia"/>
          <w:b/>
          <w:bCs/>
          <w:color w:val="FF0000"/>
          <w:sz w:val="24"/>
        </w:rPr>
        <w:t>注：未提交《关于符合本国产品标准的声明函》的按非本国产品认定。</w:t>
      </w:r>
      <w:r w:rsidR="00AF74C4" w:rsidRPr="002363CF">
        <w:rPr>
          <w:rFonts w:ascii="仿宋" w:eastAsia="仿宋" w:hAnsi="仿宋" w:cs="宋体" w:hint="eastAsia"/>
          <w:b/>
          <w:bCs/>
          <w:color w:val="000000"/>
          <w:kern w:val="0"/>
          <w:sz w:val="36"/>
          <w:szCs w:val="36"/>
          <w:bdr w:val="none" w:sz="0" w:space="0" w:color="auto" w:frame="1"/>
        </w:rPr>
        <w:br/>
      </w:r>
    </w:p>
    <w:p w14:paraId="5A12664C" w14:textId="77777777" w:rsidR="009F7834" w:rsidRDefault="009F7834" w:rsidP="009F7834">
      <w:pPr>
        <w:pStyle w:val="afffd"/>
        <w:shd w:val="clear" w:color="auto" w:fill="FFFFFF"/>
        <w:spacing w:before="30" w:beforeAutospacing="0" w:after="30" w:afterAutospacing="0"/>
        <w:ind w:left="1140" w:hanging="720"/>
        <w:jc w:val="center"/>
        <w:rPr>
          <w:color w:val="333333"/>
          <w:sz w:val="36"/>
          <w:szCs w:val="36"/>
        </w:rPr>
      </w:pPr>
      <w:r>
        <w:rPr>
          <w:rStyle w:val="affff5"/>
          <w:rFonts w:hint="eastAsia"/>
          <w:color w:val="333333"/>
          <w:sz w:val="36"/>
          <w:szCs w:val="36"/>
          <w:shd w:val="clear" w:color="auto" w:fill="FFFFFF"/>
        </w:rPr>
        <w:t>关于符合本国产品标准的声明函</w:t>
      </w:r>
    </w:p>
    <w:p w14:paraId="0EEB527F" w14:textId="77777777" w:rsidR="009F7834" w:rsidRDefault="009F7834" w:rsidP="009F7834">
      <w:pPr>
        <w:pStyle w:val="afffd"/>
        <w:shd w:val="clear" w:color="auto" w:fill="FFFFFF"/>
        <w:spacing w:before="30" w:beforeAutospacing="0" w:after="30" w:afterAutospacing="0"/>
        <w:ind w:left="840" w:hanging="420"/>
        <w:rPr>
          <w:color w:val="333333"/>
        </w:rPr>
      </w:pPr>
    </w:p>
    <w:p w14:paraId="74C8804A" w14:textId="77777777" w:rsidR="009F7834" w:rsidRDefault="009F7834" w:rsidP="009F7834">
      <w:pPr>
        <w:pStyle w:val="afffd"/>
        <w:shd w:val="clear" w:color="auto" w:fill="FFFFFF"/>
        <w:spacing w:before="0" w:beforeAutospacing="0" w:after="0" w:afterAutospacing="0" w:line="360" w:lineRule="auto"/>
        <w:ind w:left="420"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AEE92E4" w14:textId="77777777" w:rsidR="009F7834" w:rsidRDefault="009F7834" w:rsidP="009F7834">
      <w:pPr>
        <w:pStyle w:val="afffd"/>
        <w:shd w:val="clear" w:color="auto" w:fill="FFFFFF"/>
        <w:spacing w:before="0" w:beforeAutospacing="0" w:after="0" w:afterAutospacing="0" w:line="360" w:lineRule="auto"/>
        <w:ind w:left="420" w:firstLineChars="200" w:firstLine="480"/>
        <w:rPr>
          <w:color w:val="333333"/>
        </w:rPr>
      </w:pPr>
      <w:r>
        <w:rPr>
          <w:rFonts w:hint="eastAsia"/>
          <w:color w:val="333333"/>
          <w:shd w:val="clear" w:color="auto" w:fill="FFFFFF"/>
        </w:rPr>
        <w:t>1.</w:t>
      </w:r>
      <w:r>
        <w:rPr>
          <w:rStyle w:val="affff8"/>
          <w:rFonts w:hint="eastAsia"/>
          <w:color w:val="333333"/>
          <w:u w:val="single"/>
          <w:shd w:val="clear" w:color="auto" w:fill="FFFFFF"/>
        </w:rPr>
        <w:t>（产品名称1）</w:t>
      </w:r>
      <w:r>
        <w:rPr>
          <w:rStyle w:val="affff8"/>
          <w:rFonts w:hint="eastAsia"/>
          <w:color w:val="333333"/>
          <w:shd w:val="clear" w:color="auto" w:fill="FFFFFF"/>
          <w:vertAlign w:val="superscript"/>
        </w:rPr>
        <w:t>1</w:t>
      </w:r>
      <w:r>
        <w:rPr>
          <w:rFonts w:hint="eastAsia"/>
          <w:color w:val="333333"/>
          <w:shd w:val="clear" w:color="auto" w:fill="FFFFFF"/>
        </w:rPr>
        <w:t>，生产厂为</w:t>
      </w:r>
      <w:r>
        <w:rPr>
          <w:rStyle w:val="affff8"/>
          <w:rFonts w:hint="eastAsia"/>
          <w:color w:val="333333"/>
          <w:u w:val="single"/>
          <w:shd w:val="clear" w:color="auto" w:fill="FFFFFF"/>
        </w:rPr>
        <w:t>（厂名）</w:t>
      </w:r>
      <w:r>
        <w:rPr>
          <w:rStyle w:val="affff8"/>
          <w:rFonts w:hint="eastAsia"/>
          <w:color w:val="333333"/>
          <w:shd w:val="clear" w:color="auto" w:fill="FFFFFF"/>
          <w:vertAlign w:val="superscript"/>
        </w:rPr>
        <w:t>2</w:t>
      </w:r>
      <w:r>
        <w:rPr>
          <w:rFonts w:hint="eastAsia"/>
          <w:color w:val="333333"/>
          <w:shd w:val="clear" w:color="auto" w:fill="FFFFFF"/>
        </w:rPr>
        <w:t>，厂址为</w:t>
      </w:r>
      <w:r>
        <w:rPr>
          <w:rStyle w:val="affff8"/>
          <w:rFonts w:hint="eastAsia"/>
          <w:color w:val="333333"/>
          <w:u w:val="single"/>
          <w:shd w:val="clear" w:color="auto" w:fill="FFFFFF"/>
        </w:rPr>
        <w:t>（生产厂址）</w:t>
      </w:r>
      <w:r>
        <w:rPr>
          <w:rFonts w:hint="eastAsia"/>
          <w:color w:val="333333"/>
          <w:shd w:val="clear" w:color="auto" w:fill="FFFFFF"/>
        </w:rPr>
        <w:t>。</w:t>
      </w:r>
      <w:r>
        <w:rPr>
          <w:rStyle w:val="affff8"/>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ff8"/>
          <w:rFonts w:hint="eastAsia"/>
          <w:color w:val="333333"/>
          <w:u w:val="single"/>
          <w:shd w:val="clear" w:color="auto" w:fill="FFFFFF"/>
        </w:rPr>
        <w:t>（规定比例）</w:t>
      </w:r>
      <w:r>
        <w:rPr>
          <w:rStyle w:val="affff8"/>
          <w:rFonts w:hint="eastAsia"/>
          <w:color w:val="333333"/>
          <w:shd w:val="clear" w:color="auto" w:fill="FFFFFF"/>
          <w:vertAlign w:val="superscript"/>
        </w:rPr>
        <w:t>3</w:t>
      </w:r>
      <w:r>
        <w:rPr>
          <w:rFonts w:hint="eastAsia"/>
          <w:color w:val="333333"/>
          <w:shd w:val="clear" w:color="auto" w:fill="FFFFFF"/>
        </w:rPr>
        <w:t>。</w:t>
      </w:r>
      <w:r>
        <w:rPr>
          <w:rStyle w:val="affff8"/>
          <w:rFonts w:hint="eastAsia"/>
          <w:color w:val="333333"/>
          <w:u w:val="single"/>
          <w:shd w:val="clear" w:color="auto" w:fill="FFFFFF"/>
        </w:rPr>
        <w:t>（产品名称1）</w:t>
      </w:r>
      <w:r>
        <w:rPr>
          <w:rFonts w:hint="eastAsia"/>
          <w:color w:val="333333"/>
          <w:shd w:val="clear" w:color="auto" w:fill="FFFFFF"/>
        </w:rPr>
        <w:t>的</w:t>
      </w:r>
      <w:r>
        <w:rPr>
          <w:rStyle w:val="affff8"/>
          <w:rFonts w:hint="eastAsia"/>
          <w:color w:val="333333"/>
          <w:u w:val="single"/>
          <w:shd w:val="clear" w:color="auto" w:fill="FFFFFF"/>
        </w:rPr>
        <w:t>（关键组件）</w:t>
      </w:r>
      <w:r>
        <w:rPr>
          <w:rStyle w:val="affff8"/>
          <w:rFonts w:hint="eastAsia"/>
          <w:color w:val="333333"/>
          <w:shd w:val="clear" w:color="auto" w:fill="FFFFFF"/>
          <w:vertAlign w:val="superscript"/>
        </w:rPr>
        <w:t>4</w:t>
      </w:r>
      <w:r>
        <w:rPr>
          <w:rFonts w:hint="eastAsia"/>
          <w:color w:val="333333"/>
          <w:shd w:val="clear" w:color="auto" w:fill="FFFFFF"/>
        </w:rPr>
        <w:t>在中国境内生产。</w:t>
      </w:r>
      <w:r>
        <w:rPr>
          <w:rStyle w:val="affff8"/>
          <w:rFonts w:hint="eastAsia"/>
          <w:color w:val="333333"/>
          <w:u w:val="single"/>
          <w:shd w:val="clear" w:color="auto" w:fill="FFFFFF"/>
        </w:rPr>
        <w:t>（产品名称1）</w:t>
      </w:r>
      <w:r>
        <w:rPr>
          <w:rFonts w:hint="eastAsia"/>
          <w:color w:val="333333"/>
          <w:shd w:val="clear" w:color="auto" w:fill="FFFFFF"/>
        </w:rPr>
        <w:t>的</w:t>
      </w:r>
      <w:r>
        <w:rPr>
          <w:rStyle w:val="affff8"/>
          <w:rFonts w:hint="eastAsia"/>
          <w:color w:val="333333"/>
          <w:u w:val="single"/>
          <w:shd w:val="clear" w:color="auto" w:fill="FFFFFF"/>
        </w:rPr>
        <w:t>（关键工序）</w:t>
      </w:r>
      <w:r>
        <w:rPr>
          <w:rStyle w:val="affff8"/>
          <w:rFonts w:hint="eastAsia"/>
          <w:color w:val="333333"/>
          <w:shd w:val="clear" w:color="auto" w:fill="FFFFFF"/>
          <w:vertAlign w:val="superscript"/>
        </w:rPr>
        <w:t>5</w:t>
      </w:r>
      <w:r>
        <w:rPr>
          <w:rFonts w:hint="eastAsia"/>
          <w:color w:val="333333"/>
          <w:shd w:val="clear" w:color="auto" w:fill="FFFFFF"/>
        </w:rPr>
        <w:t>在中国境内完成。</w:t>
      </w:r>
    </w:p>
    <w:p w14:paraId="3D85FFFB" w14:textId="77777777" w:rsidR="009F7834" w:rsidRDefault="009F7834" w:rsidP="009F7834">
      <w:pPr>
        <w:pStyle w:val="afffd"/>
        <w:shd w:val="clear" w:color="auto" w:fill="FFFFFF"/>
        <w:spacing w:before="0" w:beforeAutospacing="0" w:after="0" w:afterAutospacing="0" w:line="360" w:lineRule="auto"/>
        <w:ind w:left="420" w:firstLineChars="200" w:firstLine="480"/>
        <w:rPr>
          <w:color w:val="333333"/>
        </w:rPr>
      </w:pPr>
      <w:r>
        <w:rPr>
          <w:rFonts w:hint="eastAsia"/>
          <w:color w:val="333333"/>
          <w:shd w:val="clear" w:color="auto" w:fill="FFFFFF"/>
        </w:rPr>
        <w:t>2.</w:t>
      </w:r>
      <w:r>
        <w:rPr>
          <w:rStyle w:val="affff8"/>
          <w:rFonts w:hint="eastAsia"/>
          <w:color w:val="333333"/>
          <w:u w:val="single"/>
          <w:shd w:val="clear" w:color="auto" w:fill="FFFFFF"/>
        </w:rPr>
        <w:t>（产品名称2）</w:t>
      </w:r>
      <w:r>
        <w:rPr>
          <w:rFonts w:hint="eastAsia"/>
          <w:color w:val="333333"/>
          <w:shd w:val="clear" w:color="auto" w:fill="FFFFFF"/>
        </w:rPr>
        <w:t>，生产厂为</w:t>
      </w:r>
      <w:r>
        <w:rPr>
          <w:rStyle w:val="affff8"/>
          <w:rFonts w:hint="eastAsia"/>
          <w:color w:val="333333"/>
          <w:u w:val="single"/>
          <w:shd w:val="clear" w:color="auto" w:fill="FFFFFF"/>
        </w:rPr>
        <w:t>（厂名）</w:t>
      </w:r>
      <w:r>
        <w:rPr>
          <w:rFonts w:hint="eastAsia"/>
          <w:color w:val="333333"/>
          <w:shd w:val="clear" w:color="auto" w:fill="FFFFFF"/>
        </w:rPr>
        <w:t>，厂址为</w:t>
      </w:r>
      <w:r>
        <w:rPr>
          <w:rStyle w:val="affff8"/>
          <w:rFonts w:hint="eastAsia"/>
          <w:color w:val="333333"/>
          <w:u w:val="single"/>
          <w:shd w:val="clear" w:color="auto" w:fill="FFFFFF"/>
        </w:rPr>
        <w:t>（生产厂址）</w:t>
      </w:r>
      <w:r>
        <w:rPr>
          <w:rFonts w:hint="eastAsia"/>
          <w:color w:val="333333"/>
          <w:shd w:val="clear" w:color="auto" w:fill="FFFFFF"/>
        </w:rPr>
        <w:t>。</w:t>
      </w:r>
      <w:r>
        <w:rPr>
          <w:rStyle w:val="affff8"/>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ff8"/>
          <w:rFonts w:hint="eastAsia"/>
          <w:color w:val="333333"/>
          <w:u w:val="single"/>
          <w:shd w:val="clear" w:color="auto" w:fill="FFFFFF"/>
        </w:rPr>
        <w:t>（规定比例）</w:t>
      </w:r>
      <w:r>
        <w:rPr>
          <w:rFonts w:hint="eastAsia"/>
          <w:color w:val="333333"/>
          <w:shd w:val="clear" w:color="auto" w:fill="FFFFFF"/>
        </w:rPr>
        <w:t>。</w:t>
      </w:r>
      <w:r>
        <w:rPr>
          <w:rStyle w:val="affff8"/>
          <w:rFonts w:hint="eastAsia"/>
          <w:color w:val="333333"/>
          <w:u w:val="single"/>
          <w:shd w:val="clear" w:color="auto" w:fill="FFFFFF"/>
        </w:rPr>
        <w:t>（产品名称2）</w:t>
      </w:r>
      <w:r>
        <w:rPr>
          <w:rFonts w:hint="eastAsia"/>
          <w:color w:val="333333"/>
          <w:shd w:val="clear" w:color="auto" w:fill="FFFFFF"/>
        </w:rPr>
        <w:t>的</w:t>
      </w:r>
      <w:r>
        <w:rPr>
          <w:rStyle w:val="affff8"/>
          <w:rFonts w:hint="eastAsia"/>
          <w:color w:val="333333"/>
          <w:u w:val="single"/>
          <w:shd w:val="clear" w:color="auto" w:fill="FFFFFF"/>
        </w:rPr>
        <w:t>（关键组件）</w:t>
      </w:r>
      <w:r>
        <w:rPr>
          <w:rFonts w:hint="eastAsia"/>
          <w:color w:val="333333"/>
          <w:shd w:val="clear" w:color="auto" w:fill="FFFFFF"/>
        </w:rPr>
        <w:t>在中国境内生产。</w:t>
      </w:r>
      <w:r>
        <w:rPr>
          <w:rStyle w:val="affff8"/>
          <w:rFonts w:hint="eastAsia"/>
          <w:color w:val="333333"/>
          <w:u w:val="single"/>
          <w:shd w:val="clear" w:color="auto" w:fill="FFFFFF"/>
        </w:rPr>
        <w:t>（产品名称2）</w:t>
      </w:r>
      <w:r>
        <w:rPr>
          <w:rFonts w:hint="eastAsia"/>
          <w:color w:val="333333"/>
          <w:shd w:val="clear" w:color="auto" w:fill="FFFFFF"/>
        </w:rPr>
        <w:t>的</w:t>
      </w:r>
      <w:r>
        <w:rPr>
          <w:rStyle w:val="affff8"/>
          <w:rFonts w:hint="eastAsia"/>
          <w:color w:val="333333"/>
          <w:u w:val="single"/>
          <w:shd w:val="clear" w:color="auto" w:fill="FFFFFF"/>
        </w:rPr>
        <w:t>（关键工序）</w:t>
      </w:r>
      <w:r>
        <w:rPr>
          <w:rFonts w:hint="eastAsia"/>
          <w:color w:val="333333"/>
          <w:shd w:val="clear" w:color="auto" w:fill="FFFFFF"/>
        </w:rPr>
        <w:t>在中国境内完成。</w:t>
      </w:r>
    </w:p>
    <w:p w14:paraId="58BA2124" w14:textId="77777777" w:rsidR="009F7834" w:rsidRDefault="009F7834" w:rsidP="009F7834">
      <w:pPr>
        <w:pStyle w:val="afffd"/>
        <w:shd w:val="clear" w:color="auto" w:fill="FFFFFF"/>
        <w:spacing w:before="0" w:beforeAutospacing="0" w:after="0" w:afterAutospacing="0" w:line="360" w:lineRule="auto"/>
        <w:ind w:left="420" w:firstLineChars="200" w:firstLine="480"/>
        <w:rPr>
          <w:color w:val="333333"/>
        </w:rPr>
      </w:pPr>
      <w:r>
        <w:rPr>
          <w:rFonts w:hint="eastAsia"/>
          <w:color w:val="333333"/>
          <w:shd w:val="clear" w:color="auto" w:fill="FFFFFF"/>
        </w:rPr>
        <w:t>……</w:t>
      </w:r>
    </w:p>
    <w:p w14:paraId="77963D90" w14:textId="77777777" w:rsidR="009F7834" w:rsidRDefault="009F7834" w:rsidP="009F7834">
      <w:pPr>
        <w:pStyle w:val="afffd"/>
        <w:shd w:val="clear" w:color="auto" w:fill="FFFFFF"/>
        <w:spacing w:before="0" w:beforeAutospacing="0" w:after="0" w:afterAutospacing="0" w:line="360" w:lineRule="auto"/>
        <w:ind w:left="420" w:firstLineChars="200" w:firstLine="480"/>
        <w:rPr>
          <w:color w:val="333333"/>
        </w:rPr>
      </w:pPr>
      <w:r>
        <w:rPr>
          <w:rFonts w:hint="eastAsia"/>
          <w:color w:val="333333"/>
          <w:shd w:val="clear" w:color="auto" w:fill="FFFFFF"/>
        </w:rPr>
        <w:t>本公司（单位）对上述声明内容的真实性负责。如有虚假，愿承担相应法律责任。</w:t>
      </w:r>
    </w:p>
    <w:p w14:paraId="59C4B532" w14:textId="77777777" w:rsidR="009F7834" w:rsidRDefault="009F7834" w:rsidP="009F7834">
      <w:pPr>
        <w:pStyle w:val="afffd"/>
        <w:shd w:val="clear" w:color="auto" w:fill="FFFFFF"/>
        <w:spacing w:before="0" w:beforeAutospacing="0" w:after="0" w:afterAutospacing="0" w:line="360" w:lineRule="auto"/>
        <w:ind w:left="840" w:hanging="420"/>
        <w:rPr>
          <w:color w:val="333333"/>
        </w:rPr>
      </w:pPr>
    </w:p>
    <w:p w14:paraId="6A6830FA" w14:textId="77777777" w:rsidR="009F7834" w:rsidRDefault="009F7834" w:rsidP="009F7834">
      <w:pPr>
        <w:pStyle w:val="afffd"/>
        <w:shd w:val="clear" w:color="auto" w:fill="FFFFFF"/>
        <w:spacing w:before="0" w:beforeAutospacing="0" w:after="0" w:afterAutospacing="0" w:line="360" w:lineRule="auto"/>
        <w:ind w:left="840" w:hanging="420"/>
        <w:jc w:val="right"/>
        <w:rPr>
          <w:color w:val="333333"/>
          <w:shd w:val="clear" w:color="auto" w:fill="FFFFFF"/>
        </w:rPr>
      </w:pPr>
    </w:p>
    <w:p w14:paraId="3A2BE3A7" w14:textId="77777777" w:rsidR="009F7834" w:rsidRDefault="009F7834" w:rsidP="009F7834">
      <w:pPr>
        <w:pStyle w:val="afffd"/>
        <w:shd w:val="clear" w:color="auto" w:fill="FFFFFF"/>
        <w:spacing w:before="0" w:beforeAutospacing="0" w:after="0" w:afterAutospacing="0" w:line="360" w:lineRule="auto"/>
        <w:ind w:left="840" w:hanging="420"/>
        <w:jc w:val="right"/>
        <w:rPr>
          <w:color w:val="333333"/>
        </w:rPr>
      </w:pPr>
      <w:r>
        <w:rPr>
          <w:rFonts w:hint="eastAsia"/>
          <w:color w:val="333333"/>
          <w:shd w:val="clear" w:color="auto" w:fill="FFFFFF"/>
        </w:rPr>
        <w:t>公司（单位）名称（盖章）：　        </w:t>
      </w:r>
    </w:p>
    <w:p w14:paraId="40C948AC" w14:textId="77777777" w:rsidR="009F7834" w:rsidRDefault="009F7834" w:rsidP="009F7834">
      <w:pPr>
        <w:pStyle w:val="afffd"/>
        <w:shd w:val="clear" w:color="auto" w:fill="FFFFFF"/>
        <w:spacing w:before="0" w:beforeAutospacing="0" w:after="0" w:afterAutospacing="0" w:line="360" w:lineRule="auto"/>
        <w:ind w:left="840" w:hanging="420"/>
        <w:jc w:val="right"/>
        <w:rPr>
          <w:color w:val="333333"/>
        </w:rPr>
      </w:pPr>
      <w:r>
        <w:rPr>
          <w:rFonts w:hint="eastAsia"/>
          <w:color w:val="333333"/>
          <w:shd w:val="clear" w:color="auto" w:fill="FFFFFF"/>
        </w:rPr>
        <w:t>日期：　     年　  月　  日         </w:t>
      </w:r>
    </w:p>
    <w:p w14:paraId="04F5C182" w14:textId="77777777" w:rsidR="009F7834" w:rsidRDefault="009F7834" w:rsidP="009F7834">
      <w:pPr>
        <w:pStyle w:val="afffd"/>
        <w:shd w:val="clear" w:color="auto" w:fill="FFFFFF"/>
        <w:spacing w:before="0" w:beforeAutospacing="0" w:after="0" w:afterAutospacing="0" w:line="360" w:lineRule="auto"/>
        <w:ind w:left="840" w:hanging="420"/>
        <w:rPr>
          <w:color w:val="333333"/>
          <w:shd w:val="clear" w:color="auto" w:fill="FFFFFF"/>
        </w:rPr>
      </w:pPr>
    </w:p>
    <w:p w14:paraId="630D5597" w14:textId="77777777" w:rsidR="009F7834" w:rsidRDefault="009F7834" w:rsidP="009F7834">
      <w:pPr>
        <w:pStyle w:val="afffd"/>
        <w:shd w:val="clear" w:color="auto" w:fill="FFFFFF"/>
        <w:spacing w:before="0" w:beforeAutospacing="0" w:after="0" w:afterAutospacing="0" w:line="360" w:lineRule="auto"/>
        <w:ind w:left="840" w:hanging="420"/>
        <w:rPr>
          <w:color w:val="333333"/>
          <w:shd w:val="clear" w:color="auto" w:fill="FFFFFF"/>
        </w:rPr>
      </w:pPr>
    </w:p>
    <w:p w14:paraId="119978FF" w14:textId="77777777" w:rsidR="009F7834" w:rsidRDefault="009F7834" w:rsidP="009F7834">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14:paraId="47C37AC5" w14:textId="77777777" w:rsidR="009F7834" w:rsidRDefault="009F7834" w:rsidP="009F7834">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14:paraId="3149B0E2" w14:textId="77777777" w:rsidR="009F7834" w:rsidRDefault="009F7834" w:rsidP="009F7834">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14:paraId="7313955B" w14:textId="77777777" w:rsidR="009F7834" w:rsidRDefault="009F7834" w:rsidP="009F7834">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14:paraId="5155BA4B" w14:textId="77777777" w:rsidR="009F7834" w:rsidRDefault="009F7834" w:rsidP="009F7834">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14:paraId="60D8C15C" w14:textId="77777777" w:rsidR="009F7834" w:rsidRDefault="009F7834" w:rsidP="009F7834">
      <w:pPr>
        <w:widowControl/>
        <w:jc w:val="left"/>
        <w:rPr>
          <w:color w:val="333333"/>
          <w:szCs w:val="21"/>
          <w:shd w:val="clear" w:color="auto" w:fill="FFFFFF"/>
        </w:rPr>
      </w:pPr>
      <w:r>
        <w:rPr>
          <w:color w:val="333333"/>
          <w:szCs w:val="21"/>
          <w:shd w:val="clear" w:color="auto" w:fill="FFFFFF"/>
        </w:rPr>
        <w:br w:type="page"/>
      </w:r>
    </w:p>
    <w:p w14:paraId="767ED8C2" w14:textId="77777777" w:rsidR="009F7834" w:rsidRDefault="009F7834" w:rsidP="009F7834">
      <w:pPr>
        <w:pStyle w:val="afffd"/>
        <w:shd w:val="clear" w:color="auto" w:fill="FFFFFF"/>
        <w:spacing w:before="30" w:beforeAutospacing="0" w:after="30" w:afterAutospacing="0"/>
        <w:ind w:left="1140" w:hanging="720"/>
        <w:jc w:val="center"/>
        <w:rPr>
          <w:rStyle w:val="affff5"/>
          <w:sz w:val="36"/>
          <w:szCs w:val="36"/>
        </w:rPr>
      </w:pPr>
      <w:r>
        <w:rPr>
          <w:rStyle w:val="affff5"/>
          <w:rFonts w:hint="eastAsia"/>
          <w:sz w:val="36"/>
          <w:szCs w:val="36"/>
        </w:rPr>
        <w:lastRenderedPageBreak/>
        <w:t>产品成本占比承诺函</w:t>
      </w:r>
    </w:p>
    <w:p w14:paraId="7B4E91B8" w14:textId="77777777" w:rsidR="009F7834" w:rsidRDefault="009F7834" w:rsidP="009F7834">
      <w:pPr>
        <w:pStyle w:val="afffd"/>
        <w:shd w:val="clear" w:color="auto" w:fill="FFFFFF"/>
        <w:spacing w:before="30" w:beforeAutospacing="0" w:after="30" w:afterAutospacing="0"/>
        <w:ind w:left="1140" w:hanging="720"/>
        <w:rPr>
          <w:rStyle w:val="affff5"/>
          <w:sz w:val="36"/>
          <w:szCs w:val="36"/>
        </w:rPr>
      </w:pPr>
    </w:p>
    <w:p w14:paraId="10393ACE" w14:textId="77777777" w:rsidR="009F7834" w:rsidRDefault="009F7834" w:rsidP="009F7834">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7E91A728" w14:textId="77777777" w:rsidR="009F7834" w:rsidRDefault="009F7834" w:rsidP="009F7834">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4C69DD2" w14:textId="77777777" w:rsidR="009F7834" w:rsidRDefault="009F7834" w:rsidP="009F7834">
      <w:pPr>
        <w:widowControl/>
        <w:spacing w:line="360" w:lineRule="auto"/>
        <w:ind w:firstLineChars="200" w:firstLine="480"/>
        <w:jc w:val="left"/>
        <w:rPr>
          <w:color w:val="000000"/>
          <w:sz w:val="24"/>
        </w:rPr>
      </w:pPr>
    </w:p>
    <w:p w14:paraId="42A15788" w14:textId="77777777" w:rsidR="009F7834" w:rsidRDefault="009F7834" w:rsidP="009F7834">
      <w:pPr>
        <w:pStyle w:val="afffd"/>
        <w:shd w:val="clear" w:color="auto" w:fill="FFFFFF"/>
        <w:spacing w:before="0" w:beforeAutospacing="0" w:after="0" w:afterAutospacing="0" w:line="360" w:lineRule="auto"/>
        <w:ind w:left="840" w:hanging="420"/>
        <w:jc w:val="right"/>
        <w:rPr>
          <w:color w:val="333333"/>
        </w:rPr>
      </w:pPr>
      <w:r>
        <w:rPr>
          <w:rFonts w:hint="eastAsia"/>
          <w:color w:val="333333"/>
          <w:shd w:val="clear" w:color="auto" w:fill="FFFFFF"/>
        </w:rPr>
        <w:t>公司（单位）名称（盖章）：　        </w:t>
      </w:r>
    </w:p>
    <w:p w14:paraId="42A7D8DE" w14:textId="77777777" w:rsidR="009F7834" w:rsidRDefault="009F7834" w:rsidP="009F7834">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3C379C08" w14:textId="77777777" w:rsidR="009F7834" w:rsidRDefault="009F7834" w:rsidP="009F7834">
      <w:pPr>
        <w:widowControl/>
        <w:spacing w:line="360" w:lineRule="auto"/>
        <w:jc w:val="left"/>
        <w:rPr>
          <w:color w:val="000000"/>
          <w:sz w:val="24"/>
        </w:rPr>
      </w:pPr>
    </w:p>
    <w:p w14:paraId="3C69C183" w14:textId="77777777" w:rsidR="009F7834" w:rsidRDefault="009F7834" w:rsidP="009F7834">
      <w:pPr>
        <w:widowControl/>
        <w:spacing w:line="360" w:lineRule="auto"/>
        <w:jc w:val="left"/>
        <w:rPr>
          <w:color w:val="000000"/>
          <w:sz w:val="24"/>
        </w:rPr>
      </w:pPr>
    </w:p>
    <w:p w14:paraId="403199EE" w14:textId="77777777" w:rsidR="009F7834" w:rsidRDefault="009F7834" w:rsidP="009F7834">
      <w:pPr>
        <w:spacing w:line="360" w:lineRule="auto"/>
        <w:rPr>
          <w:color w:val="000000"/>
          <w:sz w:val="22"/>
          <w:szCs w:val="22"/>
        </w:rPr>
      </w:pPr>
      <w:r>
        <w:rPr>
          <w:rFonts w:hint="eastAsia"/>
          <w:color w:val="000000"/>
          <w:sz w:val="22"/>
          <w:szCs w:val="22"/>
        </w:rPr>
        <w:t>注：</w:t>
      </w:r>
    </w:p>
    <w:p w14:paraId="49EB030C" w14:textId="77777777" w:rsidR="009F7834" w:rsidRDefault="009F7834" w:rsidP="009F7834">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57E0B70E" w14:textId="77777777" w:rsidR="009F7834" w:rsidRDefault="009F7834" w:rsidP="009F7834">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62DB69CD" w14:textId="77777777" w:rsidR="009F7834" w:rsidRDefault="009F7834" w:rsidP="009F7834">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1259E7ED" w14:textId="36785B37" w:rsidR="00D122B6" w:rsidRPr="009F7834" w:rsidRDefault="00D122B6" w:rsidP="00D122B6">
      <w:pPr>
        <w:widowControl/>
        <w:shd w:val="clear" w:color="auto" w:fill="FFFFFF"/>
        <w:snapToGrid w:val="0"/>
        <w:spacing w:afterLines="50" w:after="120"/>
        <w:jc w:val="left"/>
        <w:textAlignment w:val="baseline"/>
        <w:rPr>
          <w:rFonts w:ascii="仿宋" w:eastAsia="仿宋" w:hAnsi="仿宋" w:cs="宋体"/>
          <w:color w:val="FF0000"/>
          <w:kern w:val="0"/>
          <w:sz w:val="28"/>
        </w:rPr>
      </w:pPr>
    </w:p>
    <w:p w14:paraId="475D312D" w14:textId="77777777" w:rsidR="004838F8" w:rsidRPr="00D122B6" w:rsidRDefault="004838F8">
      <w:pPr>
        <w:widowControl/>
        <w:jc w:val="left"/>
        <w:rPr>
          <w:b/>
          <w:sz w:val="36"/>
          <w:szCs w:val="36"/>
        </w:rPr>
      </w:pPr>
    </w:p>
    <w:sectPr w:rsidR="004838F8" w:rsidRPr="00D122B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91EDD" w14:textId="77777777" w:rsidR="00A22570" w:rsidRDefault="00A22570">
      <w:r>
        <w:separator/>
      </w:r>
    </w:p>
  </w:endnote>
  <w:endnote w:type="continuationSeparator" w:id="0">
    <w:p w14:paraId="470E659C" w14:textId="77777777" w:rsidR="00A22570" w:rsidRDefault="00A2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ˎ̥">
    <w:altName w:val="Segoe Print"/>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FontAwesome">
    <w:altName w:val="Adobe 仿宋 Std R"/>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昆仑仿宋">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E0002AEF" w:usb1="C0007841" w:usb2="00000009" w:usb3="00000000" w:csb0="400001FF" w:csb1="FFFF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思源黑体 CN Heavy">
    <w:altName w:val="Yu Gothic"/>
    <w:charset w:val="80"/>
    <w:family w:val="swiss"/>
    <w:pitch w:val="default"/>
  </w:font>
  <w:font w:name="ﾋｼﾔｴｺﾚﾌ・CN Heavy">
    <w:altName w:val="Yu Gothic"/>
    <w:charset w:val="80"/>
    <w:family w:val="swiss"/>
    <w:pitch w:val="default"/>
    <w:sig w:usb0="00000000" w:usb1="0000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方正小标宋_GBK">
    <w:altName w:val="微软雅黑"/>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9F624" w14:textId="77777777" w:rsidR="004838F8" w:rsidRDefault="00C43181">
    <w:pPr>
      <w:pStyle w:val="afff"/>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EF702" w14:textId="77777777" w:rsidR="004838F8" w:rsidRDefault="00C43181">
    <w:pPr>
      <w:pStyle w:val="afff"/>
      <w:framePr w:wrap="around" w:vAnchor="text" w:hAnchor="margin" w:xAlign="right" w:y="1"/>
      <w:rPr>
        <w:rStyle w:val="affff6"/>
      </w:rPr>
    </w:pPr>
    <w:r>
      <w:rPr>
        <w:rStyle w:val="affff6"/>
      </w:rPr>
      <w:fldChar w:fldCharType="begin"/>
    </w:r>
    <w:r>
      <w:rPr>
        <w:rStyle w:val="affff6"/>
      </w:rPr>
      <w:instrText xml:space="preserve">PAGE  </w:instrText>
    </w:r>
    <w:r>
      <w:rPr>
        <w:rStyle w:val="affff6"/>
      </w:rPr>
      <w:fldChar w:fldCharType="end"/>
    </w:r>
  </w:p>
  <w:p w14:paraId="76D6EFB9" w14:textId="77777777" w:rsidR="004838F8" w:rsidRDefault="004838F8">
    <w:pPr>
      <w:pStyle w:val="afff"/>
      <w:ind w:right="360"/>
    </w:pPr>
  </w:p>
  <w:p w14:paraId="2EB790E8" w14:textId="77777777" w:rsidR="004838F8" w:rsidRDefault="004838F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F9C3" w14:textId="77777777" w:rsidR="004838F8" w:rsidRDefault="004838F8">
    <w:pPr>
      <w:pStyle w:val="af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EBE27" w14:textId="77777777" w:rsidR="004838F8" w:rsidRDefault="00C43181">
    <w:pPr>
      <w:pStyle w:val="afff"/>
      <w:framePr w:wrap="around" w:vAnchor="text" w:hAnchor="margin" w:xAlign="right" w:y="1"/>
      <w:rPr>
        <w:rStyle w:val="affff6"/>
      </w:rPr>
    </w:pPr>
    <w:r>
      <w:rPr>
        <w:rStyle w:val="affff6"/>
      </w:rPr>
      <w:fldChar w:fldCharType="begin"/>
    </w:r>
    <w:r>
      <w:rPr>
        <w:rStyle w:val="affff6"/>
      </w:rPr>
      <w:instrText xml:space="preserve">PAGE  </w:instrText>
    </w:r>
    <w:r>
      <w:rPr>
        <w:rStyle w:val="affff6"/>
      </w:rPr>
      <w:fldChar w:fldCharType="end"/>
    </w:r>
  </w:p>
  <w:p w14:paraId="78D1C2A5" w14:textId="77777777" w:rsidR="004838F8" w:rsidRDefault="004838F8">
    <w:pPr>
      <w:pStyle w:val="afff"/>
      <w:ind w:right="360"/>
    </w:pPr>
  </w:p>
  <w:p w14:paraId="22252409" w14:textId="77777777" w:rsidR="004838F8" w:rsidRDefault="004838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3660" w14:textId="77777777" w:rsidR="004838F8" w:rsidRDefault="004838F8">
    <w:pPr>
      <w:pStyle w:val="afff"/>
    </w:pPr>
  </w:p>
  <w:p w14:paraId="709EE5A7" w14:textId="77777777" w:rsidR="004838F8" w:rsidRDefault="004838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AFC63" w14:textId="2CCC176A" w:rsidR="000A5949" w:rsidRDefault="000A5949" w:rsidP="00064965">
    <w:pPr>
      <w:pStyle w:val="afff"/>
      <w:jc w:val="center"/>
    </w:pPr>
    <w:r>
      <w:fldChar w:fldCharType="begin"/>
    </w:r>
    <w:r>
      <w:instrText xml:space="preserve"> PAGE   \* MERGEFORMAT </w:instrText>
    </w:r>
    <w:r>
      <w:fldChar w:fldCharType="separate"/>
    </w:r>
    <w:r>
      <w:rPr>
        <w:lang w:val="zh-CN"/>
      </w:rPr>
      <w:t>39</w:t>
    </w:r>
    <w:r>
      <w:rPr>
        <w:lang w:val="zh-C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150E2" w14:textId="77777777" w:rsidR="000A5949" w:rsidRDefault="000A5949">
    <w:pPr>
      <w:pStyle w:val="aff3"/>
      <w:spacing w:line="14" w:lineRule="auto"/>
      <w:rPr>
        <w:sz w:val="20"/>
      </w:rPr>
    </w:pPr>
    <w:r>
      <w:rPr>
        <w:noProof/>
      </w:rPr>
      <mc:AlternateContent>
        <mc:Choice Requires="wps">
          <w:drawing>
            <wp:anchor distT="0" distB="0" distL="114300" distR="114300" simplePos="0" relativeHeight="251657728" behindDoc="1" locked="0" layoutInCell="1" allowOverlap="1" wp14:anchorId="270FCB96" wp14:editId="2401F523">
              <wp:simplePos x="0" y="0"/>
              <wp:positionH relativeFrom="page">
                <wp:posOffset>5264150</wp:posOffset>
              </wp:positionH>
              <wp:positionV relativeFrom="page">
                <wp:posOffset>6881495</wp:posOffset>
              </wp:positionV>
              <wp:extent cx="165100" cy="152400"/>
              <wp:effectExtent l="0" t="4445" r="0" b="0"/>
              <wp:wrapNone/>
              <wp:docPr id="1483477924"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2400"/>
                      </a:xfrm>
                      <a:prstGeom prst="rect">
                        <a:avLst/>
                      </a:prstGeom>
                      <a:noFill/>
                      <a:ln>
                        <a:noFill/>
                      </a:ln>
                    </wps:spPr>
                    <wps:txbx>
                      <w:txbxContent>
                        <w:p w14:paraId="43DE216C" w14:textId="77777777" w:rsidR="000A5949" w:rsidRDefault="000A5949">
                          <w:pPr>
                            <w:spacing w:before="12"/>
                            <w:ind w:left="40"/>
                            <w:rPr>
                              <w:sz w:val="18"/>
                            </w:rPr>
                          </w:pPr>
                          <w:r>
                            <w:fldChar w:fldCharType="begin"/>
                          </w:r>
                          <w:r>
                            <w:rPr>
                              <w:sz w:val="18"/>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anchor>
          </w:drawing>
        </mc:Choice>
        <mc:Fallback>
          <w:pict>
            <v:shapetype w14:anchorId="270FCB96" id="_x0000_t202" coordsize="21600,21600" o:spt="202" path="m,l,21600r21600,l21600,xe">
              <v:stroke joinstyle="miter"/>
              <v:path gradientshapeok="t" o:connecttype="rect"/>
            </v:shapetype>
            <v:shape id="文本框 7" o:spid="_x0000_s1026" type="#_x0000_t202" style="position:absolute;left:0;text-align:left;margin-left:414.5pt;margin-top:541.85pt;width:13pt;height:12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" filled="f" stroked="f">
              <v:textbox inset="0,0,0,0">
                <w:txbxContent>
                  <w:p w14:paraId="43DE216C" w14:textId="77777777" w:rsidR="000A5949" w:rsidRDefault="000A5949">
                    <w:pPr>
                      <w:spacing w:before="12"/>
                      <w:ind w:left="40"/>
                      <w:rPr>
                        <w:sz w:val="18"/>
                      </w:rPr>
                    </w:pPr>
                    <w:r>
                      <w:fldChar w:fldCharType="begin"/>
                    </w:r>
                    <w:r>
                      <w:rPr>
                        <w:sz w:val="18"/>
                      </w:rPr>
                      <w:instrText xml:space="preserve"> PAGE </w:instrText>
                    </w:r>
                    <w:r>
                      <w:fldChar w:fldCharType="separate"/>
                    </w:r>
                    <w:r>
                      <w:t>32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F52FA" w14:textId="77777777" w:rsidR="004838F8" w:rsidRDefault="00C43181">
    <w:pPr>
      <w:pStyle w:val="afff"/>
      <w:jc w:val="center"/>
    </w:pPr>
    <w:r>
      <w:fldChar w:fldCharType="begin"/>
    </w:r>
    <w:r>
      <w:instrText xml:space="preserve"> PAGE   \* MERGEFORMAT </w:instrText>
    </w:r>
    <w:r>
      <w:fldChar w:fldCharType="separate"/>
    </w:r>
    <w:r>
      <w:rPr>
        <w:lang w:val="zh-CN"/>
      </w:rPr>
      <w:t>46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AAAA" w14:textId="77777777" w:rsidR="004838F8" w:rsidRDefault="00C43181">
    <w:pPr>
      <w:pStyle w:val="afff"/>
      <w:jc w:val="center"/>
      <w:rPr>
        <w:rFonts w:hAnsi="宋体"/>
        <w:sz w:val="20"/>
      </w:rPr>
    </w:pPr>
    <w:r>
      <w:rPr>
        <w:rFonts w:hAnsi="宋体"/>
        <w:sz w:val="20"/>
      </w:rPr>
      <w:fldChar w:fldCharType="begin"/>
    </w:r>
    <w:r>
      <w:rPr>
        <w:rFonts w:hAnsi="宋体"/>
        <w:sz w:val="20"/>
      </w:rPr>
      <w:instrText>PAGE   \* MERGEFORMAT</w:instrText>
    </w:r>
    <w:r>
      <w:rPr>
        <w:rFonts w:hAnsi="宋体"/>
        <w:sz w:val="20"/>
      </w:rPr>
      <w:fldChar w:fldCharType="separate"/>
    </w:r>
    <w:r>
      <w:rPr>
        <w:rFonts w:hAnsi="宋体"/>
        <w:sz w:val="20"/>
        <w:lang w:val="zh-CN"/>
      </w:rPr>
      <w:t>88</w:t>
    </w:r>
    <w:r>
      <w:rPr>
        <w:rFonts w:hAnsi="宋体"/>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8FFF3" w14:textId="77777777" w:rsidR="004838F8" w:rsidRDefault="00C43181">
    <w:pPr>
      <w:pStyle w:val="afff"/>
      <w:framePr w:wrap="around" w:vAnchor="text" w:hAnchor="margin" w:xAlign="right" w:y="1"/>
      <w:rPr>
        <w:rStyle w:val="affff6"/>
      </w:rPr>
    </w:pPr>
    <w:r>
      <w:rPr>
        <w:rStyle w:val="affff6"/>
      </w:rPr>
      <w:fldChar w:fldCharType="begin"/>
    </w:r>
    <w:r>
      <w:rPr>
        <w:rStyle w:val="affff6"/>
      </w:rPr>
      <w:instrText xml:space="preserve">PAGE  </w:instrText>
    </w:r>
    <w:r>
      <w:rPr>
        <w:rStyle w:val="affff6"/>
      </w:rPr>
      <w:fldChar w:fldCharType="end"/>
    </w:r>
  </w:p>
  <w:p w14:paraId="59AFF760" w14:textId="77777777" w:rsidR="004838F8" w:rsidRDefault="004838F8">
    <w:pPr>
      <w:pStyle w:val="afff"/>
      <w:ind w:right="360"/>
    </w:pPr>
  </w:p>
  <w:p w14:paraId="4EB1FF82" w14:textId="77777777" w:rsidR="004838F8" w:rsidRDefault="004838F8"/>
  <w:p w14:paraId="1DA3EBB4" w14:textId="77777777" w:rsidR="004838F8" w:rsidRDefault="004838F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0700" w14:textId="77777777" w:rsidR="004838F8" w:rsidRDefault="004838F8">
    <w:pPr>
      <w:pStyle w:val="afff"/>
    </w:pPr>
  </w:p>
  <w:p w14:paraId="64EB908F" w14:textId="77777777" w:rsidR="004838F8" w:rsidRDefault="004838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28A25" w14:textId="77777777" w:rsidR="00A22570" w:rsidRDefault="00A22570">
      <w:r>
        <w:separator/>
      </w:r>
    </w:p>
  </w:footnote>
  <w:footnote w:type="continuationSeparator" w:id="0">
    <w:p w14:paraId="34B5787A" w14:textId="77777777" w:rsidR="00A22570" w:rsidRDefault="00A2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CE2C1" w14:textId="77777777" w:rsidR="004838F8" w:rsidRDefault="004838F8">
    <w:pPr>
      <w:pStyle w:val="afff1"/>
    </w:pPr>
  </w:p>
  <w:p w14:paraId="0713DCBC" w14:textId="77777777" w:rsidR="004838F8" w:rsidRDefault="004838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1E06F" w14:textId="77777777" w:rsidR="004838F8" w:rsidRDefault="004838F8">
    <w:pPr>
      <w:pStyle w:val="afff1"/>
    </w:pPr>
  </w:p>
  <w:p w14:paraId="030BCCBB" w14:textId="77777777" w:rsidR="004838F8" w:rsidRDefault="004838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3715C" w14:textId="77777777" w:rsidR="000A5949" w:rsidRDefault="000A5949">
    <w:pPr>
      <w:pStyle w:val="afff1"/>
      <w:ind w:right="180"/>
      <w:jc w:val="right"/>
    </w:pPr>
  </w:p>
  <w:p w14:paraId="300082B5" w14:textId="77777777" w:rsidR="000A5949" w:rsidRDefault="000A5949"/>
  <w:p w14:paraId="1EA31AA5" w14:textId="77777777" w:rsidR="000A5949" w:rsidRDefault="000A5949"/>
  <w:p w14:paraId="7241EAF4" w14:textId="77777777" w:rsidR="000A5949" w:rsidRDefault="000A59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FAA0C" w14:textId="77777777" w:rsidR="000A5949" w:rsidRDefault="000A5949">
    <w:pPr>
      <w:pStyle w:val="aff3"/>
      <w:spacing w:line="14" w:lineRule="auto"/>
      <w:rPr>
        <w:sz w:val="20"/>
      </w:rPr>
    </w:pPr>
    <w:r>
      <w:rPr>
        <w:noProof/>
      </w:rPr>
      <mc:AlternateContent>
        <mc:Choice Requires="wps">
          <w:drawing>
            <wp:anchor distT="0" distB="0" distL="114300" distR="114300" simplePos="0" relativeHeight="251656704" behindDoc="1" locked="0" layoutInCell="1" allowOverlap="1" wp14:anchorId="3ADB617B" wp14:editId="0D378C58">
              <wp:simplePos x="0" y="0"/>
              <wp:positionH relativeFrom="page">
                <wp:posOffset>882015</wp:posOffset>
              </wp:positionH>
              <wp:positionV relativeFrom="page">
                <wp:posOffset>706120</wp:posOffset>
              </wp:positionV>
              <wp:extent cx="8929370" cy="0"/>
              <wp:effectExtent l="5715" t="10795" r="8890" b="8255"/>
              <wp:wrapNone/>
              <wp:docPr id="249435224"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9370" cy="0"/>
                      </a:xfrm>
                      <a:prstGeom prst="line">
                        <a:avLst/>
                      </a:prstGeom>
                      <a:noFill/>
                      <a:ln w="9525">
                        <a:solidFill>
                          <a:srgbClr val="000000"/>
                        </a:solidFill>
                        <a:prstDash val="solid"/>
                        <a:round/>
                      </a:ln>
                    </wps:spPr>
                    <wps:bodyPr/>
                  </wps:wsp>
                </a:graphicData>
              </a:graphic>
            </wp:anchor>
          </w:drawing>
        </mc:Choice>
        <mc:Fallback>
          <w:pict>
            <v:line w14:anchorId="73BA01C6" id="直接连接符 9"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45pt,55.6pt" to="772.5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">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A8C90" w14:textId="77777777" w:rsidR="000A5949" w:rsidRDefault="00000000">
    <w:pPr>
      <w:pStyle w:val="aff3"/>
      <w:spacing w:line="14" w:lineRule="auto"/>
      <w:rPr>
        <w:sz w:val="20"/>
      </w:rPr>
    </w:pPr>
    <w:r>
      <w:pict w14:anchorId="1773AE83">
        <v:line id="_x0000_s1025" style="position:absolute;left:0;text-align:left;z-index:-251657728;mso-position-horizontal-relative:page;mso-position-vertical-relative:page;mso-width-relative:page;mso-height-relative:page" from="55.2pt,65.5pt" to="540.1pt,65.5pt" strokeweight=".72pt">
          <w10:wrap anchorx="page" anchory="page"/>
        </v:lin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6C7FF" w14:textId="77777777" w:rsidR="004838F8" w:rsidRDefault="004838F8">
    <w:pPr>
      <w:pStyle w:val="afff1"/>
    </w:pPr>
  </w:p>
  <w:p w14:paraId="1F036572" w14:textId="77777777" w:rsidR="004838F8" w:rsidRDefault="004838F8"/>
  <w:p w14:paraId="605777CA" w14:textId="77777777" w:rsidR="004838F8" w:rsidRDefault="004838F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39F44" w14:textId="77777777" w:rsidR="004838F8" w:rsidRDefault="004838F8">
    <w:pPr>
      <w:pStyle w:val="afff1"/>
    </w:pPr>
  </w:p>
  <w:p w14:paraId="2601AA7A" w14:textId="77777777" w:rsidR="004838F8" w:rsidRDefault="004838F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1FB1" w14:textId="77777777" w:rsidR="004838F8" w:rsidRDefault="004838F8">
    <w:pPr>
      <w:pStyle w:val="afff1"/>
    </w:pPr>
  </w:p>
  <w:p w14:paraId="509D98F3" w14:textId="77777777" w:rsidR="004838F8" w:rsidRDefault="004838F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601A1" w14:textId="77777777" w:rsidR="004838F8" w:rsidRDefault="004838F8">
    <w:pPr>
      <w:pStyle w:val="af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E6E655"/>
    <w:multiLevelType w:val="multilevel"/>
    <w:tmpl w:val="8AE6E655"/>
    <w:lvl w:ilvl="0">
      <w:start w:val="1"/>
      <w:numFmt w:val="decimal"/>
      <w:lvlText w:val="%1"/>
      <w:lvlJc w:val="left"/>
      <w:pPr>
        <w:tabs>
          <w:tab w:val="left" w:pos="1325"/>
        </w:tabs>
        <w:ind w:left="1325"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sz w:val="24"/>
        <w:szCs w:val="24"/>
      </w:rPr>
    </w:lvl>
    <w:lvl w:ilvl="2">
      <w:start w:val="1"/>
      <w:numFmt w:val="decimal"/>
      <w:lvlText w:val="%1.%2.%3"/>
      <w:lvlJc w:val="left"/>
      <w:pPr>
        <w:tabs>
          <w:tab w:val="left" w:pos="2405"/>
        </w:tabs>
        <w:ind w:left="2405" w:hanging="900"/>
      </w:pPr>
      <w:rPr>
        <w:rFonts w:hint="eastAsia"/>
      </w:rPr>
    </w:lvl>
    <w:lvl w:ilvl="3">
      <w:start w:val="1"/>
      <w:numFmt w:val="decimal"/>
      <w:lvlText w:val="%1.%2.%3.%4"/>
      <w:lvlJc w:val="left"/>
      <w:pPr>
        <w:tabs>
          <w:tab w:val="left" w:pos="1325"/>
        </w:tabs>
        <w:ind w:left="1325" w:hanging="900"/>
      </w:pPr>
      <w:rPr>
        <w:rFonts w:hint="eastAsia"/>
      </w:rPr>
    </w:lvl>
    <w:lvl w:ilvl="4">
      <w:start w:val="1"/>
      <w:numFmt w:val="decimal"/>
      <w:lvlText w:val="%1.%2.%3.%4.%5"/>
      <w:lvlJc w:val="left"/>
      <w:pPr>
        <w:tabs>
          <w:tab w:val="left" w:pos="1325"/>
        </w:tabs>
        <w:ind w:left="1325" w:hanging="900"/>
      </w:pPr>
      <w:rPr>
        <w:rFonts w:hint="eastAsia"/>
      </w:rPr>
    </w:lvl>
    <w:lvl w:ilvl="5">
      <w:start w:val="1"/>
      <w:numFmt w:val="decimal"/>
      <w:lvlText w:val="%1.%2.%3.%4.%5.%6"/>
      <w:lvlJc w:val="left"/>
      <w:pPr>
        <w:tabs>
          <w:tab w:val="left" w:pos="1325"/>
        </w:tabs>
        <w:ind w:left="1325" w:hanging="900"/>
      </w:pPr>
      <w:rPr>
        <w:rFonts w:hint="eastAsia"/>
      </w:rPr>
    </w:lvl>
    <w:lvl w:ilvl="6">
      <w:start w:val="1"/>
      <w:numFmt w:val="decimal"/>
      <w:lvlText w:val="%1.%2.%3.%4.%5.%6.%7"/>
      <w:lvlJc w:val="left"/>
      <w:pPr>
        <w:tabs>
          <w:tab w:val="left" w:pos="1325"/>
        </w:tabs>
        <w:ind w:left="1325" w:hanging="900"/>
      </w:pPr>
      <w:rPr>
        <w:rFonts w:hint="eastAsia"/>
      </w:rPr>
    </w:lvl>
    <w:lvl w:ilvl="7">
      <w:start w:val="1"/>
      <w:numFmt w:val="decimal"/>
      <w:lvlText w:val="%1.%2.%3.%4.%5.%6.%7.%8"/>
      <w:lvlJc w:val="left"/>
      <w:pPr>
        <w:tabs>
          <w:tab w:val="left" w:pos="1325"/>
        </w:tabs>
        <w:ind w:left="1325" w:hanging="900"/>
      </w:pPr>
      <w:rPr>
        <w:rFonts w:hint="eastAsia"/>
      </w:rPr>
    </w:lvl>
    <w:lvl w:ilvl="8">
      <w:start w:val="1"/>
      <w:numFmt w:val="decimal"/>
      <w:lvlText w:val="%1.%2.%3.%4.%5.%6.%7.%8.%9"/>
      <w:lvlJc w:val="left"/>
      <w:pPr>
        <w:tabs>
          <w:tab w:val="left" w:pos="1325"/>
        </w:tabs>
        <w:ind w:left="1325" w:hanging="900"/>
      </w:pPr>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0" w15:restartNumberingAfterBreak="0">
    <w:nsid w:val="00000004"/>
    <w:multiLevelType w:val="multilevel"/>
    <w:tmpl w:val="00000004"/>
    <w:lvl w:ilvl="0">
      <w:start w:val="1"/>
      <w:numFmt w:val="japaneseCounting"/>
      <w:lvlText w:val="第%1章"/>
      <w:lvlJc w:val="left"/>
      <w:pPr>
        <w:tabs>
          <w:tab w:val="left" w:pos="5083"/>
        </w:tabs>
        <w:ind w:left="5083" w:hanging="1140"/>
      </w:pPr>
      <w:rPr>
        <w:rFonts w:hint="eastAsia"/>
      </w:rPr>
    </w:lvl>
    <w:lvl w:ilvl="1">
      <w:start w:val="1"/>
      <w:numFmt w:val="lowerLetter"/>
      <w:lvlText w:val="%2)"/>
      <w:lvlJc w:val="left"/>
      <w:pPr>
        <w:tabs>
          <w:tab w:val="left" w:pos="4783"/>
        </w:tabs>
        <w:ind w:left="4783" w:hanging="420"/>
      </w:pPr>
    </w:lvl>
    <w:lvl w:ilvl="2">
      <w:start w:val="1"/>
      <w:numFmt w:val="lowerRoman"/>
      <w:lvlText w:val="%3."/>
      <w:lvlJc w:val="right"/>
      <w:pPr>
        <w:tabs>
          <w:tab w:val="left" w:pos="5203"/>
        </w:tabs>
        <w:ind w:left="5203" w:hanging="420"/>
      </w:pPr>
    </w:lvl>
    <w:lvl w:ilvl="3">
      <w:start w:val="1"/>
      <w:numFmt w:val="decimal"/>
      <w:lvlText w:val="%4."/>
      <w:lvlJc w:val="left"/>
      <w:pPr>
        <w:tabs>
          <w:tab w:val="left" w:pos="5623"/>
        </w:tabs>
        <w:ind w:left="5623" w:hanging="420"/>
      </w:pPr>
    </w:lvl>
    <w:lvl w:ilvl="4">
      <w:start w:val="1"/>
      <w:numFmt w:val="lowerLetter"/>
      <w:lvlText w:val="%5)"/>
      <w:lvlJc w:val="left"/>
      <w:pPr>
        <w:tabs>
          <w:tab w:val="left" w:pos="6043"/>
        </w:tabs>
        <w:ind w:left="6043" w:hanging="420"/>
      </w:pPr>
    </w:lvl>
    <w:lvl w:ilvl="5">
      <w:start w:val="1"/>
      <w:numFmt w:val="lowerRoman"/>
      <w:lvlText w:val="%6."/>
      <w:lvlJc w:val="right"/>
      <w:pPr>
        <w:tabs>
          <w:tab w:val="left" w:pos="6463"/>
        </w:tabs>
        <w:ind w:left="6463" w:hanging="420"/>
      </w:pPr>
    </w:lvl>
    <w:lvl w:ilvl="6">
      <w:start w:val="1"/>
      <w:numFmt w:val="decimal"/>
      <w:lvlText w:val="%7."/>
      <w:lvlJc w:val="left"/>
      <w:pPr>
        <w:tabs>
          <w:tab w:val="left" w:pos="6883"/>
        </w:tabs>
        <w:ind w:left="6883" w:hanging="420"/>
      </w:pPr>
    </w:lvl>
    <w:lvl w:ilvl="7">
      <w:start w:val="1"/>
      <w:numFmt w:val="lowerLetter"/>
      <w:lvlText w:val="%8)"/>
      <w:lvlJc w:val="left"/>
      <w:pPr>
        <w:tabs>
          <w:tab w:val="left" w:pos="7303"/>
        </w:tabs>
        <w:ind w:left="7303" w:hanging="420"/>
      </w:pPr>
    </w:lvl>
    <w:lvl w:ilvl="8">
      <w:start w:val="1"/>
      <w:numFmt w:val="lowerRoman"/>
      <w:lvlText w:val="%9."/>
      <w:lvlJc w:val="right"/>
      <w:pPr>
        <w:tabs>
          <w:tab w:val="left" w:pos="7723"/>
        </w:tabs>
        <w:ind w:left="7723" w:hanging="420"/>
      </w:pPr>
    </w:lvl>
  </w:abstractNum>
  <w:abstractNum w:abstractNumId="1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4" w15:restartNumberingAfterBreak="0">
    <w:nsid w:val="00000014"/>
    <w:multiLevelType w:val="multilevel"/>
    <w:tmpl w:val="00000014"/>
    <w:lvl w:ilvl="0">
      <w:start w:val="1"/>
      <w:numFmt w:val="decimal"/>
      <w:pStyle w:val="1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15:restartNumberingAfterBreak="0">
    <w:nsid w:val="0000001B"/>
    <w:multiLevelType w:val="singleLevel"/>
    <w:tmpl w:val="0000001B"/>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8" w15:restartNumberingAfterBreak="0">
    <w:nsid w:val="00000029"/>
    <w:multiLevelType w:val="multilevel"/>
    <w:tmpl w:val="00000029"/>
    <w:lvl w:ilvl="0">
      <w:start w:val="9"/>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40E"/>
    <w:multiLevelType w:val="multilevel"/>
    <w:tmpl w:val="0000040E"/>
    <w:lvl w:ilvl="0">
      <w:start w:val="2"/>
      <w:numFmt w:val="decimal"/>
      <w:lvlText w:val="%1"/>
      <w:lvlJc w:val="left"/>
      <w:pPr>
        <w:ind w:left="701" w:hanging="512"/>
      </w:pPr>
      <w:rPr>
        <w:rFonts w:cs="Times New Roman"/>
      </w:rPr>
    </w:lvl>
    <w:lvl w:ilvl="1">
      <w:start w:val="1"/>
      <w:numFmt w:val="decimal"/>
      <w:lvlText w:val="%1-%2"/>
      <w:lvlJc w:val="left"/>
      <w:pPr>
        <w:ind w:left="701" w:hanging="512"/>
      </w:pPr>
      <w:rPr>
        <w:rFonts w:ascii="Tahoma" w:hAnsi="Tahoma" w:cs="Tahoma"/>
        <w:b w:val="0"/>
        <w:bCs w:val="0"/>
        <w:spacing w:val="-2"/>
        <w:w w:val="99"/>
        <w:sz w:val="24"/>
        <w:szCs w:val="24"/>
      </w:rPr>
    </w:lvl>
    <w:lvl w:ilvl="2">
      <w:start w:val="1"/>
      <w:numFmt w:val="decimal"/>
      <w:lvlText w:val="%1-%2-%3"/>
      <w:lvlJc w:val="left"/>
      <w:pPr>
        <w:ind w:left="1452" w:hanging="752"/>
      </w:pPr>
      <w:rPr>
        <w:rFonts w:ascii="Tahoma" w:hAnsi="Tahoma" w:cs="Tahoma"/>
        <w:b w:val="0"/>
        <w:bCs w:val="0"/>
        <w:spacing w:val="-2"/>
        <w:w w:val="99"/>
        <w:sz w:val="24"/>
        <w:szCs w:val="24"/>
      </w:rPr>
    </w:lvl>
    <w:lvl w:ilvl="3">
      <w:numFmt w:val="bullet"/>
      <w:lvlText w:val="•"/>
      <w:lvlJc w:val="left"/>
      <w:pPr>
        <w:ind w:left="3461" w:hanging="752"/>
      </w:pPr>
    </w:lvl>
    <w:lvl w:ilvl="4">
      <w:numFmt w:val="bullet"/>
      <w:lvlText w:val="•"/>
      <w:lvlJc w:val="left"/>
      <w:pPr>
        <w:ind w:left="4462" w:hanging="752"/>
      </w:pPr>
    </w:lvl>
    <w:lvl w:ilvl="5">
      <w:numFmt w:val="bullet"/>
      <w:lvlText w:val="•"/>
      <w:lvlJc w:val="left"/>
      <w:pPr>
        <w:ind w:left="5463" w:hanging="752"/>
      </w:pPr>
    </w:lvl>
    <w:lvl w:ilvl="6">
      <w:numFmt w:val="bullet"/>
      <w:lvlText w:val="•"/>
      <w:lvlJc w:val="left"/>
      <w:pPr>
        <w:ind w:left="6463" w:hanging="752"/>
      </w:pPr>
    </w:lvl>
    <w:lvl w:ilvl="7">
      <w:numFmt w:val="bullet"/>
      <w:lvlText w:val="•"/>
      <w:lvlJc w:val="left"/>
      <w:pPr>
        <w:ind w:left="7464" w:hanging="752"/>
      </w:pPr>
    </w:lvl>
    <w:lvl w:ilvl="8">
      <w:numFmt w:val="bullet"/>
      <w:lvlText w:val="•"/>
      <w:lvlJc w:val="left"/>
      <w:pPr>
        <w:ind w:left="8465" w:hanging="752"/>
      </w:pPr>
    </w:lvl>
  </w:abstractNum>
  <w:abstractNum w:abstractNumId="21"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0E2019F7"/>
    <w:multiLevelType w:val="multilevel"/>
    <w:tmpl w:val="FB2091D2"/>
    <w:lvl w:ilvl="0">
      <w:start w:val="19"/>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150639E3"/>
    <w:multiLevelType w:val="multilevel"/>
    <w:tmpl w:val="150639E3"/>
    <w:lvl w:ilvl="0">
      <w:start w:val="1"/>
      <w:numFmt w:val="japaneseCounting"/>
      <w:pStyle w:val="a7"/>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CBE5AA0"/>
    <w:multiLevelType w:val="multilevel"/>
    <w:tmpl w:val="98C2B9D0"/>
    <w:lvl w:ilvl="0">
      <w:start w:val="18"/>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7" w15:restartNumberingAfterBreak="0">
    <w:nsid w:val="1E5719F8"/>
    <w:multiLevelType w:val="multilevel"/>
    <w:tmpl w:val="1E5719F8"/>
    <w:lvl w:ilvl="0">
      <w:start w:val="1"/>
      <w:numFmt w:val="decimal"/>
      <w:pStyle w:val="yy3"/>
      <w:lvlText w:val="%1"/>
      <w:lvlJc w:val="left"/>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2695B6F"/>
    <w:multiLevelType w:val="multilevel"/>
    <w:tmpl w:val="22695B6F"/>
    <w:lvl w:ilvl="0">
      <w:start w:val="1"/>
      <w:numFmt w:val="decimal"/>
      <w:pStyle w:val="a8"/>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1"/>
      <w:lvlText w:val="%3."/>
      <w:lvlJc w:val="right"/>
      <w:pPr>
        <w:ind w:left="1260" w:hanging="420"/>
      </w:pPr>
    </w:lvl>
    <w:lvl w:ilvl="3">
      <w:start w:val="1"/>
      <w:numFmt w:val="decimal"/>
      <w:pStyle w:val="4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3A173966"/>
    <w:multiLevelType w:val="multilevel"/>
    <w:tmpl w:val="3A173966"/>
    <w:lvl w:ilvl="0">
      <w:start w:val="1"/>
      <w:numFmt w:val="decimal"/>
      <w:pStyle w:val="a9"/>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3B920188"/>
    <w:multiLevelType w:val="multilevel"/>
    <w:tmpl w:val="3B920188"/>
    <w:lvl w:ilvl="0">
      <w:start w:val="1"/>
      <w:numFmt w:val="chineseCountingThousand"/>
      <w:pStyle w:val="A10"/>
      <w:suff w:val="space"/>
      <w:lvlText w:val="%1"/>
      <w:lvlJc w:val="left"/>
      <w:pPr>
        <w:ind w:left="0" w:firstLine="0"/>
      </w:pPr>
      <w:rPr>
        <w:rFonts w:hint="eastAsia"/>
      </w:rPr>
    </w:lvl>
    <w:lvl w:ilvl="1">
      <w:start w:val="1"/>
      <w:numFmt w:val="japaneseCounting"/>
      <w:pStyle w:val="A20"/>
      <w:suff w:val="space"/>
      <w:lvlText w:val="%2、"/>
      <w:lvlJc w:val="left"/>
      <w:pPr>
        <w:ind w:left="28" w:firstLine="0"/>
      </w:pPr>
      <w:rPr>
        <w:rFonts w:ascii="Cambria" w:eastAsia="宋体" w:hAnsi="Cambria" w:cs="Times New Roman"/>
      </w:rPr>
    </w:lvl>
    <w:lvl w:ilvl="2">
      <w:start w:val="1"/>
      <w:numFmt w:val="decimal"/>
      <w:pStyle w:val="A30"/>
      <w:lvlText w:val="%3."/>
      <w:lvlJc w:val="left"/>
      <w:pPr>
        <w:ind w:left="56" w:firstLine="0"/>
      </w:pPr>
      <w:rPr>
        <w:rFonts w:hint="eastAsia"/>
        <w:b/>
        <w:i w:val="0"/>
        <w:sz w:val="28"/>
      </w:rPr>
    </w:lvl>
    <w:lvl w:ilvl="3">
      <w:start w:val="1"/>
      <w:numFmt w:val="decimal"/>
      <w:pStyle w:val="A40"/>
      <w:suff w:val="space"/>
      <w:lvlText w:val="%3.%4"/>
      <w:lvlJc w:val="left"/>
      <w:pPr>
        <w:ind w:left="84" w:firstLine="0"/>
      </w:pPr>
      <w:rPr>
        <w:rFonts w:hint="eastAsia"/>
      </w:rPr>
    </w:lvl>
    <w:lvl w:ilvl="4">
      <w:start w:val="1"/>
      <w:numFmt w:val="decimal"/>
      <w:pStyle w:val="A50"/>
      <w:suff w:val="space"/>
      <w:lvlText w:val="%1.%2.%3.%4.%5"/>
      <w:lvlJc w:val="left"/>
      <w:pPr>
        <w:ind w:left="112" w:firstLine="0"/>
      </w:pPr>
      <w:rPr>
        <w:rFonts w:hint="eastAsia"/>
      </w:rPr>
    </w:lvl>
    <w:lvl w:ilvl="5">
      <w:start w:val="1"/>
      <w:numFmt w:val="decimal"/>
      <w:pStyle w:val="A60"/>
      <w:suff w:val="space"/>
      <w:lvlText w:val="%1.%2.%3.%4.%5.%6"/>
      <w:lvlJc w:val="left"/>
      <w:pPr>
        <w:ind w:left="140" w:firstLine="0"/>
      </w:pPr>
      <w:rPr>
        <w:rFonts w:hint="eastAsia"/>
      </w:rPr>
    </w:lvl>
    <w:lvl w:ilvl="6">
      <w:start w:val="1"/>
      <w:numFmt w:val="decimal"/>
      <w:pStyle w:val="A70"/>
      <w:suff w:val="space"/>
      <w:lvlText w:val="%1.%2.%3.%4.%5.%6.%7"/>
      <w:lvlJc w:val="left"/>
      <w:pPr>
        <w:ind w:left="168" w:firstLine="0"/>
      </w:pPr>
      <w:rPr>
        <w:rFonts w:ascii="Cambria" w:eastAsia="宋体" w:hAnsi="Cambria" w:hint="default"/>
      </w:rPr>
    </w:lvl>
    <w:lvl w:ilvl="7">
      <w:start w:val="1"/>
      <w:numFmt w:val="decimal"/>
      <w:lvlText w:val="%1.%2.%3.%4.%5.%6.%7.%8"/>
      <w:lvlJc w:val="left"/>
      <w:pPr>
        <w:ind w:left="196" w:firstLine="0"/>
      </w:pPr>
      <w:rPr>
        <w:rFonts w:hint="eastAsia"/>
      </w:rPr>
    </w:lvl>
    <w:lvl w:ilvl="8">
      <w:start w:val="1"/>
      <w:numFmt w:val="decimal"/>
      <w:lvlText w:val="%1.%2.%3.%4.%5.%6.%7.%8.%9"/>
      <w:lvlJc w:val="left"/>
      <w:pPr>
        <w:ind w:left="224" w:firstLine="0"/>
      </w:pPr>
      <w:rPr>
        <w:rFonts w:hint="eastAsia"/>
      </w:rPr>
    </w:lvl>
  </w:abstractNum>
  <w:abstractNum w:abstractNumId="3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41761FB6"/>
    <w:multiLevelType w:val="multilevel"/>
    <w:tmpl w:val="1F6CEDE0"/>
    <w:lvl w:ilvl="0">
      <w:start w:val="18"/>
      <w:numFmt w:val="decimal"/>
      <w:lvlText w:val="%1"/>
      <w:lvlJc w:val="left"/>
      <w:pPr>
        <w:tabs>
          <w:tab w:val="num" w:pos="900"/>
        </w:tabs>
        <w:ind w:left="900" w:hanging="900"/>
      </w:pPr>
      <w:rPr>
        <w:rFonts w:hint="eastAsia"/>
      </w:rPr>
    </w:lvl>
    <w:lvl w:ilvl="1">
      <w:start w:val="3"/>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4" w15:restartNumberingAfterBreak="0">
    <w:nsid w:val="4B540EF5"/>
    <w:multiLevelType w:val="multilevel"/>
    <w:tmpl w:val="04441148"/>
    <w:lvl w:ilvl="0">
      <w:start w:val="18"/>
      <w:numFmt w:val="decimal"/>
      <w:lvlText w:val="%1"/>
      <w:lvlJc w:val="left"/>
      <w:pPr>
        <w:tabs>
          <w:tab w:val="num" w:pos="900"/>
        </w:tabs>
        <w:ind w:left="900" w:hanging="900"/>
      </w:pPr>
      <w:rPr>
        <w:rFonts w:hint="eastAsia"/>
      </w:rPr>
    </w:lvl>
    <w:lvl w:ilvl="1">
      <w:start w:val="4"/>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5" w15:restartNumberingAfterBreak="0">
    <w:nsid w:val="4CFC362F"/>
    <w:multiLevelType w:val="multilevel"/>
    <w:tmpl w:val="DE60BD38"/>
    <w:lvl w:ilvl="0">
      <w:start w:val="15"/>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6"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5A5C3763"/>
    <w:multiLevelType w:val="multilevel"/>
    <w:tmpl w:val="9D9E505C"/>
    <w:lvl w:ilvl="0">
      <w:start w:val="16"/>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8" w15:restartNumberingAfterBreak="0">
    <w:nsid w:val="5DB9573F"/>
    <w:multiLevelType w:val="singleLevel"/>
    <w:tmpl w:val="5DB9573F"/>
    <w:lvl w:ilvl="0">
      <w:start w:val="2"/>
      <w:numFmt w:val="decimal"/>
      <w:pStyle w:val="MMTopic1"/>
      <w:suff w:val="nothing"/>
      <w:lvlText w:val="%1．"/>
      <w:lvlJc w:val="left"/>
    </w:lvl>
  </w:abstractNum>
  <w:abstractNum w:abstractNumId="39" w15:restartNumberingAfterBreak="0">
    <w:nsid w:val="5F88367E"/>
    <w:multiLevelType w:val="multilevel"/>
    <w:tmpl w:val="5F88367E"/>
    <w:lvl w:ilvl="0">
      <w:start w:val="11"/>
      <w:numFmt w:val="decimal"/>
      <w:lvlText w:val="%1."/>
      <w:lvlJc w:val="left"/>
      <w:pPr>
        <w:ind w:left="535" w:hanging="420"/>
      </w:pPr>
      <w:rPr>
        <w:rFonts w:ascii="宋体" w:eastAsia="宋体" w:hAnsi="宋体" w:cs="宋体" w:hint="default"/>
        <w:w w:val="100"/>
        <w:sz w:val="21"/>
        <w:szCs w:val="21"/>
        <w:lang w:val="en-US" w:eastAsia="en-US" w:bidi="en-US"/>
      </w:rPr>
    </w:lvl>
    <w:lvl w:ilvl="1">
      <w:numFmt w:val="bullet"/>
      <w:lvlText w:val="•"/>
      <w:lvlJc w:val="left"/>
      <w:pPr>
        <w:ind w:left="721" w:hanging="420"/>
      </w:pPr>
      <w:rPr>
        <w:rFonts w:hint="default"/>
        <w:lang w:val="en-US" w:eastAsia="en-US" w:bidi="en-US"/>
      </w:rPr>
    </w:lvl>
    <w:lvl w:ilvl="2">
      <w:numFmt w:val="bullet"/>
      <w:lvlText w:val="•"/>
      <w:lvlJc w:val="left"/>
      <w:pPr>
        <w:ind w:left="902" w:hanging="420"/>
      </w:pPr>
      <w:rPr>
        <w:rFonts w:hint="default"/>
        <w:lang w:val="en-US" w:eastAsia="en-US" w:bidi="en-US"/>
      </w:rPr>
    </w:lvl>
    <w:lvl w:ilvl="3">
      <w:numFmt w:val="bullet"/>
      <w:lvlText w:val="•"/>
      <w:lvlJc w:val="left"/>
      <w:pPr>
        <w:ind w:left="1083" w:hanging="420"/>
      </w:pPr>
      <w:rPr>
        <w:rFonts w:hint="default"/>
        <w:lang w:val="en-US" w:eastAsia="en-US" w:bidi="en-US"/>
      </w:rPr>
    </w:lvl>
    <w:lvl w:ilvl="4">
      <w:numFmt w:val="bullet"/>
      <w:lvlText w:val="•"/>
      <w:lvlJc w:val="left"/>
      <w:pPr>
        <w:ind w:left="1264" w:hanging="420"/>
      </w:pPr>
      <w:rPr>
        <w:rFonts w:hint="default"/>
        <w:lang w:val="en-US" w:eastAsia="en-US" w:bidi="en-US"/>
      </w:rPr>
    </w:lvl>
    <w:lvl w:ilvl="5">
      <w:numFmt w:val="bullet"/>
      <w:lvlText w:val="•"/>
      <w:lvlJc w:val="left"/>
      <w:pPr>
        <w:ind w:left="1446" w:hanging="420"/>
      </w:pPr>
      <w:rPr>
        <w:rFonts w:hint="default"/>
        <w:lang w:val="en-US" w:eastAsia="en-US" w:bidi="en-US"/>
      </w:rPr>
    </w:lvl>
    <w:lvl w:ilvl="6">
      <w:numFmt w:val="bullet"/>
      <w:lvlText w:val="•"/>
      <w:lvlJc w:val="left"/>
      <w:pPr>
        <w:ind w:left="1627" w:hanging="420"/>
      </w:pPr>
      <w:rPr>
        <w:rFonts w:hint="default"/>
        <w:lang w:val="en-US" w:eastAsia="en-US" w:bidi="en-US"/>
      </w:rPr>
    </w:lvl>
    <w:lvl w:ilvl="7">
      <w:numFmt w:val="bullet"/>
      <w:lvlText w:val="•"/>
      <w:lvlJc w:val="left"/>
      <w:pPr>
        <w:ind w:left="1808" w:hanging="420"/>
      </w:pPr>
      <w:rPr>
        <w:rFonts w:hint="default"/>
        <w:lang w:val="en-US" w:eastAsia="en-US" w:bidi="en-US"/>
      </w:rPr>
    </w:lvl>
    <w:lvl w:ilvl="8">
      <w:numFmt w:val="bullet"/>
      <w:lvlText w:val="•"/>
      <w:lvlJc w:val="left"/>
      <w:pPr>
        <w:ind w:left="1989" w:hanging="420"/>
      </w:pPr>
      <w:rPr>
        <w:rFonts w:hint="default"/>
        <w:lang w:val="en-US" w:eastAsia="en-US" w:bidi="en-US"/>
      </w:rPr>
    </w:lvl>
  </w:abstractNum>
  <w:abstractNum w:abstractNumId="40" w15:restartNumberingAfterBreak="0">
    <w:nsid w:val="65942B0A"/>
    <w:multiLevelType w:val="multilevel"/>
    <w:tmpl w:val="820C9626"/>
    <w:lvl w:ilvl="0">
      <w:start w:val="14"/>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1" w15:restartNumberingAfterBreak="0">
    <w:nsid w:val="681830EB"/>
    <w:multiLevelType w:val="multilevel"/>
    <w:tmpl w:val="681830EB"/>
    <w:lvl w:ilvl="0">
      <w:start w:val="6"/>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2"/>
      <w:lvlText w:val="（%2）"/>
      <w:lvlJc w:val="left"/>
      <w:pPr>
        <w:tabs>
          <w:tab w:val="left" w:pos="1500"/>
        </w:tabs>
        <w:ind w:left="1500" w:hanging="1080"/>
      </w:pPr>
      <w:rPr>
        <w:rFonts w:hint="default"/>
      </w:rPr>
    </w:lvl>
    <w:lvl w:ilvl="2">
      <w:start w:val="1"/>
      <w:numFmt w:val="lowerRoman"/>
      <w:pStyle w:val="1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a"/>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7629639">
    <w:abstractNumId w:val="4"/>
  </w:num>
  <w:num w:numId="2" w16cid:durableId="19285923">
    <w:abstractNumId w:val="6"/>
  </w:num>
  <w:num w:numId="3" w16cid:durableId="658994722">
    <w:abstractNumId w:val="28"/>
  </w:num>
  <w:num w:numId="4" w16cid:durableId="112407691">
    <w:abstractNumId w:val="9"/>
  </w:num>
  <w:num w:numId="5" w16cid:durableId="590434068">
    <w:abstractNumId w:val="7"/>
  </w:num>
  <w:num w:numId="6" w16cid:durableId="544103041">
    <w:abstractNumId w:val="3"/>
  </w:num>
  <w:num w:numId="7" w16cid:durableId="1301686387">
    <w:abstractNumId w:val="8"/>
  </w:num>
  <w:num w:numId="8" w16cid:durableId="637225784">
    <w:abstractNumId w:val="5"/>
  </w:num>
  <w:num w:numId="9" w16cid:durableId="125704888">
    <w:abstractNumId w:val="2"/>
  </w:num>
  <w:num w:numId="10" w16cid:durableId="875504529">
    <w:abstractNumId w:val="1"/>
  </w:num>
  <w:num w:numId="11" w16cid:durableId="1887330429">
    <w:abstractNumId w:val="16"/>
  </w:num>
  <w:num w:numId="12" w16cid:durableId="2144078055">
    <w:abstractNumId w:val="19"/>
  </w:num>
  <w:num w:numId="13" w16cid:durableId="198707728">
    <w:abstractNumId w:val="11"/>
  </w:num>
  <w:num w:numId="14" w16cid:durableId="303201278">
    <w:abstractNumId w:val="17"/>
  </w:num>
  <w:num w:numId="15" w16cid:durableId="306595357">
    <w:abstractNumId w:val="13"/>
  </w:num>
  <w:num w:numId="16" w16cid:durableId="815797523">
    <w:abstractNumId w:val="12"/>
  </w:num>
  <w:num w:numId="17" w16cid:durableId="399332431">
    <w:abstractNumId w:val="23"/>
  </w:num>
  <w:num w:numId="18" w16cid:durableId="1836871918">
    <w:abstractNumId w:val="42"/>
  </w:num>
  <w:num w:numId="19" w16cid:durableId="2019386249">
    <w:abstractNumId w:val="25"/>
  </w:num>
  <w:num w:numId="20" w16cid:durableId="2086804193">
    <w:abstractNumId w:val="38"/>
  </w:num>
  <w:num w:numId="21" w16cid:durableId="2092505162">
    <w:abstractNumId w:val="30"/>
  </w:num>
  <w:num w:numId="22" w16cid:durableId="1555652624">
    <w:abstractNumId w:val="27"/>
  </w:num>
  <w:num w:numId="23" w16cid:durableId="2006669551">
    <w:abstractNumId w:val="14"/>
  </w:num>
  <w:num w:numId="24" w16cid:durableId="264191228">
    <w:abstractNumId w:val="31"/>
  </w:num>
  <w:num w:numId="25" w16cid:durableId="966157221">
    <w:abstractNumId w:val="44"/>
  </w:num>
  <w:num w:numId="26" w16cid:durableId="679821340">
    <w:abstractNumId w:val="0"/>
  </w:num>
  <w:num w:numId="27" w16cid:durableId="410273263">
    <w:abstractNumId w:val="21"/>
  </w:num>
  <w:num w:numId="28" w16cid:durableId="1268275302">
    <w:abstractNumId w:val="41"/>
  </w:num>
  <w:num w:numId="29" w16cid:durableId="1766147758">
    <w:abstractNumId w:val="36"/>
  </w:num>
  <w:num w:numId="30" w16cid:durableId="971402569">
    <w:abstractNumId w:val="10"/>
  </w:num>
  <w:num w:numId="31" w16cid:durableId="1244414201">
    <w:abstractNumId w:val="18"/>
  </w:num>
  <w:num w:numId="32" w16cid:durableId="2075934715">
    <w:abstractNumId w:val="32"/>
  </w:num>
  <w:num w:numId="33" w16cid:durableId="1193306503">
    <w:abstractNumId w:val="24"/>
  </w:num>
  <w:num w:numId="34" w16cid:durableId="257181135">
    <w:abstractNumId w:val="43"/>
  </w:num>
  <w:num w:numId="35" w16cid:durableId="152531790">
    <w:abstractNumId w:val="29"/>
  </w:num>
  <w:num w:numId="36" w16cid:durableId="1599560657">
    <w:abstractNumId w:val="20"/>
  </w:num>
  <w:num w:numId="37" w16cid:durableId="157578065">
    <w:abstractNumId w:val="15"/>
  </w:num>
  <w:num w:numId="38" w16cid:durableId="1242980570">
    <w:abstractNumId w:val="35"/>
  </w:num>
  <w:num w:numId="39" w16cid:durableId="1865558434">
    <w:abstractNumId w:val="40"/>
  </w:num>
  <w:num w:numId="40" w16cid:durableId="2117941473">
    <w:abstractNumId w:val="37"/>
  </w:num>
  <w:num w:numId="41" w16cid:durableId="1775518311">
    <w:abstractNumId w:val="26"/>
  </w:num>
  <w:num w:numId="42" w16cid:durableId="878274575">
    <w:abstractNumId w:val="34"/>
  </w:num>
  <w:num w:numId="43" w16cid:durableId="438985359">
    <w:abstractNumId w:val="33"/>
  </w:num>
  <w:num w:numId="44" w16cid:durableId="1226721418">
    <w:abstractNumId w:val="22"/>
  </w:num>
  <w:num w:numId="45" w16cid:durableId="612905982">
    <w:abstractNumId w:val="3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hongwei wu">
    <w15:presenceInfo w15:providerId="Windows Live" w15:userId="bc11c28463ed5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zU5ZjEyNTZlNDM1NDQ5MmZkYTU3ODNiMzQ2YjM2Zjc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E8"/>
    <w:rsid w:val="000039FD"/>
    <w:rsid w:val="00003A41"/>
    <w:rsid w:val="00003E5F"/>
    <w:rsid w:val="00003EA2"/>
    <w:rsid w:val="00004254"/>
    <w:rsid w:val="0000429B"/>
    <w:rsid w:val="000044A2"/>
    <w:rsid w:val="000045D8"/>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511"/>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C6F"/>
    <w:rsid w:val="00010E8F"/>
    <w:rsid w:val="00011076"/>
    <w:rsid w:val="0001121F"/>
    <w:rsid w:val="00011276"/>
    <w:rsid w:val="0001127B"/>
    <w:rsid w:val="000112A5"/>
    <w:rsid w:val="00011793"/>
    <w:rsid w:val="000118AD"/>
    <w:rsid w:val="00011AFF"/>
    <w:rsid w:val="00011BD5"/>
    <w:rsid w:val="00011DA9"/>
    <w:rsid w:val="0001235C"/>
    <w:rsid w:val="00012486"/>
    <w:rsid w:val="000124BE"/>
    <w:rsid w:val="000125B2"/>
    <w:rsid w:val="000125FF"/>
    <w:rsid w:val="00012886"/>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865"/>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B4D"/>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DD4"/>
    <w:rsid w:val="00020E48"/>
    <w:rsid w:val="000210FD"/>
    <w:rsid w:val="00021137"/>
    <w:rsid w:val="0002113E"/>
    <w:rsid w:val="000215D4"/>
    <w:rsid w:val="000217FC"/>
    <w:rsid w:val="00021AEB"/>
    <w:rsid w:val="00021B95"/>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9E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0F8"/>
    <w:rsid w:val="00025279"/>
    <w:rsid w:val="00025543"/>
    <w:rsid w:val="00025BF3"/>
    <w:rsid w:val="00025DA9"/>
    <w:rsid w:val="00026353"/>
    <w:rsid w:val="00026693"/>
    <w:rsid w:val="000267C8"/>
    <w:rsid w:val="0002681A"/>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4"/>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A7C"/>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D"/>
    <w:rsid w:val="00042AC7"/>
    <w:rsid w:val="00042BAD"/>
    <w:rsid w:val="00042C3E"/>
    <w:rsid w:val="00042FD2"/>
    <w:rsid w:val="0004311D"/>
    <w:rsid w:val="000431B4"/>
    <w:rsid w:val="0004336D"/>
    <w:rsid w:val="000433FD"/>
    <w:rsid w:val="00043A61"/>
    <w:rsid w:val="00043B1C"/>
    <w:rsid w:val="00043C68"/>
    <w:rsid w:val="00043D59"/>
    <w:rsid w:val="00043DD6"/>
    <w:rsid w:val="000441F6"/>
    <w:rsid w:val="000446D5"/>
    <w:rsid w:val="0004473A"/>
    <w:rsid w:val="0004483E"/>
    <w:rsid w:val="00044954"/>
    <w:rsid w:val="00044AA1"/>
    <w:rsid w:val="00044D9C"/>
    <w:rsid w:val="00044EDD"/>
    <w:rsid w:val="00045112"/>
    <w:rsid w:val="00045147"/>
    <w:rsid w:val="00045514"/>
    <w:rsid w:val="00045678"/>
    <w:rsid w:val="0004567A"/>
    <w:rsid w:val="000456B3"/>
    <w:rsid w:val="00045730"/>
    <w:rsid w:val="00045840"/>
    <w:rsid w:val="0004597F"/>
    <w:rsid w:val="00045A76"/>
    <w:rsid w:val="00045A9A"/>
    <w:rsid w:val="00045BF7"/>
    <w:rsid w:val="000460A7"/>
    <w:rsid w:val="0004611A"/>
    <w:rsid w:val="000461DC"/>
    <w:rsid w:val="00046309"/>
    <w:rsid w:val="0004639F"/>
    <w:rsid w:val="00046707"/>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EE"/>
    <w:rsid w:val="0005161F"/>
    <w:rsid w:val="00051756"/>
    <w:rsid w:val="000517DD"/>
    <w:rsid w:val="0005182E"/>
    <w:rsid w:val="0005191F"/>
    <w:rsid w:val="0005192B"/>
    <w:rsid w:val="00051A5C"/>
    <w:rsid w:val="00051C52"/>
    <w:rsid w:val="0005237F"/>
    <w:rsid w:val="00052978"/>
    <w:rsid w:val="00052D2A"/>
    <w:rsid w:val="00052FD2"/>
    <w:rsid w:val="00053251"/>
    <w:rsid w:val="000535E6"/>
    <w:rsid w:val="000537B8"/>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6A9"/>
    <w:rsid w:val="0006280B"/>
    <w:rsid w:val="00062854"/>
    <w:rsid w:val="000629F7"/>
    <w:rsid w:val="000630BA"/>
    <w:rsid w:val="0006314D"/>
    <w:rsid w:val="0006336F"/>
    <w:rsid w:val="000633D6"/>
    <w:rsid w:val="000634A5"/>
    <w:rsid w:val="00063A71"/>
    <w:rsid w:val="00063AB9"/>
    <w:rsid w:val="000640A5"/>
    <w:rsid w:val="00064564"/>
    <w:rsid w:val="000645FE"/>
    <w:rsid w:val="00064965"/>
    <w:rsid w:val="000649EC"/>
    <w:rsid w:val="00064E5F"/>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DED"/>
    <w:rsid w:val="00076259"/>
    <w:rsid w:val="00076592"/>
    <w:rsid w:val="0007662D"/>
    <w:rsid w:val="00076D3D"/>
    <w:rsid w:val="00076E3C"/>
    <w:rsid w:val="00076E8A"/>
    <w:rsid w:val="00076EFF"/>
    <w:rsid w:val="00076FDA"/>
    <w:rsid w:val="00077079"/>
    <w:rsid w:val="000770B3"/>
    <w:rsid w:val="00077705"/>
    <w:rsid w:val="000778B7"/>
    <w:rsid w:val="00077A02"/>
    <w:rsid w:val="00077C79"/>
    <w:rsid w:val="00077D3D"/>
    <w:rsid w:val="00077E68"/>
    <w:rsid w:val="00077FE5"/>
    <w:rsid w:val="000801B1"/>
    <w:rsid w:val="000801CC"/>
    <w:rsid w:val="00080289"/>
    <w:rsid w:val="00080443"/>
    <w:rsid w:val="000805BC"/>
    <w:rsid w:val="00080608"/>
    <w:rsid w:val="00080982"/>
    <w:rsid w:val="000809DF"/>
    <w:rsid w:val="00080C51"/>
    <w:rsid w:val="0008131C"/>
    <w:rsid w:val="00081713"/>
    <w:rsid w:val="000817A1"/>
    <w:rsid w:val="00081948"/>
    <w:rsid w:val="00081952"/>
    <w:rsid w:val="00081B20"/>
    <w:rsid w:val="00082322"/>
    <w:rsid w:val="0008234E"/>
    <w:rsid w:val="00082377"/>
    <w:rsid w:val="00082994"/>
    <w:rsid w:val="000832F9"/>
    <w:rsid w:val="00083393"/>
    <w:rsid w:val="00083626"/>
    <w:rsid w:val="000836B3"/>
    <w:rsid w:val="00083A02"/>
    <w:rsid w:val="00083A20"/>
    <w:rsid w:val="00083AB2"/>
    <w:rsid w:val="00083ABF"/>
    <w:rsid w:val="00083B91"/>
    <w:rsid w:val="00083CFA"/>
    <w:rsid w:val="00083CFB"/>
    <w:rsid w:val="00083E1C"/>
    <w:rsid w:val="00083EA8"/>
    <w:rsid w:val="00083EB5"/>
    <w:rsid w:val="00083EC6"/>
    <w:rsid w:val="00084077"/>
    <w:rsid w:val="000841B8"/>
    <w:rsid w:val="000842B6"/>
    <w:rsid w:val="00084429"/>
    <w:rsid w:val="00084441"/>
    <w:rsid w:val="0008448C"/>
    <w:rsid w:val="0008456F"/>
    <w:rsid w:val="00084588"/>
    <w:rsid w:val="000846E9"/>
    <w:rsid w:val="000848C3"/>
    <w:rsid w:val="000849D7"/>
    <w:rsid w:val="00084A05"/>
    <w:rsid w:val="00084AD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C44"/>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6D"/>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AF4"/>
    <w:rsid w:val="00094BE8"/>
    <w:rsid w:val="00094C99"/>
    <w:rsid w:val="00094CC8"/>
    <w:rsid w:val="00094CE8"/>
    <w:rsid w:val="000950F5"/>
    <w:rsid w:val="00095435"/>
    <w:rsid w:val="000954C3"/>
    <w:rsid w:val="000956AB"/>
    <w:rsid w:val="000957E8"/>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3F"/>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4B"/>
    <w:rsid w:val="000A2497"/>
    <w:rsid w:val="000A2DA2"/>
    <w:rsid w:val="000A2DAE"/>
    <w:rsid w:val="000A2E01"/>
    <w:rsid w:val="000A34BA"/>
    <w:rsid w:val="000A34F3"/>
    <w:rsid w:val="000A38B4"/>
    <w:rsid w:val="000A3D00"/>
    <w:rsid w:val="000A3E4A"/>
    <w:rsid w:val="000A3FFB"/>
    <w:rsid w:val="000A414A"/>
    <w:rsid w:val="000A41F4"/>
    <w:rsid w:val="000A4578"/>
    <w:rsid w:val="000A4687"/>
    <w:rsid w:val="000A4A3B"/>
    <w:rsid w:val="000A4DA3"/>
    <w:rsid w:val="000A4E14"/>
    <w:rsid w:val="000A4F98"/>
    <w:rsid w:val="000A539A"/>
    <w:rsid w:val="000A54ED"/>
    <w:rsid w:val="000A5506"/>
    <w:rsid w:val="000A5577"/>
    <w:rsid w:val="000A55C7"/>
    <w:rsid w:val="000A5754"/>
    <w:rsid w:val="000A5860"/>
    <w:rsid w:val="000A5902"/>
    <w:rsid w:val="000A5949"/>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BEC"/>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298"/>
    <w:rsid w:val="000C145F"/>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228"/>
    <w:rsid w:val="000C4314"/>
    <w:rsid w:val="000C440E"/>
    <w:rsid w:val="000C463D"/>
    <w:rsid w:val="000C4681"/>
    <w:rsid w:val="000C488B"/>
    <w:rsid w:val="000C48A6"/>
    <w:rsid w:val="000C4985"/>
    <w:rsid w:val="000C4C98"/>
    <w:rsid w:val="000C4E0C"/>
    <w:rsid w:val="000C4E9E"/>
    <w:rsid w:val="000C4F33"/>
    <w:rsid w:val="000C4F74"/>
    <w:rsid w:val="000C5166"/>
    <w:rsid w:val="000C516C"/>
    <w:rsid w:val="000C5319"/>
    <w:rsid w:val="000C53CE"/>
    <w:rsid w:val="000C54E9"/>
    <w:rsid w:val="000C555D"/>
    <w:rsid w:val="000C5B5F"/>
    <w:rsid w:val="000C5ED7"/>
    <w:rsid w:val="000C5F12"/>
    <w:rsid w:val="000C6043"/>
    <w:rsid w:val="000C6211"/>
    <w:rsid w:val="000C655D"/>
    <w:rsid w:val="000C692E"/>
    <w:rsid w:val="000C69D5"/>
    <w:rsid w:val="000C6D78"/>
    <w:rsid w:val="000C6EBF"/>
    <w:rsid w:val="000C6F06"/>
    <w:rsid w:val="000C70D6"/>
    <w:rsid w:val="000C76DD"/>
    <w:rsid w:val="000C7C7A"/>
    <w:rsid w:val="000C7E46"/>
    <w:rsid w:val="000D02E7"/>
    <w:rsid w:val="000D02EB"/>
    <w:rsid w:val="000D051F"/>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9F6"/>
    <w:rsid w:val="000D2C0F"/>
    <w:rsid w:val="000D2CD5"/>
    <w:rsid w:val="000D2E02"/>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93"/>
    <w:rsid w:val="000D64DD"/>
    <w:rsid w:val="000D6AEB"/>
    <w:rsid w:val="000D6C0B"/>
    <w:rsid w:val="000D6C2E"/>
    <w:rsid w:val="000D7460"/>
    <w:rsid w:val="000D7971"/>
    <w:rsid w:val="000D79DB"/>
    <w:rsid w:val="000D7D78"/>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E0E"/>
    <w:rsid w:val="000E2019"/>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1FC"/>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441"/>
    <w:rsid w:val="000F0979"/>
    <w:rsid w:val="000F0B3B"/>
    <w:rsid w:val="000F0C34"/>
    <w:rsid w:val="000F0C76"/>
    <w:rsid w:val="000F0D7A"/>
    <w:rsid w:val="000F0E42"/>
    <w:rsid w:val="000F1494"/>
    <w:rsid w:val="000F17AF"/>
    <w:rsid w:val="000F181A"/>
    <w:rsid w:val="000F2136"/>
    <w:rsid w:val="000F229F"/>
    <w:rsid w:val="000F2348"/>
    <w:rsid w:val="000F2381"/>
    <w:rsid w:val="000F2394"/>
    <w:rsid w:val="000F240D"/>
    <w:rsid w:val="000F2592"/>
    <w:rsid w:val="000F2920"/>
    <w:rsid w:val="000F2B6C"/>
    <w:rsid w:val="000F3276"/>
    <w:rsid w:val="000F3518"/>
    <w:rsid w:val="000F37A3"/>
    <w:rsid w:val="000F3843"/>
    <w:rsid w:val="000F385E"/>
    <w:rsid w:val="000F3A3D"/>
    <w:rsid w:val="000F3C18"/>
    <w:rsid w:val="000F3C8F"/>
    <w:rsid w:val="000F3C91"/>
    <w:rsid w:val="000F3D72"/>
    <w:rsid w:val="000F42A6"/>
    <w:rsid w:val="000F4378"/>
    <w:rsid w:val="000F43EF"/>
    <w:rsid w:val="000F44ED"/>
    <w:rsid w:val="000F45C0"/>
    <w:rsid w:val="000F470E"/>
    <w:rsid w:val="000F4813"/>
    <w:rsid w:val="000F4DBC"/>
    <w:rsid w:val="000F4E04"/>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0C"/>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A7"/>
    <w:rsid w:val="00104823"/>
    <w:rsid w:val="001048BF"/>
    <w:rsid w:val="001049C9"/>
    <w:rsid w:val="00104AC6"/>
    <w:rsid w:val="00104C7F"/>
    <w:rsid w:val="00104E4C"/>
    <w:rsid w:val="001051DA"/>
    <w:rsid w:val="00105422"/>
    <w:rsid w:val="00105502"/>
    <w:rsid w:val="00105519"/>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6BF"/>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691"/>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BC"/>
    <w:rsid w:val="00113A8F"/>
    <w:rsid w:val="00113C06"/>
    <w:rsid w:val="001140D4"/>
    <w:rsid w:val="001141CF"/>
    <w:rsid w:val="00114447"/>
    <w:rsid w:val="001146A0"/>
    <w:rsid w:val="0011490F"/>
    <w:rsid w:val="00114978"/>
    <w:rsid w:val="00114A55"/>
    <w:rsid w:val="00114A83"/>
    <w:rsid w:val="00114D97"/>
    <w:rsid w:val="001151F2"/>
    <w:rsid w:val="001153CA"/>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891"/>
    <w:rsid w:val="00120AFC"/>
    <w:rsid w:val="00120C39"/>
    <w:rsid w:val="00120C60"/>
    <w:rsid w:val="00120CD9"/>
    <w:rsid w:val="001212F7"/>
    <w:rsid w:val="0012135A"/>
    <w:rsid w:val="001213BE"/>
    <w:rsid w:val="00121418"/>
    <w:rsid w:val="0012165E"/>
    <w:rsid w:val="001216C8"/>
    <w:rsid w:val="001218AD"/>
    <w:rsid w:val="00121CCD"/>
    <w:rsid w:val="00121D83"/>
    <w:rsid w:val="00121ED2"/>
    <w:rsid w:val="001226E3"/>
    <w:rsid w:val="0012282D"/>
    <w:rsid w:val="001229F8"/>
    <w:rsid w:val="00122A53"/>
    <w:rsid w:val="00122A5B"/>
    <w:rsid w:val="00122DB8"/>
    <w:rsid w:val="00122E79"/>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A6"/>
    <w:rsid w:val="00126237"/>
    <w:rsid w:val="0012667B"/>
    <w:rsid w:val="00126738"/>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45"/>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2F6"/>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572"/>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425"/>
    <w:rsid w:val="001436C2"/>
    <w:rsid w:val="001436DC"/>
    <w:rsid w:val="00143844"/>
    <w:rsid w:val="00143A90"/>
    <w:rsid w:val="00143E6D"/>
    <w:rsid w:val="00144073"/>
    <w:rsid w:val="00144744"/>
    <w:rsid w:val="00144904"/>
    <w:rsid w:val="001449AE"/>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67A"/>
    <w:rsid w:val="00147A05"/>
    <w:rsid w:val="00147FCF"/>
    <w:rsid w:val="00147FEA"/>
    <w:rsid w:val="001501D5"/>
    <w:rsid w:val="00150506"/>
    <w:rsid w:val="00150747"/>
    <w:rsid w:val="001507E8"/>
    <w:rsid w:val="00150876"/>
    <w:rsid w:val="001508A9"/>
    <w:rsid w:val="001509F7"/>
    <w:rsid w:val="00150A8E"/>
    <w:rsid w:val="00150B20"/>
    <w:rsid w:val="00150B66"/>
    <w:rsid w:val="00150BF0"/>
    <w:rsid w:val="00150CBA"/>
    <w:rsid w:val="00150D68"/>
    <w:rsid w:val="00150DF3"/>
    <w:rsid w:val="00150F62"/>
    <w:rsid w:val="00151323"/>
    <w:rsid w:val="0015147A"/>
    <w:rsid w:val="001514AF"/>
    <w:rsid w:val="0015152B"/>
    <w:rsid w:val="001516F0"/>
    <w:rsid w:val="00151747"/>
    <w:rsid w:val="001518CA"/>
    <w:rsid w:val="001519E7"/>
    <w:rsid w:val="00151D76"/>
    <w:rsid w:val="00151DC4"/>
    <w:rsid w:val="00151E6E"/>
    <w:rsid w:val="00151E7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02"/>
    <w:rsid w:val="00154E2A"/>
    <w:rsid w:val="00154E60"/>
    <w:rsid w:val="00155202"/>
    <w:rsid w:val="0015538F"/>
    <w:rsid w:val="00155434"/>
    <w:rsid w:val="001564FC"/>
    <w:rsid w:val="00156D28"/>
    <w:rsid w:val="00156D64"/>
    <w:rsid w:val="00156EF9"/>
    <w:rsid w:val="00157375"/>
    <w:rsid w:val="00157500"/>
    <w:rsid w:val="00157721"/>
    <w:rsid w:val="00157952"/>
    <w:rsid w:val="001579D4"/>
    <w:rsid w:val="00157A47"/>
    <w:rsid w:val="00157AD6"/>
    <w:rsid w:val="00157B3B"/>
    <w:rsid w:val="00157FE0"/>
    <w:rsid w:val="001602B3"/>
    <w:rsid w:val="0016040C"/>
    <w:rsid w:val="001604C3"/>
    <w:rsid w:val="0016050D"/>
    <w:rsid w:val="0016079C"/>
    <w:rsid w:val="0016086E"/>
    <w:rsid w:val="001609D0"/>
    <w:rsid w:val="00160A0C"/>
    <w:rsid w:val="00160BE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B89"/>
    <w:rsid w:val="00163CC2"/>
    <w:rsid w:val="00163DD7"/>
    <w:rsid w:val="00163DF8"/>
    <w:rsid w:val="0016414D"/>
    <w:rsid w:val="00164669"/>
    <w:rsid w:val="001646B7"/>
    <w:rsid w:val="00164761"/>
    <w:rsid w:val="00164875"/>
    <w:rsid w:val="0016487B"/>
    <w:rsid w:val="001648FB"/>
    <w:rsid w:val="00164974"/>
    <w:rsid w:val="00164AB5"/>
    <w:rsid w:val="00164B73"/>
    <w:rsid w:val="00164F9C"/>
    <w:rsid w:val="001655BB"/>
    <w:rsid w:val="001655E7"/>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1B7"/>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B49"/>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CA6"/>
    <w:rsid w:val="00176DE2"/>
    <w:rsid w:val="00176E48"/>
    <w:rsid w:val="001770BF"/>
    <w:rsid w:val="001770D4"/>
    <w:rsid w:val="0017712C"/>
    <w:rsid w:val="00177148"/>
    <w:rsid w:val="001772BB"/>
    <w:rsid w:val="00177385"/>
    <w:rsid w:val="001776C7"/>
    <w:rsid w:val="00177707"/>
    <w:rsid w:val="00177873"/>
    <w:rsid w:val="00177905"/>
    <w:rsid w:val="00177977"/>
    <w:rsid w:val="00177A63"/>
    <w:rsid w:val="00177B45"/>
    <w:rsid w:val="00177F9F"/>
    <w:rsid w:val="00180172"/>
    <w:rsid w:val="001801F4"/>
    <w:rsid w:val="001802CA"/>
    <w:rsid w:val="00180775"/>
    <w:rsid w:val="00180829"/>
    <w:rsid w:val="0018083E"/>
    <w:rsid w:val="0018085E"/>
    <w:rsid w:val="00180954"/>
    <w:rsid w:val="00180975"/>
    <w:rsid w:val="001809B0"/>
    <w:rsid w:val="001809C7"/>
    <w:rsid w:val="00180ADE"/>
    <w:rsid w:val="00180DA5"/>
    <w:rsid w:val="0018115A"/>
    <w:rsid w:val="001813A3"/>
    <w:rsid w:val="001813BA"/>
    <w:rsid w:val="001813BE"/>
    <w:rsid w:val="001813C3"/>
    <w:rsid w:val="00181581"/>
    <w:rsid w:val="00181919"/>
    <w:rsid w:val="00181A20"/>
    <w:rsid w:val="00181C43"/>
    <w:rsid w:val="00181C75"/>
    <w:rsid w:val="00181D48"/>
    <w:rsid w:val="00181D80"/>
    <w:rsid w:val="001820FA"/>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350"/>
    <w:rsid w:val="001846ED"/>
    <w:rsid w:val="0018490C"/>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258"/>
    <w:rsid w:val="001914A6"/>
    <w:rsid w:val="00191517"/>
    <w:rsid w:val="0019160F"/>
    <w:rsid w:val="00191ABB"/>
    <w:rsid w:val="00191C75"/>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E4"/>
    <w:rsid w:val="00194C53"/>
    <w:rsid w:val="0019503C"/>
    <w:rsid w:val="001950C6"/>
    <w:rsid w:val="0019525E"/>
    <w:rsid w:val="00195427"/>
    <w:rsid w:val="001954DF"/>
    <w:rsid w:val="00195A71"/>
    <w:rsid w:val="00195B1E"/>
    <w:rsid w:val="00195D3C"/>
    <w:rsid w:val="00195F99"/>
    <w:rsid w:val="001961CE"/>
    <w:rsid w:val="00196296"/>
    <w:rsid w:val="001963F4"/>
    <w:rsid w:val="0019677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F0"/>
    <w:rsid w:val="001A0E85"/>
    <w:rsid w:val="001A0FE8"/>
    <w:rsid w:val="001A106A"/>
    <w:rsid w:val="001A1224"/>
    <w:rsid w:val="001A13A8"/>
    <w:rsid w:val="001A168B"/>
    <w:rsid w:val="001A1914"/>
    <w:rsid w:val="001A19C5"/>
    <w:rsid w:val="001A1ABE"/>
    <w:rsid w:val="001A1B50"/>
    <w:rsid w:val="001A1B78"/>
    <w:rsid w:val="001A1BA3"/>
    <w:rsid w:val="001A1F0B"/>
    <w:rsid w:val="001A1F70"/>
    <w:rsid w:val="001A21F0"/>
    <w:rsid w:val="001A229A"/>
    <w:rsid w:val="001A2347"/>
    <w:rsid w:val="001A2415"/>
    <w:rsid w:val="001A25C9"/>
    <w:rsid w:val="001A27B9"/>
    <w:rsid w:val="001A27E8"/>
    <w:rsid w:val="001A287C"/>
    <w:rsid w:val="001A29C1"/>
    <w:rsid w:val="001A2AFE"/>
    <w:rsid w:val="001A3094"/>
    <w:rsid w:val="001A31EA"/>
    <w:rsid w:val="001A348C"/>
    <w:rsid w:val="001A35AC"/>
    <w:rsid w:val="001A3985"/>
    <w:rsid w:val="001A3B68"/>
    <w:rsid w:val="001A3CCC"/>
    <w:rsid w:val="001A3E82"/>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43"/>
    <w:rsid w:val="001A6762"/>
    <w:rsid w:val="001A683B"/>
    <w:rsid w:val="001A6862"/>
    <w:rsid w:val="001A68CC"/>
    <w:rsid w:val="001A6996"/>
    <w:rsid w:val="001A6BD3"/>
    <w:rsid w:val="001A6D7F"/>
    <w:rsid w:val="001A6F08"/>
    <w:rsid w:val="001A7040"/>
    <w:rsid w:val="001A7042"/>
    <w:rsid w:val="001A70FF"/>
    <w:rsid w:val="001A7361"/>
    <w:rsid w:val="001A76B1"/>
    <w:rsid w:val="001A76F9"/>
    <w:rsid w:val="001A78BB"/>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8E9"/>
    <w:rsid w:val="001B1C0B"/>
    <w:rsid w:val="001B1D06"/>
    <w:rsid w:val="001B2015"/>
    <w:rsid w:val="001B2049"/>
    <w:rsid w:val="001B2067"/>
    <w:rsid w:val="001B2322"/>
    <w:rsid w:val="001B28F9"/>
    <w:rsid w:val="001B2A06"/>
    <w:rsid w:val="001B2EB9"/>
    <w:rsid w:val="001B2FB2"/>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766"/>
    <w:rsid w:val="001B49F0"/>
    <w:rsid w:val="001B504D"/>
    <w:rsid w:val="001B5307"/>
    <w:rsid w:val="001B53EE"/>
    <w:rsid w:val="001B56F4"/>
    <w:rsid w:val="001B5918"/>
    <w:rsid w:val="001B5BA3"/>
    <w:rsid w:val="001B5CD4"/>
    <w:rsid w:val="001B64C1"/>
    <w:rsid w:val="001B6C13"/>
    <w:rsid w:val="001B6F07"/>
    <w:rsid w:val="001B7015"/>
    <w:rsid w:val="001B702C"/>
    <w:rsid w:val="001B721A"/>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51"/>
    <w:rsid w:val="001C1AE9"/>
    <w:rsid w:val="001C1B8B"/>
    <w:rsid w:val="001C1E53"/>
    <w:rsid w:val="001C2145"/>
    <w:rsid w:val="001C2227"/>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15"/>
    <w:rsid w:val="001C5D25"/>
    <w:rsid w:val="001C6251"/>
    <w:rsid w:val="001C6412"/>
    <w:rsid w:val="001C660A"/>
    <w:rsid w:val="001C6732"/>
    <w:rsid w:val="001C68F1"/>
    <w:rsid w:val="001C6A47"/>
    <w:rsid w:val="001C6AAB"/>
    <w:rsid w:val="001C6AE0"/>
    <w:rsid w:val="001C6B50"/>
    <w:rsid w:val="001C6C55"/>
    <w:rsid w:val="001C70EB"/>
    <w:rsid w:val="001C7330"/>
    <w:rsid w:val="001C7368"/>
    <w:rsid w:val="001C778F"/>
    <w:rsid w:val="001C7909"/>
    <w:rsid w:val="001C7A23"/>
    <w:rsid w:val="001C7A82"/>
    <w:rsid w:val="001C7AE7"/>
    <w:rsid w:val="001C7C91"/>
    <w:rsid w:val="001C7DB5"/>
    <w:rsid w:val="001C7E5E"/>
    <w:rsid w:val="001C7F13"/>
    <w:rsid w:val="001D0140"/>
    <w:rsid w:val="001D021A"/>
    <w:rsid w:val="001D03AD"/>
    <w:rsid w:val="001D046C"/>
    <w:rsid w:val="001D0778"/>
    <w:rsid w:val="001D07CF"/>
    <w:rsid w:val="001D0893"/>
    <w:rsid w:val="001D0985"/>
    <w:rsid w:val="001D0B76"/>
    <w:rsid w:val="001D0BEB"/>
    <w:rsid w:val="001D0C91"/>
    <w:rsid w:val="001D112C"/>
    <w:rsid w:val="001D165E"/>
    <w:rsid w:val="001D1689"/>
    <w:rsid w:val="001D1980"/>
    <w:rsid w:val="001D1FF0"/>
    <w:rsid w:val="001D27F7"/>
    <w:rsid w:val="001D2889"/>
    <w:rsid w:val="001D28C9"/>
    <w:rsid w:val="001D2936"/>
    <w:rsid w:val="001D2BF6"/>
    <w:rsid w:val="001D2D30"/>
    <w:rsid w:val="001D2D3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A2B"/>
    <w:rsid w:val="001D5E02"/>
    <w:rsid w:val="001D6001"/>
    <w:rsid w:val="001D606E"/>
    <w:rsid w:val="001D609D"/>
    <w:rsid w:val="001D614E"/>
    <w:rsid w:val="001D6399"/>
    <w:rsid w:val="001D66FE"/>
    <w:rsid w:val="001D6931"/>
    <w:rsid w:val="001D6988"/>
    <w:rsid w:val="001D6FA0"/>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50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01"/>
    <w:rsid w:val="001E3638"/>
    <w:rsid w:val="001E3764"/>
    <w:rsid w:val="001E381D"/>
    <w:rsid w:val="001E3875"/>
    <w:rsid w:val="001E3AE0"/>
    <w:rsid w:val="001E3B66"/>
    <w:rsid w:val="001E3C02"/>
    <w:rsid w:val="001E3D80"/>
    <w:rsid w:val="001E3D8C"/>
    <w:rsid w:val="001E3DFC"/>
    <w:rsid w:val="001E3E93"/>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437"/>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9EC"/>
    <w:rsid w:val="001F3C79"/>
    <w:rsid w:val="001F3D72"/>
    <w:rsid w:val="001F3FA4"/>
    <w:rsid w:val="001F3FAF"/>
    <w:rsid w:val="001F4141"/>
    <w:rsid w:val="001F437A"/>
    <w:rsid w:val="001F4382"/>
    <w:rsid w:val="001F443D"/>
    <w:rsid w:val="001F446B"/>
    <w:rsid w:val="001F448E"/>
    <w:rsid w:val="001F4559"/>
    <w:rsid w:val="001F4826"/>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A23"/>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30"/>
    <w:rsid w:val="001F7D75"/>
    <w:rsid w:val="001F7E2B"/>
    <w:rsid w:val="001F7EB8"/>
    <w:rsid w:val="0020047F"/>
    <w:rsid w:val="0020059F"/>
    <w:rsid w:val="002005BB"/>
    <w:rsid w:val="002007F1"/>
    <w:rsid w:val="00200896"/>
    <w:rsid w:val="002008C8"/>
    <w:rsid w:val="00200FFD"/>
    <w:rsid w:val="00201195"/>
    <w:rsid w:val="002013AB"/>
    <w:rsid w:val="002013FB"/>
    <w:rsid w:val="0020150D"/>
    <w:rsid w:val="00201870"/>
    <w:rsid w:val="002019EA"/>
    <w:rsid w:val="00201B51"/>
    <w:rsid w:val="002021B4"/>
    <w:rsid w:val="00202316"/>
    <w:rsid w:val="002023D4"/>
    <w:rsid w:val="00202B06"/>
    <w:rsid w:val="00202B44"/>
    <w:rsid w:val="00203009"/>
    <w:rsid w:val="0020308B"/>
    <w:rsid w:val="00203118"/>
    <w:rsid w:val="00203153"/>
    <w:rsid w:val="002033CB"/>
    <w:rsid w:val="002034C2"/>
    <w:rsid w:val="00203726"/>
    <w:rsid w:val="00203996"/>
    <w:rsid w:val="00203A4A"/>
    <w:rsid w:val="00203BF8"/>
    <w:rsid w:val="00203DAD"/>
    <w:rsid w:val="00203E7F"/>
    <w:rsid w:val="002046B2"/>
    <w:rsid w:val="00204728"/>
    <w:rsid w:val="00204761"/>
    <w:rsid w:val="002047C4"/>
    <w:rsid w:val="00204865"/>
    <w:rsid w:val="00204E72"/>
    <w:rsid w:val="00204FA5"/>
    <w:rsid w:val="00205CED"/>
    <w:rsid w:val="00205D16"/>
    <w:rsid w:val="00205F4E"/>
    <w:rsid w:val="00206410"/>
    <w:rsid w:val="00206722"/>
    <w:rsid w:val="002068B2"/>
    <w:rsid w:val="00206A04"/>
    <w:rsid w:val="00206BE4"/>
    <w:rsid w:val="00206D3E"/>
    <w:rsid w:val="00206D5B"/>
    <w:rsid w:val="00206E7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AD7"/>
    <w:rsid w:val="00211BE3"/>
    <w:rsid w:val="00211CF4"/>
    <w:rsid w:val="00211DA3"/>
    <w:rsid w:val="00211E81"/>
    <w:rsid w:val="00212379"/>
    <w:rsid w:val="002123E4"/>
    <w:rsid w:val="002124C1"/>
    <w:rsid w:val="002125D6"/>
    <w:rsid w:val="00212B72"/>
    <w:rsid w:val="00212BA8"/>
    <w:rsid w:val="00212CA0"/>
    <w:rsid w:val="002130DE"/>
    <w:rsid w:val="002131C5"/>
    <w:rsid w:val="00213701"/>
    <w:rsid w:val="002139C6"/>
    <w:rsid w:val="00213B0D"/>
    <w:rsid w:val="00213B31"/>
    <w:rsid w:val="00213D57"/>
    <w:rsid w:val="00213EC0"/>
    <w:rsid w:val="00213EE5"/>
    <w:rsid w:val="00213FEA"/>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A94"/>
    <w:rsid w:val="00217C37"/>
    <w:rsid w:val="00217CB8"/>
    <w:rsid w:val="00217E13"/>
    <w:rsid w:val="00217E62"/>
    <w:rsid w:val="00217EA8"/>
    <w:rsid w:val="0022004D"/>
    <w:rsid w:val="00220129"/>
    <w:rsid w:val="002202FE"/>
    <w:rsid w:val="00220349"/>
    <w:rsid w:val="0022050F"/>
    <w:rsid w:val="00220562"/>
    <w:rsid w:val="0022057E"/>
    <w:rsid w:val="002205C8"/>
    <w:rsid w:val="0022063E"/>
    <w:rsid w:val="00220796"/>
    <w:rsid w:val="002207A1"/>
    <w:rsid w:val="00220AAC"/>
    <w:rsid w:val="00220AC1"/>
    <w:rsid w:val="00220B00"/>
    <w:rsid w:val="00220BEE"/>
    <w:rsid w:val="00220C2E"/>
    <w:rsid w:val="00220C35"/>
    <w:rsid w:val="00220D25"/>
    <w:rsid w:val="00220FED"/>
    <w:rsid w:val="0022105D"/>
    <w:rsid w:val="00221078"/>
    <w:rsid w:val="002214B2"/>
    <w:rsid w:val="0022153F"/>
    <w:rsid w:val="0022159C"/>
    <w:rsid w:val="002215B7"/>
    <w:rsid w:val="00221666"/>
    <w:rsid w:val="00221869"/>
    <w:rsid w:val="00221D2A"/>
    <w:rsid w:val="00221E82"/>
    <w:rsid w:val="00221EA7"/>
    <w:rsid w:val="00222202"/>
    <w:rsid w:val="00222706"/>
    <w:rsid w:val="00222A23"/>
    <w:rsid w:val="00222A4A"/>
    <w:rsid w:val="00222AD7"/>
    <w:rsid w:val="00222B6A"/>
    <w:rsid w:val="00222B97"/>
    <w:rsid w:val="00222CE5"/>
    <w:rsid w:val="00223224"/>
    <w:rsid w:val="002232C5"/>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82"/>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912"/>
    <w:rsid w:val="00230A63"/>
    <w:rsid w:val="00230AEB"/>
    <w:rsid w:val="00230B42"/>
    <w:rsid w:val="00230C96"/>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D7D"/>
    <w:rsid w:val="00232EA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6B4"/>
    <w:rsid w:val="00240852"/>
    <w:rsid w:val="00240AC8"/>
    <w:rsid w:val="00240D6D"/>
    <w:rsid w:val="00240EA8"/>
    <w:rsid w:val="00240F8A"/>
    <w:rsid w:val="0024101A"/>
    <w:rsid w:val="002412CB"/>
    <w:rsid w:val="002412F8"/>
    <w:rsid w:val="00241447"/>
    <w:rsid w:val="0024168E"/>
    <w:rsid w:val="00241690"/>
    <w:rsid w:val="00241803"/>
    <w:rsid w:val="00241A6C"/>
    <w:rsid w:val="00241B38"/>
    <w:rsid w:val="00241B5F"/>
    <w:rsid w:val="00241C11"/>
    <w:rsid w:val="00241EB1"/>
    <w:rsid w:val="00241FBF"/>
    <w:rsid w:val="00242110"/>
    <w:rsid w:val="002421DA"/>
    <w:rsid w:val="00242324"/>
    <w:rsid w:val="00242A12"/>
    <w:rsid w:val="00242A60"/>
    <w:rsid w:val="00242ACF"/>
    <w:rsid w:val="00242B42"/>
    <w:rsid w:val="00242B47"/>
    <w:rsid w:val="00242BD7"/>
    <w:rsid w:val="00242BFB"/>
    <w:rsid w:val="00242C2F"/>
    <w:rsid w:val="00242D52"/>
    <w:rsid w:val="00242DD8"/>
    <w:rsid w:val="00242E43"/>
    <w:rsid w:val="002431D2"/>
    <w:rsid w:val="002431E3"/>
    <w:rsid w:val="00243352"/>
    <w:rsid w:val="00243380"/>
    <w:rsid w:val="0024345C"/>
    <w:rsid w:val="00243758"/>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1A"/>
    <w:rsid w:val="00246D51"/>
    <w:rsid w:val="00246E3E"/>
    <w:rsid w:val="00246FBC"/>
    <w:rsid w:val="0024701C"/>
    <w:rsid w:val="0024706D"/>
    <w:rsid w:val="00247A52"/>
    <w:rsid w:val="00247B41"/>
    <w:rsid w:val="00247ED7"/>
    <w:rsid w:val="00247FBA"/>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88"/>
    <w:rsid w:val="002558CE"/>
    <w:rsid w:val="00255909"/>
    <w:rsid w:val="00255AFF"/>
    <w:rsid w:val="00255B2E"/>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ADA"/>
    <w:rsid w:val="00257BBD"/>
    <w:rsid w:val="00257E67"/>
    <w:rsid w:val="00257EAF"/>
    <w:rsid w:val="00257EC6"/>
    <w:rsid w:val="00257ED6"/>
    <w:rsid w:val="00260201"/>
    <w:rsid w:val="00260264"/>
    <w:rsid w:val="0026037B"/>
    <w:rsid w:val="002604FD"/>
    <w:rsid w:val="002605E4"/>
    <w:rsid w:val="00260C7F"/>
    <w:rsid w:val="00260CD6"/>
    <w:rsid w:val="0026110D"/>
    <w:rsid w:val="002613BE"/>
    <w:rsid w:val="002613D5"/>
    <w:rsid w:val="002615F1"/>
    <w:rsid w:val="0026187E"/>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DAE"/>
    <w:rsid w:val="00265EFB"/>
    <w:rsid w:val="00266784"/>
    <w:rsid w:val="002667BA"/>
    <w:rsid w:val="00266A1C"/>
    <w:rsid w:val="00266BF6"/>
    <w:rsid w:val="00266D5F"/>
    <w:rsid w:val="0026712C"/>
    <w:rsid w:val="00267217"/>
    <w:rsid w:val="00267471"/>
    <w:rsid w:val="002674BB"/>
    <w:rsid w:val="002675BA"/>
    <w:rsid w:val="00267698"/>
    <w:rsid w:val="0026775A"/>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4D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19"/>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AAA"/>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64B"/>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90D"/>
    <w:rsid w:val="00292ACA"/>
    <w:rsid w:val="00292D49"/>
    <w:rsid w:val="00292E74"/>
    <w:rsid w:val="00293497"/>
    <w:rsid w:val="00293919"/>
    <w:rsid w:val="002939AF"/>
    <w:rsid w:val="00293BA4"/>
    <w:rsid w:val="00293D57"/>
    <w:rsid w:val="00293F96"/>
    <w:rsid w:val="0029467E"/>
    <w:rsid w:val="0029468C"/>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98"/>
    <w:rsid w:val="002A19C7"/>
    <w:rsid w:val="002A1DEE"/>
    <w:rsid w:val="002A20F8"/>
    <w:rsid w:val="002A22A7"/>
    <w:rsid w:val="002A2380"/>
    <w:rsid w:val="002A2416"/>
    <w:rsid w:val="002A24E2"/>
    <w:rsid w:val="002A24F2"/>
    <w:rsid w:val="002A285F"/>
    <w:rsid w:val="002A2FCD"/>
    <w:rsid w:val="002A30A1"/>
    <w:rsid w:val="002A3686"/>
    <w:rsid w:val="002A368A"/>
    <w:rsid w:val="002A3901"/>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CE4"/>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75"/>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2A8"/>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80F"/>
    <w:rsid w:val="002C0957"/>
    <w:rsid w:val="002C09AB"/>
    <w:rsid w:val="002C0C93"/>
    <w:rsid w:val="002C0D61"/>
    <w:rsid w:val="002C0DAA"/>
    <w:rsid w:val="002C0EB8"/>
    <w:rsid w:val="002C0EF3"/>
    <w:rsid w:val="002C12E0"/>
    <w:rsid w:val="002C1363"/>
    <w:rsid w:val="002C1515"/>
    <w:rsid w:val="002C191E"/>
    <w:rsid w:val="002C201D"/>
    <w:rsid w:val="002C234D"/>
    <w:rsid w:val="002C26A1"/>
    <w:rsid w:val="002C28A2"/>
    <w:rsid w:val="002C29BA"/>
    <w:rsid w:val="002C2F33"/>
    <w:rsid w:val="002C30C3"/>
    <w:rsid w:val="002C3113"/>
    <w:rsid w:val="002C3127"/>
    <w:rsid w:val="002C31FC"/>
    <w:rsid w:val="002C34FA"/>
    <w:rsid w:val="002C354D"/>
    <w:rsid w:val="002C367A"/>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8B"/>
    <w:rsid w:val="002C59F1"/>
    <w:rsid w:val="002C5A4C"/>
    <w:rsid w:val="002C5D7C"/>
    <w:rsid w:val="002C5F25"/>
    <w:rsid w:val="002C5F4A"/>
    <w:rsid w:val="002C62F5"/>
    <w:rsid w:val="002C6396"/>
    <w:rsid w:val="002C6639"/>
    <w:rsid w:val="002C6EB7"/>
    <w:rsid w:val="002C7061"/>
    <w:rsid w:val="002C7161"/>
    <w:rsid w:val="002C7612"/>
    <w:rsid w:val="002C7638"/>
    <w:rsid w:val="002C76C9"/>
    <w:rsid w:val="002C7ADD"/>
    <w:rsid w:val="002C7CAD"/>
    <w:rsid w:val="002C7E26"/>
    <w:rsid w:val="002C7EA1"/>
    <w:rsid w:val="002C7ECD"/>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C06"/>
    <w:rsid w:val="002D20B0"/>
    <w:rsid w:val="002D2146"/>
    <w:rsid w:val="002D21DF"/>
    <w:rsid w:val="002D232A"/>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F34"/>
    <w:rsid w:val="002D556A"/>
    <w:rsid w:val="002D5656"/>
    <w:rsid w:val="002D5B33"/>
    <w:rsid w:val="002D6234"/>
    <w:rsid w:val="002D6392"/>
    <w:rsid w:val="002D63DC"/>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2A7"/>
    <w:rsid w:val="002E54A1"/>
    <w:rsid w:val="002E5586"/>
    <w:rsid w:val="002E5850"/>
    <w:rsid w:val="002E5875"/>
    <w:rsid w:val="002E58BE"/>
    <w:rsid w:val="002E59B7"/>
    <w:rsid w:val="002E5A54"/>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70"/>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A83"/>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D19"/>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04"/>
    <w:rsid w:val="002F7B45"/>
    <w:rsid w:val="002F7EEB"/>
    <w:rsid w:val="002F7F33"/>
    <w:rsid w:val="002F7F95"/>
    <w:rsid w:val="003003E9"/>
    <w:rsid w:val="00300607"/>
    <w:rsid w:val="00300A35"/>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143"/>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5CC"/>
    <w:rsid w:val="00310638"/>
    <w:rsid w:val="00310741"/>
    <w:rsid w:val="0031099C"/>
    <w:rsid w:val="003113D7"/>
    <w:rsid w:val="003114A8"/>
    <w:rsid w:val="0031161C"/>
    <w:rsid w:val="0031186E"/>
    <w:rsid w:val="00311B0A"/>
    <w:rsid w:val="00311CFC"/>
    <w:rsid w:val="00311DC1"/>
    <w:rsid w:val="00311E21"/>
    <w:rsid w:val="00311E6B"/>
    <w:rsid w:val="00312215"/>
    <w:rsid w:val="003122CD"/>
    <w:rsid w:val="003126D4"/>
    <w:rsid w:val="00312730"/>
    <w:rsid w:val="003127FE"/>
    <w:rsid w:val="00312A61"/>
    <w:rsid w:val="00312D00"/>
    <w:rsid w:val="00312D2C"/>
    <w:rsid w:val="00312DBE"/>
    <w:rsid w:val="00312DCA"/>
    <w:rsid w:val="00312ED4"/>
    <w:rsid w:val="00312FE6"/>
    <w:rsid w:val="003130E8"/>
    <w:rsid w:val="003131E3"/>
    <w:rsid w:val="00313241"/>
    <w:rsid w:val="003136ED"/>
    <w:rsid w:val="00313737"/>
    <w:rsid w:val="003138BD"/>
    <w:rsid w:val="00313D9D"/>
    <w:rsid w:val="003140A8"/>
    <w:rsid w:val="003141FD"/>
    <w:rsid w:val="00314235"/>
    <w:rsid w:val="00314291"/>
    <w:rsid w:val="0031481D"/>
    <w:rsid w:val="0031494D"/>
    <w:rsid w:val="0031495F"/>
    <w:rsid w:val="00314AAF"/>
    <w:rsid w:val="00314D15"/>
    <w:rsid w:val="00314D31"/>
    <w:rsid w:val="00315055"/>
    <w:rsid w:val="00315194"/>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174"/>
    <w:rsid w:val="003213AC"/>
    <w:rsid w:val="00321898"/>
    <w:rsid w:val="003219FA"/>
    <w:rsid w:val="00321F0D"/>
    <w:rsid w:val="0032215D"/>
    <w:rsid w:val="00322400"/>
    <w:rsid w:val="00322572"/>
    <w:rsid w:val="0032269F"/>
    <w:rsid w:val="003227CF"/>
    <w:rsid w:val="003227D9"/>
    <w:rsid w:val="003229A5"/>
    <w:rsid w:val="00322A93"/>
    <w:rsid w:val="00322AC9"/>
    <w:rsid w:val="00322CEC"/>
    <w:rsid w:val="00322D51"/>
    <w:rsid w:val="00322F07"/>
    <w:rsid w:val="003230FA"/>
    <w:rsid w:val="003231FE"/>
    <w:rsid w:val="003233B7"/>
    <w:rsid w:val="0032351D"/>
    <w:rsid w:val="003235F4"/>
    <w:rsid w:val="00323658"/>
    <w:rsid w:val="003237D1"/>
    <w:rsid w:val="00323AA8"/>
    <w:rsid w:val="00323D19"/>
    <w:rsid w:val="003240F3"/>
    <w:rsid w:val="003242C9"/>
    <w:rsid w:val="003242D0"/>
    <w:rsid w:val="003242EB"/>
    <w:rsid w:val="0032463B"/>
    <w:rsid w:val="00324682"/>
    <w:rsid w:val="003249B8"/>
    <w:rsid w:val="00324CE3"/>
    <w:rsid w:val="00325398"/>
    <w:rsid w:val="00325455"/>
    <w:rsid w:val="00325577"/>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1FA1"/>
    <w:rsid w:val="00332228"/>
    <w:rsid w:val="003322B4"/>
    <w:rsid w:val="003322E8"/>
    <w:rsid w:val="003325BF"/>
    <w:rsid w:val="003325EB"/>
    <w:rsid w:val="003325F4"/>
    <w:rsid w:val="003327DF"/>
    <w:rsid w:val="00332908"/>
    <w:rsid w:val="00332A0B"/>
    <w:rsid w:val="00332B3E"/>
    <w:rsid w:val="00332B90"/>
    <w:rsid w:val="003330F4"/>
    <w:rsid w:val="00333157"/>
    <w:rsid w:val="00333502"/>
    <w:rsid w:val="00333541"/>
    <w:rsid w:val="00333553"/>
    <w:rsid w:val="00333570"/>
    <w:rsid w:val="00333681"/>
    <w:rsid w:val="003336C3"/>
    <w:rsid w:val="0033386E"/>
    <w:rsid w:val="00333914"/>
    <w:rsid w:val="003339D6"/>
    <w:rsid w:val="00333F89"/>
    <w:rsid w:val="00333FB1"/>
    <w:rsid w:val="00334249"/>
    <w:rsid w:val="003345BF"/>
    <w:rsid w:val="00334A3D"/>
    <w:rsid w:val="00334A6A"/>
    <w:rsid w:val="00334CF4"/>
    <w:rsid w:val="00334DD2"/>
    <w:rsid w:val="00334E9D"/>
    <w:rsid w:val="00334FC3"/>
    <w:rsid w:val="0033524C"/>
    <w:rsid w:val="003354C8"/>
    <w:rsid w:val="00335800"/>
    <w:rsid w:val="00335849"/>
    <w:rsid w:val="003359B9"/>
    <w:rsid w:val="00335C2F"/>
    <w:rsid w:val="00335C95"/>
    <w:rsid w:val="003361C6"/>
    <w:rsid w:val="003361E6"/>
    <w:rsid w:val="00336526"/>
    <w:rsid w:val="00336546"/>
    <w:rsid w:val="003367F5"/>
    <w:rsid w:val="0033685F"/>
    <w:rsid w:val="00336993"/>
    <w:rsid w:val="00336A49"/>
    <w:rsid w:val="00336A66"/>
    <w:rsid w:val="00336AB3"/>
    <w:rsid w:val="00336BD1"/>
    <w:rsid w:val="00336E3F"/>
    <w:rsid w:val="00336EEE"/>
    <w:rsid w:val="00336F09"/>
    <w:rsid w:val="00337009"/>
    <w:rsid w:val="003370DB"/>
    <w:rsid w:val="00337349"/>
    <w:rsid w:val="00337354"/>
    <w:rsid w:val="00337785"/>
    <w:rsid w:val="00337934"/>
    <w:rsid w:val="00337B5A"/>
    <w:rsid w:val="00337C7B"/>
    <w:rsid w:val="00337D1D"/>
    <w:rsid w:val="00337FC4"/>
    <w:rsid w:val="00340245"/>
    <w:rsid w:val="0034060B"/>
    <w:rsid w:val="0034065D"/>
    <w:rsid w:val="00340888"/>
    <w:rsid w:val="003409A7"/>
    <w:rsid w:val="00340A7A"/>
    <w:rsid w:val="00340B47"/>
    <w:rsid w:val="00341185"/>
    <w:rsid w:val="0034168A"/>
    <w:rsid w:val="0034179B"/>
    <w:rsid w:val="00341A17"/>
    <w:rsid w:val="00341A8B"/>
    <w:rsid w:val="00341CFB"/>
    <w:rsid w:val="00341E81"/>
    <w:rsid w:val="003421D1"/>
    <w:rsid w:val="0034225D"/>
    <w:rsid w:val="003426DD"/>
    <w:rsid w:val="00342785"/>
    <w:rsid w:val="003427F1"/>
    <w:rsid w:val="003428E8"/>
    <w:rsid w:val="00342B67"/>
    <w:rsid w:val="00342C1D"/>
    <w:rsid w:val="00343098"/>
    <w:rsid w:val="00343567"/>
    <w:rsid w:val="003435AD"/>
    <w:rsid w:val="00343654"/>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B"/>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0E74"/>
    <w:rsid w:val="00351052"/>
    <w:rsid w:val="00351069"/>
    <w:rsid w:val="003510C6"/>
    <w:rsid w:val="003510D9"/>
    <w:rsid w:val="003510EF"/>
    <w:rsid w:val="003511F4"/>
    <w:rsid w:val="00351370"/>
    <w:rsid w:val="003515C8"/>
    <w:rsid w:val="0035168D"/>
    <w:rsid w:val="00351986"/>
    <w:rsid w:val="00351F38"/>
    <w:rsid w:val="00352012"/>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A4D"/>
    <w:rsid w:val="003550CA"/>
    <w:rsid w:val="00355184"/>
    <w:rsid w:val="003552A4"/>
    <w:rsid w:val="003555A7"/>
    <w:rsid w:val="003557A6"/>
    <w:rsid w:val="003557E3"/>
    <w:rsid w:val="003558D7"/>
    <w:rsid w:val="00355968"/>
    <w:rsid w:val="003561DF"/>
    <w:rsid w:val="00356734"/>
    <w:rsid w:val="00356C97"/>
    <w:rsid w:val="00356FD6"/>
    <w:rsid w:val="00356FD9"/>
    <w:rsid w:val="0035790A"/>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BC6"/>
    <w:rsid w:val="00364CF8"/>
    <w:rsid w:val="00364DBC"/>
    <w:rsid w:val="00364EE4"/>
    <w:rsid w:val="003650DB"/>
    <w:rsid w:val="003650E4"/>
    <w:rsid w:val="00365318"/>
    <w:rsid w:val="00365558"/>
    <w:rsid w:val="003655F7"/>
    <w:rsid w:val="00365666"/>
    <w:rsid w:val="0036579A"/>
    <w:rsid w:val="003657E7"/>
    <w:rsid w:val="00365B55"/>
    <w:rsid w:val="00365B63"/>
    <w:rsid w:val="00365C15"/>
    <w:rsid w:val="00366029"/>
    <w:rsid w:val="00366365"/>
    <w:rsid w:val="0036658D"/>
    <w:rsid w:val="00366A6D"/>
    <w:rsid w:val="00366BDF"/>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19"/>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3A"/>
    <w:rsid w:val="00380689"/>
    <w:rsid w:val="00380837"/>
    <w:rsid w:val="00380873"/>
    <w:rsid w:val="003808E4"/>
    <w:rsid w:val="00380CB6"/>
    <w:rsid w:val="00380D14"/>
    <w:rsid w:val="00380D52"/>
    <w:rsid w:val="0038130C"/>
    <w:rsid w:val="0038188E"/>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0D"/>
    <w:rsid w:val="00384EB1"/>
    <w:rsid w:val="00384F33"/>
    <w:rsid w:val="0038520A"/>
    <w:rsid w:val="00385227"/>
    <w:rsid w:val="00385392"/>
    <w:rsid w:val="003853E3"/>
    <w:rsid w:val="0038560D"/>
    <w:rsid w:val="00385718"/>
    <w:rsid w:val="00385720"/>
    <w:rsid w:val="00385BE1"/>
    <w:rsid w:val="00385C05"/>
    <w:rsid w:val="00385E0E"/>
    <w:rsid w:val="00385F24"/>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3B"/>
    <w:rsid w:val="0039447E"/>
    <w:rsid w:val="0039456E"/>
    <w:rsid w:val="00394702"/>
    <w:rsid w:val="0039477B"/>
    <w:rsid w:val="00394823"/>
    <w:rsid w:val="003948C0"/>
    <w:rsid w:val="003950D6"/>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937"/>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DD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502"/>
    <w:rsid w:val="003B073B"/>
    <w:rsid w:val="003B07AC"/>
    <w:rsid w:val="003B07E8"/>
    <w:rsid w:val="003B08E8"/>
    <w:rsid w:val="003B096E"/>
    <w:rsid w:val="003B09EC"/>
    <w:rsid w:val="003B0B19"/>
    <w:rsid w:val="003B0CA6"/>
    <w:rsid w:val="003B0D96"/>
    <w:rsid w:val="003B0D9A"/>
    <w:rsid w:val="003B0E65"/>
    <w:rsid w:val="003B0FFF"/>
    <w:rsid w:val="003B121F"/>
    <w:rsid w:val="003B122B"/>
    <w:rsid w:val="003B126E"/>
    <w:rsid w:val="003B15DF"/>
    <w:rsid w:val="003B1975"/>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D8D"/>
    <w:rsid w:val="003B7FC9"/>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A56"/>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3C"/>
    <w:rsid w:val="003D03B4"/>
    <w:rsid w:val="003D0944"/>
    <w:rsid w:val="003D0D10"/>
    <w:rsid w:val="003D11E9"/>
    <w:rsid w:val="003D1254"/>
    <w:rsid w:val="003D1397"/>
    <w:rsid w:val="003D13BC"/>
    <w:rsid w:val="003D1419"/>
    <w:rsid w:val="003D143B"/>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3E"/>
    <w:rsid w:val="003D5875"/>
    <w:rsid w:val="003D58D6"/>
    <w:rsid w:val="003D58F9"/>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450"/>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0CB"/>
    <w:rsid w:val="003E442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158"/>
    <w:rsid w:val="003E63C1"/>
    <w:rsid w:val="003E64F0"/>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BDE"/>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6F"/>
    <w:rsid w:val="003F4362"/>
    <w:rsid w:val="003F479B"/>
    <w:rsid w:val="003F4827"/>
    <w:rsid w:val="003F4839"/>
    <w:rsid w:val="003F4843"/>
    <w:rsid w:val="003F4950"/>
    <w:rsid w:val="003F4AF4"/>
    <w:rsid w:val="003F4BC8"/>
    <w:rsid w:val="003F4E62"/>
    <w:rsid w:val="003F4F42"/>
    <w:rsid w:val="003F5537"/>
    <w:rsid w:val="003F55BE"/>
    <w:rsid w:val="003F583E"/>
    <w:rsid w:val="003F5A2A"/>
    <w:rsid w:val="003F5CFF"/>
    <w:rsid w:val="003F602D"/>
    <w:rsid w:val="003F6044"/>
    <w:rsid w:val="003F6088"/>
    <w:rsid w:val="003F6454"/>
    <w:rsid w:val="003F66BB"/>
    <w:rsid w:val="003F6817"/>
    <w:rsid w:val="003F6983"/>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8CB"/>
    <w:rsid w:val="00400E91"/>
    <w:rsid w:val="00400EFC"/>
    <w:rsid w:val="00400F39"/>
    <w:rsid w:val="00401033"/>
    <w:rsid w:val="00401045"/>
    <w:rsid w:val="00401293"/>
    <w:rsid w:val="004012CB"/>
    <w:rsid w:val="00401340"/>
    <w:rsid w:val="00401613"/>
    <w:rsid w:val="004017EC"/>
    <w:rsid w:val="00401901"/>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6E6A"/>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698"/>
    <w:rsid w:val="00412715"/>
    <w:rsid w:val="00412768"/>
    <w:rsid w:val="00412CAE"/>
    <w:rsid w:val="0041333F"/>
    <w:rsid w:val="00413352"/>
    <w:rsid w:val="0041350D"/>
    <w:rsid w:val="00413546"/>
    <w:rsid w:val="00413562"/>
    <w:rsid w:val="00413AD8"/>
    <w:rsid w:val="00413B72"/>
    <w:rsid w:val="00413FF3"/>
    <w:rsid w:val="0041402C"/>
    <w:rsid w:val="00414511"/>
    <w:rsid w:val="00414A6F"/>
    <w:rsid w:val="00414AEE"/>
    <w:rsid w:val="00414C26"/>
    <w:rsid w:val="00415122"/>
    <w:rsid w:val="004153BF"/>
    <w:rsid w:val="0041569A"/>
    <w:rsid w:val="004159FC"/>
    <w:rsid w:val="00415A6D"/>
    <w:rsid w:val="00415A87"/>
    <w:rsid w:val="0041604E"/>
    <w:rsid w:val="0041661F"/>
    <w:rsid w:val="00416640"/>
    <w:rsid w:val="00416669"/>
    <w:rsid w:val="004167EC"/>
    <w:rsid w:val="004167F8"/>
    <w:rsid w:val="0041689B"/>
    <w:rsid w:val="00416D53"/>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66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45"/>
    <w:rsid w:val="00434D74"/>
    <w:rsid w:val="0043505E"/>
    <w:rsid w:val="00435337"/>
    <w:rsid w:val="004353C7"/>
    <w:rsid w:val="00435536"/>
    <w:rsid w:val="0043555B"/>
    <w:rsid w:val="00435890"/>
    <w:rsid w:val="00435BB3"/>
    <w:rsid w:val="00435F99"/>
    <w:rsid w:val="00436013"/>
    <w:rsid w:val="00436457"/>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46"/>
    <w:rsid w:val="004421E8"/>
    <w:rsid w:val="00442243"/>
    <w:rsid w:val="004423DE"/>
    <w:rsid w:val="004423F4"/>
    <w:rsid w:val="0044240E"/>
    <w:rsid w:val="00442543"/>
    <w:rsid w:val="0044287D"/>
    <w:rsid w:val="00442A84"/>
    <w:rsid w:val="00442BC6"/>
    <w:rsid w:val="00442FAE"/>
    <w:rsid w:val="004430BB"/>
    <w:rsid w:val="004431A7"/>
    <w:rsid w:val="00443636"/>
    <w:rsid w:val="0044365F"/>
    <w:rsid w:val="004436BB"/>
    <w:rsid w:val="0044383B"/>
    <w:rsid w:val="00443B3F"/>
    <w:rsid w:val="00443B9B"/>
    <w:rsid w:val="00443BD1"/>
    <w:rsid w:val="00443CE7"/>
    <w:rsid w:val="0044403F"/>
    <w:rsid w:val="0044440B"/>
    <w:rsid w:val="00444466"/>
    <w:rsid w:val="0044472F"/>
    <w:rsid w:val="00444783"/>
    <w:rsid w:val="00444C59"/>
    <w:rsid w:val="00444ED1"/>
    <w:rsid w:val="00444FC6"/>
    <w:rsid w:val="0044506C"/>
    <w:rsid w:val="00445422"/>
    <w:rsid w:val="0044559D"/>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D7A"/>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3C8"/>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1E9"/>
    <w:rsid w:val="00456293"/>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CF5"/>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08"/>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BC8"/>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CE2"/>
    <w:rsid w:val="004772B4"/>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97"/>
    <w:rsid w:val="004822D8"/>
    <w:rsid w:val="0048274B"/>
    <w:rsid w:val="00482B27"/>
    <w:rsid w:val="00482D90"/>
    <w:rsid w:val="00482FEF"/>
    <w:rsid w:val="0048309D"/>
    <w:rsid w:val="00483435"/>
    <w:rsid w:val="004835A0"/>
    <w:rsid w:val="004835BB"/>
    <w:rsid w:val="00483716"/>
    <w:rsid w:val="004838AA"/>
    <w:rsid w:val="004838E5"/>
    <w:rsid w:val="004838F8"/>
    <w:rsid w:val="00483929"/>
    <w:rsid w:val="00483A12"/>
    <w:rsid w:val="00483B99"/>
    <w:rsid w:val="00483CE8"/>
    <w:rsid w:val="00483CED"/>
    <w:rsid w:val="00483EA7"/>
    <w:rsid w:val="0048438F"/>
    <w:rsid w:val="004844DB"/>
    <w:rsid w:val="00484762"/>
    <w:rsid w:val="0048479B"/>
    <w:rsid w:val="00484A1F"/>
    <w:rsid w:val="00484B12"/>
    <w:rsid w:val="00484B2D"/>
    <w:rsid w:val="00484B3E"/>
    <w:rsid w:val="00484EE4"/>
    <w:rsid w:val="004852EE"/>
    <w:rsid w:val="00485858"/>
    <w:rsid w:val="00485904"/>
    <w:rsid w:val="0048598D"/>
    <w:rsid w:val="00485C1D"/>
    <w:rsid w:val="00485E19"/>
    <w:rsid w:val="0048613E"/>
    <w:rsid w:val="00486215"/>
    <w:rsid w:val="00486672"/>
    <w:rsid w:val="004867D3"/>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387"/>
    <w:rsid w:val="00494904"/>
    <w:rsid w:val="004949B4"/>
    <w:rsid w:val="00494AA1"/>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1E"/>
    <w:rsid w:val="004A053C"/>
    <w:rsid w:val="004A06C1"/>
    <w:rsid w:val="004A0B5A"/>
    <w:rsid w:val="004A0B66"/>
    <w:rsid w:val="004A1240"/>
    <w:rsid w:val="004A1346"/>
    <w:rsid w:val="004A1636"/>
    <w:rsid w:val="004A1C93"/>
    <w:rsid w:val="004A1F90"/>
    <w:rsid w:val="004A2345"/>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5A"/>
    <w:rsid w:val="004A4F52"/>
    <w:rsid w:val="004A4F88"/>
    <w:rsid w:val="004A5161"/>
    <w:rsid w:val="004A560E"/>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52"/>
    <w:rsid w:val="004B0575"/>
    <w:rsid w:val="004B07E2"/>
    <w:rsid w:val="004B0983"/>
    <w:rsid w:val="004B09DF"/>
    <w:rsid w:val="004B0A52"/>
    <w:rsid w:val="004B0BD6"/>
    <w:rsid w:val="004B1018"/>
    <w:rsid w:val="004B1124"/>
    <w:rsid w:val="004B1186"/>
    <w:rsid w:val="004B143E"/>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862"/>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7B0"/>
    <w:rsid w:val="004C19F0"/>
    <w:rsid w:val="004C1BF0"/>
    <w:rsid w:val="004C1D42"/>
    <w:rsid w:val="004C2112"/>
    <w:rsid w:val="004C2120"/>
    <w:rsid w:val="004C228C"/>
    <w:rsid w:val="004C22D4"/>
    <w:rsid w:val="004C22FC"/>
    <w:rsid w:val="004C2565"/>
    <w:rsid w:val="004C2840"/>
    <w:rsid w:val="004C288A"/>
    <w:rsid w:val="004C2CE4"/>
    <w:rsid w:val="004C2F53"/>
    <w:rsid w:val="004C2F6C"/>
    <w:rsid w:val="004C306D"/>
    <w:rsid w:val="004C325D"/>
    <w:rsid w:val="004C32FF"/>
    <w:rsid w:val="004C3317"/>
    <w:rsid w:val="004C349E"/>
    <w:rsid w:val="004C36AD"/>
    <w:rsid w:val="004C36B4"/>
    <w:rsid w:val="004C3976"/>
    <w:rsid w:val="004C39EC"/>
    <w:rsid w:val="004C3D8B"/>
    <w:rsid w:val="004C3DB9"/>
    <w:rsid w:val="004C3DCE"/>
    <w:rsid w:val="004C3E06"/>
    <w:rsid w:val="004C3F4B"/>
    <w:rsid w:val="004C3FD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C37"/>
    <w:rsid w:val="004C5E1F"/>
    <w:rsid w:val="004C5E27"/>
    <w:rsid w:val="004C5E60"/>
    <w:rsid w:val="004C5E8F"/>
    <w:rsid w:val="004C5F7D"/>
    <w:rsid w:val="004C64F6"/>
    <w:rsid w:val="004C6B5D"/>
    <w:rsid w:val="004C6C22"/>
    <w:rsid w:val="004C704C"/>
    <w:rsid w:val="004C7211"/>
    <w:rsid w:val="004C72AD"/>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1D67"/>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AF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EE0"/>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5FE"/>
    <w:rsid w:val="004E4952"/>
    <w:rsid w:val="004E4AAB"/>
    <w:rsid w:val="004E4D48"/>
    <w:rsid w:val="004E4F1C"/>
    <w:rsid w:val="004E5271"/>
    <w:rsid w:val="004E5312"/>
    <w:rsid w:val="004E567F"/>
    <w:rsid w:val="004E572A"/>
    <w:rsid w:val="004E5870"/>
    <w:rsid w:val="004E59DD"/>
    <w:rsid w:val="004E5B10"/>
    <w:rsid w:val="004E5D39"/>
    <w:rsid w:val="004E5E8F"/>
    <w:rsid w:val="004E5F14"/>
    <w:rsid w:val="004E6220"/>
    <w:rsid w:val="004E6330"/>
    <w:rsid w:val="004E6474"/>
    <w:rsid w:val="004E6487"/>
    <w:rsid w:val="004E651E"/>
    <w:rsid w:val="004E65D3"/>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494"/>
    <w:rsid w:val="004F0731"/>
    <w:rsid w:val="004F0747"/>
    <w:rsid w:val="004F0ACD"/>
    <w:rsid w:val="004F0BD0"/>
    <w:rsid w:val="004F0E5A"/>
    <w:rsid w:val="004F0F71"/>
    <w:rsid w:val="004F0FD2"/>
    <w:rsid w:val="004F104B"/>
    <w:rsid w:val="004F1073"/>
    <w:rsid w:val="004F128F"/>
    <w:rsid w:val="004F12B7"/>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EC9"/>
    <w:rsid w:val="004F3F39"/>
    <w:rsid w:val="004F3F7B"/>
    <w:rsid w:val="004F3FC4"/>
    <w:rsid w:val="004F41DC"/>
    <w:rsid w:val="004F4217"/>
    <w:rsid w:val="004F42C0"/>
    <w:rsid w:val="004F4752"/>
    <w:rsid w:val="004F4870"/>
    <w:rsid w:val="004F4990"/>
    <w:rsid w:val="004F4FDD"/>
    <w:rsid w:val="004F50AD"/>
    <w:rsid w:val="004F50D9"/>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BEB"/>
    <w:rsid w:val="004F7D30"/>
    <w:rsid w:val="004F7DAE"/>
    <w:rsid w:val="0050023C"/>
    <w:rsid w:val="00500AC9"/>
    <w:rsid w:val="00500B73"/>
    <w:rsid w:val="00500DA9"/>
    <w:rsid w:val="00500FA8"/>
    <w:rsid w:val="005013E9"/>
    <w:rsid w:val="00501649"/>
    <w:rsid w:val="00501682"/>
    <w:rsid w:val="005016C9"/>
    <w:rsid w:val="005017FC"/>
    <w:rsid w:val="00501942"/>
    <w:rsid w:val="005019F1"/>
    <w:rsid w:val="00501BD4"/>
    <w:rsid w:val="00501E75"/>
    <w:rsid w:val="005024F5"/>
    <w:rsid w:val="00502573"/>
    <w:rsid w:val="0050271D"/>
    <w:rsid w:val="00502728"/>
    <w:rsid w:val="00502CFC"/>
    <w:rsid w:val="00502DA6"/>
    <w:rsid w:val="0050319D"/>
    <w:rsid w:val="005031B4"/>
    <w:rsid w:val="005031F6"/>
    <w:rsid w:val="00503228"/>
    <w:rsid w:val="005034A0"/>
    <w:rsid w:val="005034F7"/>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10C6"/>
    <w:rsid w:val="00511232"/>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9A"/>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BE"/>
    <w:rsid w:val="005226C2"/>
    <w:rsid w:val="0052276E"/>
    <w:rsid w:val="005227C6"/>
    <w:rsid w:val="00522C96"/>
    <w:rsid w:val="00523026"/>
    <w:rsid w:val="0052311F"/>
    <w:rsid w:val="00523332"/>
    <w:rsid w:val="00523423"/>
    <w:rsid w:val="00523489"/>
    <w:rsid w:val="005236A9"/>
    <w:rsid w:val="00523A6C"/>
    <w:rsid w:val="00523AFF"/>
    <w:rsid w:val="00523B93"/>
    <w:rsid w:val="00523CA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4FA"/>
    <w:rsid w:val="005266ED"/>
    <w:rsid w:val="0052698C"/>
    <w:rsid w:val="00526B6B"/>
    <w:rsid w:val="00526B7E"/>
    <w:rsid w:val="00526C8F"/>
    <w:rsid w:val="00526F78"/>
    <w:rsid w:val="005270DF"/>
    <w:rsid w:val="005272C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D65"/>
    <w:rsid w:val="00532E4F"/>
    <w:rsid w:val="00532E86"/>
    <w:rsid w:val="00533568"/>
    <w:rsid w:val="005335C9"/>
    <w:rsid w:val="005338EA"/>
    <w:rsid w:val="00533912"/>
    <w:rsid w:val="00533C0A"/>
    <w:rsid w:val="00533C2D"/>
    <w:rsid w:val="00533F25"/>
    <w:rsid w:val="00533FD9"/>
    <w:rsid w:val="005341C6"/>
    <w:rsid w:val="005342CD"/>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43F"/>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0CB"/>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51"/>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762"/>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0BB3"/>
    <w:rsid w:val="00561038"/>
    <w:rsid w:val="00561075"/>
    <w:rsid w:val="00561329"/>
    <w:rsid w:val="00561446"/>
    <w:rsid w:val="0056153B"/>
    <w:rsid w:val="005617D0"/>
    <w:rsid w:val="005618F1"/>
    <w:rsid w:val="00561AC8"/>
    <w:rsid w:val="00561AD8"/>
    <w:rsid w:val="00561C44"/>
    <w:rsid w:val="00561E31"/>
    <w:rsid w:val="00561FF7"/>
    <w:rsid w:val="005620C0"/>
    <w:rsid w:val="005621E4"/>
    <w:rsid w:val="005623E4"/>
    <w:rsid w:val="005624BB"/>
    <w:rsid w:val="0056253B"/>
    <w:rsid w:val="0056256F"/>
    <w:rsid w:val="005627B4"/>
    <w:rsid w:val="005629EA"/>
    <w:rsid w:val="00562DAE"/>
    <w:rsid w:val="00562DD8"/>
    <w:rsid w:val="00562ED1"/>
    <w:rsid w:val="00562F79"/>
    <w:rsid w:val="00562FBC"/>
    <w:rsid w:val="005630EA"/>
    <w:rsid w:val="00563140"/>
    <w:rsid w:val="00563370"/>
    <w:rsid w:val="0056349C"/>
    <w:rsid w:val="005636B6"/>
    <w:rsid w:val="00563980"/>
    <w:rsid w:val="005639BD"/>
    <w:rsid w:val="00563AD0"/>
    <w:rsid w:val="00563B27"/>
    <w:rsid w:val="00563D54"/>
    <w:rsid w:val="00563FCF"/>
    <w:rsid w:val="005640FA"/>
    <w:rsid w:val="00564116"/>
    <w:rsid w:val="00564425"/>
    <w:rsid w:val="005645FC"/>
    <w:rsid w:val="005648DA"/>
    <w:rsid w:val="00564A39"/>
    <w:rsid w:val="00564A67"/>
    <w:rsid w:val="00564A93"/>
    <w:rsid w:val="00564D95"/>
    <w:rsid w:val="00564FE9"/>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47"/>
    <w:rsid w:val="00566ADD"/>
    <w:rsid w:val="00566D9F"/>
    <w:rsid w:val="00566EFD"/>
    <w:rsid w:val="00566FBD"/>
    <w:rsid w:val="00567211"/>
    <w:rsid w:val="005672DB"/>
    <w:rsid w:val="00567674"/>
    <w:rsid w:val="00567B3E"/>
    <w:rsid w:val="00567C2A"/>
    <w:rsid w:val="00567C4F"/>
    <w:rsid w:val="00567DAA"/>
    <w:rsid w:val="00567EDB"/>
    <w:rsid w:val="00567F2D"/>
    <w:rsid w:val="00570154"/>
    <w:rsid w:val="00570896"/>
    <w:rsid w:val="00571152"/>
    <w:rsid w:val="005715E8"/>
    <w:rsid w:val="005717D2"/>
    <w:rsid w:val="00571987"/>
    <w:rsid w:val="00571C36"/>
    <w:rsid w:val="00571C53"/>
    <w:rsid w:val="00571C5B"/>
    <w:rsid w:val="00571FD3"/>
    <w:rsid w:val="00572088"/>
    <w:rsid w:val="0057212C"/>
    <w:rsid w:val="005724AB"/>
    <w:rsid w:val="00572941"/>
    <w:rsid w:val="00572B74"/>
    <w:rsid w:val="00572C45"/>
    <w:rsid w:val="00572CB1"/>
    <w:rsid w:val="00572DEE"/>
    <w:rsid w:val="0057335A"/>
    <w:rsid w:val="005735DF"/>
    <w:rsid w:val="00573815"/>
    <w:rsid w:val="0057393D"/>
    <w:rsid w:val="00573966"/>
    <w:rsid w:val="00573978"/>
    <w:rsid w:val="00573AC3"/>
    <w:rsid w:val="00573E28"/>
    <w:rsid w:val="005740C0"/>
    <w:rsid w:val="0057414A"/>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30"/>
    <w:rsid w:val="00576F8C"/>
    <w:rsid w:val="00576F91"/>
    <w:rsid w:val="0057705D"/>
    <w:rsid w:val="005770B2"/>
    <w:rsid w:val="00577375"/>
    <w:rsid w:val="0057754C"/>
    <w:rsid w:val="0057777F"/>
    <w:rsid w:val="00577898"/>
    <w:rsid w:val="005779CF"/>
    <w:rsid w:val="00577BEE"/>
    <w:rsid w:val="00577DDD"/>
    <w:rsid w:val="00577F3D"/>
    <w:rsid w:val="00577FA5"/>
    <w:rsid w:val="00580073"/>
    <w:rsid w:val="00580669"/>
    <w:rsid w:val="00580B04"/>
    <w:rsid w:val="00580B68"/>
    <w:rsid w:val="00580BA1"/>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6EC"/>
    <w:rsid w:val="00590CA4"/>
    <w:rsid w:val="00590CA6"/>
    <w:rsid w:val="00590CB2"/>
    <w:rsid w:val="00590CFA"/>
    <w:rsid w:val="00590F63"/>
    <w:rsid w:val="00591391"/>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102"/>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62"/>
    <w:rsid w:val="00596072"/>
    <w:rsid w:val="005962A8"/>
    <w:rsid w:val="005965CF"/>
    <w:rsid w:val="005965E6"/>
    <w:rsid w:val="0059661E"/>
    <w:rsid w:val="0059677F"/>
    <w:rsid w:val="0059684E"/>
    <w:rsid w:val="00596926"/>
    <w:rsid w:val="00596BB3"/>
    <w:rsid w:val="00596D1D"/>
    <w:rsid w:val="00596E4F"/>
    <w:rsid w:val="00596E9B"/>
    <w:rsid w:val="00596ED4"/>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70"/>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EBB"/>
    <w:rsid w:val="005A4FD3"/>
    <w:rsid w:val="005A523A"/>
    <w:rsid w:val="005A52AE"/>
    <w:rsid w:val="005A532E"/>
    <w:rsid w:val="005A536D"/>
    <w:rsid w:val="005A53AD"/>
    <w:rsid w:val="005A5532"/>
    <w:rsid w:val="005A57D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E9C"/>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560"/>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3C"/>
    <w:rsid w:val="005B6DDD"/>
    <w:rsid w:val="005B6E54"/>
    <w:rsid w:val="005B7074"/>
    <w:rsid w:val="005B71B7"/>
    <w:rsid w:val="005B7328"/>
    <w:rsid w:val="005B752E"/>
    <w:rsid w:val="005B7BBC"/>
    <w:rsid w:val="005C0398"/>
    <w:rsid w:val="005C03CE"/>
    <w:rsid w:val="005C04CD"/>
    <w:rsid w:val="005C0C8D"/>
    <w:rsid w:val="005C0D6F"/>
    <w:rsid w:val="005C0E2C"/>
    <w:rsid w:val="005C11B0"/>
    <w:rsid w:val="005C124A"/>
    <w:rsid w:val="005C129A"/>
    <w:rsid w:val="005C17B9"/>
    <w:rsid w:val="005C1913"/>
    <w:rsid w:val="005C1B09"/>
    <w:rsid w:val="005C1E5C"/>
    <w:rsid w:val="005C1E93"/>
    <w:rsid w:val="005C21A6"/>
    <w:rsid w:val="005C2210"/>
    <w:rsid w:val="005C2594"/>
    <w:rsid w:val="005C25B6"/>
    <w:rsid w:val="005C29AA"/>
    <w:rsid w:val="005C2A7B"/>
    <w:rsid w:val="005C2B1E"/>
    <w:rsid w:val="005C2E53"/>
    <w:rsid w:val="005C3002"/>
    <w:rsid w:val="005C307B"/>
    <w:rsid w:val="005C342F"/>
    <w:rsid w:val="005C3702"/>
    <w:rsid w:val="005C3973"/>
    <w:rsid w:val="005C3BDD"/>
    <w:rsid w:val="005C3DA8"/>
    <w:rsid w:val="005C3F31"/>
    <w:rsid w:val="005C4021"/>
    <w:rsid w:val="005C404B"/>
    <w:rsid w:val="005C42E9"/>
    <w:rsid w:val="005C4719"/>
    <w:rsid w:val="005C4A16"/>
    <w:rsid w:val="005C4A32"/>
    <w:rsid w:val="005C4BC1"/>
    <w:rsid w:val="005C4D3D"/>
    <w:rsid w:val="005C528C"/>
    <w:rsid w:val="005C54D3"/>
    <w:rsid w:val="005C5540"/>
    <w:rsid w:val="005C5671"/>
    <w:rsid w:val="005C5719"/>
    <w:rsid w:val="005C5911"/>
    <w:rsid w:val="005C5944"/>
    <w:rsid w:val="005C5A89"/>
    <w:rsid w:val="005C5B2A"/>
    <w:rsid w:val="005C5E21"/>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641"/>
    <w:rsid w:val="005D0859"/>
    <w:rsid w:val="005D088A"/>
    <w:rsid w:val="005D098B"/>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C4E"/>
    <w:rsid w:val="005D3D2C"/>
    <w:rsid w:val="005D3F21"/>
    <w:rsid w:val="005D44B3"/>
    <w:rsid w:val="005D4550"/>
    <w:rsid w:val="005D4579"/>
    <w:rsid w:val="005D45F8"/>
    <w:rsid w:val="005D48E9"/>
    <w:rsid w:val="005D4B6E"/>
    <w:rsid w:val="005D4C8B"/>
    <w:rsid w:val="005D5032"/>
    <w:rsid w:val="005D50F1"/>
    <w:rsid w:val="005D5407"/>
    <w:rsid w:val="005D5436"/>
    <w:rsid w:val="005D5543"/>
    <w:rsid w:val="005D55D2"/>
    <w:rsid w:val="005D5667"/>
    <w:rsid w:val="005D56B2"/>
    <w:rsid w:val="005D585B"/>
    <w:rsid w:val="005D5925"/>
    <w:rsid w:val="005D59DD"/>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98"/>
    <w:rsid w:val="005D72C9"/>
    <w:rsid w:val="005D770B"/>
    <w:rsid w:val="005D7A07"/>
    <w:rsid w:val="005D7CC7"/>
    <w:rsid w:val="005D7DA9"/>
    <w:rsid w:val="005E00A6"/>
    <w:rsid w:val="005E019B"/>
    <w:rsid w:val="005E0B26"/>
    <w:rsid w:val="005E1749"/>
    <w:rsid w:val="005E1C8A"/>
    <w:rsid w:val="005E1DA5"/>
    <w:rsid w:val="005E222A"/>
    <w:rsid w:val="005E23B1"/>
    <w:rsid w:val="005E23E1"/>
    <w:rsid w:val="005E291A"/>
    <w:rsid w:val="005E2B37"/>
    <w:rsid w:val="005E2D02"/>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43"/>
    <w:rsid w:val="005E5B6D"/>
    <w:rsid w:val="005E5D33"/>
    <w:rsid w:val="005E6164"/>
    <w:rsid w:val="005E6402"/>
    <w:rsid w:val="005E6430"/>
    <w:rsid w:val="005E6457"/>
    <w:rsid w:val="005E64C2"/>
    <w:rsid w:val="005E6E35"/>
    <w:rsid w:val="005E6EB7"/>
    <w:rsid w:val="005E72AA"/>
    <w:rsid w:val="005E72B5"/>
    <w:rsid w:val="005E73CA"/>
    <w:rsid w:val="005E74F8"/>
    <w:rsid w:val="005E76B5"/>
    <w:rsid w:val="005E792F"/>
    <w:rsid w:val="005E7E29"/>
    <w:rsid w:val="005E7FFC"/>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01"/>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689"/>
    <w:rsid w:val="005F57E0"/>
    <w:rsid w:val="005F58FD"/>
    <w:rsid w:val="005F599E"/>
    <w:rsid w:val="005F59C1"/>
    <w:rsid w:val="005F5B2D"/>
    <w:rsid w:val="005F5ED6"/>
    <w:rsid w:val="005F5FE6"/>
    <w:rsid w:val="005F628F"/>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CD7"/>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D1"/>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0E1"/>
    <w:rsid w:val="00603113"/>
    <w:rsid w:val="006032B0"/>
    <w:rsid w:val="006034D6"/>
    <w:rsid w:val="0060376B"/>
    <w:rsid w:val="00603A39"/>
    <w:rsid w:val="006046C4"/>
    <w:rsid w:val="00604734"/>
    <w:rsid w:val="00604770"/>
    <w:rsid w:val="00604AD6"/>
    <w:rsid w:val="00604D09"/>
    <w:rsid w:val="00604EDD"/>
    <w:rsid w:val="00605188"/>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494"/>
    <w:rsid w:val="00610920"/>
    <w:rsid w:val="00610B2D"/>
    <w:rsid w:val="00610CCC"/>
    <w:rsid w:val="006114E4"/>
    <w:rsid w:val="00611605"/>
    <w:rsid w:val="00611A40"/>
    <w:rsid w:val="00611E8B"/>
    <w:rsid w:val="00611FCD"/>
    <w:rsid w:val="0061202C"/>
    <w:rsid w:val="006122B0"/>
    <w:rsid w:val="00612417"/>
    <w:rsid w:val="006124AA"/>
    <w:rsid w:val="006125C1"/>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DF"/>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57D"/>
    <w:rsid w:val="0062066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4C41"/>
    <w:rsid w:val="0062528A"/>
    <w:rsid w:val="006252D0"/>
    <w:rsid w:val="00625701"/>
    <w:rsid w:val="006259FA"/>
    <w:rsid w:val="00625AFD"/>
    <w:rsid w:val="00625C94"/>
    <w:rsid w:val="00625E11"/>
    <w:rsid w:val="00626043"/>
    <w:rsid w:val="0062606A"/>
    <w:rsid w:val="006261EB"/>
    <w:rsid w:val="00626513"/>
    <w:rsid w:val="00626622"/>
    <w:rsid w:val="00626664"/>
    <w:rsid w:val="00626691"/>
    <w:rsid w:val="00626959"/>
    <w:rsid w:val="006269EF"/>
    <w:rsid w:val="006269F6"/>
    <w:rsid w:val="00626A1A"/>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9E6"/>
    <w:rsid w:val="00633BAA"/>
    <w:rsid w:val="00633C1F"/>
    <w:rsid w:val="00633D22"/>
    <w:rsid w:val="00634723"/>
    <w:rsid w:val="00634764"/>
    <w:rsid w:val="006347EB"/>
    <w:rsid w:val="00634AFC"/>
    <w:rsid w:val="00634B07"/>
    <w:rsid w:val="00634D81"/>
    <w:rsid w:val="00635674"/>
    <w:rsid w:val="00635835"/>
    <w:rsid w:val="00635F69"/>
    <w:rsid w:val="0063613D"/>
    <w:rsid w:val="006362B2"/>
    <w:rsid w:val="00636440"/>
    <w:rsid w:val="0063675D"/>
    <w:rsid w:val="00636873"/>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CDD"/>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A17"/>
    <w:rsid w:val="00642BC9"/>
    <w:rsid w:val="00642C23"/>
    <w:rsid w:val="00642F96"/>
    <w:rsid w:val="0064310B"/>
    <w:rsid w:val="00643170"/>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54B"/>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A9"/>
    <w:rsid w:val="00651918"/>
    <w:rsid w:val="00651A5C"/>
    <w:rsid w:val="00651D5F"/>
    <w:rsid w:val="00651D6E"/>
    <w:rsid w:val="00651E7E"/>
    <w:rsid w:val="00652027"/>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0"/>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169"/>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899"/>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4F"/>
    <w:rsid w:val="0067759C"/>
    <w:rsid w:val="00677761"/>
    <w:rsid w:val="00677785"/>
    <w:rsid w:val="00677AF9"/>
    <w:rsid w:val="00677CCA"/>
    <w:rsid w:val="00677DE9"/>
    <w:rsid w:val="00677F5C"/>
    <w:rsid w:val="006801B4"/>
    <w:rsid w:val="006801DA"/>
    <w:rsid w:val="0068036C"/>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46"/>
    <w:rsid w:val="006819FC"/>
    <w:rsid w:val="00681C86"/>
    <w:rsid w:val="00681E57"/>
    <w:rsid w:val="0068228A"/>
    <w:rsid w:val="0068237F"/>
    <w:rsid w:val="0068240B"/>
    <w:rsid w:val="00682730"/>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DF1"/>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85"/>
    <w:rsid w:val="00694568"/>
    <w:rsid w:val="00694572"/>
    <w:rsid w:val="0069467E"/>
    <w:rsid w:val="0069473E"/>
    <w:rsid w:val="00694B17"/>
    <w:rsid w:val="00694D58"/>
    <w:rsid w:val="00694D81"/>
    <w:rsid w:val="00694E13"/>
    <w:rsid w:val="00694F94"/>
    <w:rsid w:val="0069513D"/>
    <w:rsid w:val="00695382"/>
    <w:rsid w:val="006953D2"/>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6F4B"/>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6C7"/>
    <w:rsid w:val="006A1D19"/>
    <w:rsid w:val="006A1F44"/>
    <w:rsid w:val="006A1FFE"/>
    <w:rsid w:val="006A203D"/>
    <w:rsid w:val="006A20EF"/>
    <w:rsid w:val="006A233A"/>
    <w:rsid w:val="006A2437"/>
    <w:rsid w:val="006A244D"/>
    <w:rsid w:val="006A2721"/>
    <w:rsid w:val="006A292C"/>
    <w:rsid w:val="006A2D7B"/>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49A"/>
    <w:rsid w:val="006A6571"/>
    <w:rsid w:val="006A66D1"/>
    <w:rsid w:val="006A68B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8C5"/>
    <w:rsid w:val="006B1003"/>
    <w:rsid w:val="006B1449"/>
    <w:rsid w:val="006B179D"/>
    <w:rsid w:val="006B1815"/>
    <w:rsid w:val="006B1ACC"/>
    <w:rsid w:val="006B1C2B"/>
    <w:rsid w:val="006B1C4E"/>
    <w:rsid w:val="006B1C77"/>
    <w:rsid w:val="006B1E1A"/>
    <w:rsid w:val="006B1E6E"/>
    <w:rsid w:val="006B1FAF"/>
    <w:rsid w:val="006B24F7"/>
    <w:rsid w:val="006B261E"/>
    <w:rsid w:val="006B29B7"/>
    <w:rsid w:val="006B29C5"/>
    <w:rsid w:val="006B2D24"/>
    <w:rsid w:val="006B2DC8"/>
    <w:rsid w:val="006B3054"/>
    <w:rsid w:val="006B36B9"/>
    <w:rsid w:val="006B37B0"/>
    <w:rsid w:val="006B3809"/>
    <w:rsid w:val="006B398D"/>
    <w:rsid w:val="006B3B6C"/>
    <w:rsid w:val="006B3D55"/>
    <w:rsid w:val="006B3DAB"/>
    <w:rsid w:val="006B3F75"/>
    <w:rsid w:val="006B4499"/>
    <w:rsid w:val="006B48A6"/>
    <w:rsid w:val="006B49A8"/>
    <w:rsid w:val="006B4CAE"/>
    <w:rsid w:val="006B4E36"/>
    <w:rsid w:val="006B53C2"/>
    <w:rsid w:val="006B5575"/>
    <w:rsid w:val="006B5619"/>
    <w:rsid w:val="006B5624"/>
    <w:rsid w:val="006B58D8"/>
    <w:rsid w:val="006B5A24"/>
    <w:rsid w:val="006B5C9A"/>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74"/>
    <w:rsid w:val="006B7DFB"/>
    <w:rsid w:val="006B7E4D"/>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D0"/>
    <w:rsid w:val="006C15D6"/>
    <w:rsid w:val="006C1619"/>
    <w:rsid w:val="006C1723"/>
    <w:rsid w:val="006C181C"/>
    <w:rsid w:val="006C1BE9"/>
    <w:rsid w:val="006C2063"/>
    <w:rsid w:val="006C208B"/>
    <w:rsid w:val="006C23A8"/>
    <w:rsid w:val="006C24B5"/>
    <w:rsid w:val="006C267A"/>
    <w:rsid w:val="006C280A"/>
    <w:rsid w:val="006C2986"/>
    <w:rsid w:val="006C2A0D"/>
    <w:rsid w:val="006C2AF2"/>
    <w:rsid w:val="006C2D2F"/>
    <w:rsid w:val="006C32F8"/>
    <w:rsid w:val="006C335A"/>
    <w:rsid w:val="006C363F"/>
    <w:rsid w:val="006C3731"/>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5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75B"/>
    <w:rsid w:val="006D4A83"/>
    <w:rsid w:val="006D4DD2"/>
    <w:rsid w:val="006D4E72"/>
    <w:rsid w:val="006D4E86"/>
    <w:rsid w:val="006D5150"/>
    <w:rsid w:val="006D5889"/>
    <w:rsid w:val="006D5CB7"/>
    <w:rsid w:val="006D5DE2"/>
    <w:rsid w:val="006D5E83"/>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5BA"/>
    <w:rsid w:val="006D760C"/>
    <w:rsid w:val="006D7914"/>
    <w:rsid w:val="006D7B05"/>
    <w:rsid w:val="006D7DD7"/>
    <w:rsid w:val="006E0388"/>
    <w:rsid w:val="006E03F6"/>
    <w:rsid w:val="006E0413"/>
    <w:rsid w:val="006E056A"/>
    <w:rsid w:val="006E05F2"/>
    <w:rsid w:val="006E0ABA"/>
    <w:rsid w:val="006E0AFE"/>
    <w:rsid w:val="006E0BE7"/>
    <w:rsid w:val="006E0C33"/>
    <w:rsid w:val="006E0CD0"/>
    <w:rsid w:val="006E0D88"/>
    <w:rsid w:val="006E0DDD"/>
    <w:rsid w:val="006E0E60"/>
    <w:rsid w:val="006E0E66"/>
    <w:rsid w:val="006E0F8E"/>
    <w:rsid w:val="006E10FC"/>
    <w:rsid w:val="006E1228"/>
    <w:rsid w:val="006E1563"/>
    <w:rsid w:val="006E157D"/>
    <w:rsid w:val="006E159A"/>
    <w:rsid w:val="006E15FC"/>
    <w:rsid w:val="006E16B5"/>
    <w:rsid w:val="006E16F8"/>
    <w:rsid w:val="006E1957"/>
    <w:rsid w:val="006E1B9A"/>
    <w:rsid w:val="006E1E7C"/>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C6D"/>
    <w:rsid w:val="006E3D1B"/>
    <w:rsid w:val="006E3D46"/>
    <w:rsid w:val="006E3ECD"/>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46"/>
    <w:rsid w:val="006E7119"/>
    <w:rsid w:val="006E73A5"/>
    <w:rsid w:val="006E751C"/>
    <w:rsid w:val="006E7684"/>
    <w:rsid w:val="006E7802"/>
    <w:rsid w:val="006E78AF"/>
    <w:rsid w:val="006E7C40"/>
    <w:rsid w:val="006E7DCD"/>
    <w:rsid w:val="006F003B"/>
    <w:rsid w:val="006F00E8"/>
    <w:rsid w:val="006F0106"/>
    <w:rsid w:val="006F0193"/>
    <w:rsid w:val="006F0427"/>
    <w:rsid w:val="006F075E"/>
    <w:rsid w:val="006F087C"/>
    <w:rsid w:val="006F0AB6"/>
    <w:rsid w:val="006F0B68"/>
    <w:rsid w:val="006F0CF8"/>
    <w:rsid w:val="006F0D0B"/>
    <w:rsid w:val="006F0D0F"/>
    <w:rsid w:val="006F0E75"/>
    <w:rsid w:val="006F1055"/>
    <w:rsid w:val="006F1345"/>
    <w:rsid w:val="006F13B8"/>
    <w:rsid w:val="006F185B"/>
    <w:rsid w:val="006F1866"/>
    <w:rsid w:val="006F186C"/>
    <w:rsid w:val="006F192B"/>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AFC"/>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EDD"/>
    <w:rsid w:val="006F7F88"/>
    <w:rsid w:val="007001F0"/>
    <w:rsid w:val="00700261"/>
    <w:rsid w:val="007003B6"/>
    <w:rsid w:val="00700474"/>
    <w:rsid w:val="00700477"/>
    <w:rsid w:val="007004F7"/>
    <w:rsid w:val="00700514"/>
    <w:rsid w:val="00700567"/>
    <w:rsid w:val="00700788"/>
    <w:rsid w:val="007007DB"/>
    <w:rsid w:val="00700D7C"/>
    <w:rsid w:val="00700DEE"/>
    <w:rsid w:val="00700E2A"/>
    <w:rsid w:val="00700F49"/>
    <w:rsid w:val="00701108"/>
    <w:rsid w:val="007012FE"/>
    <w:rsid w:val="007013AD"/>
    <w:rsid w:val="00701675"/>
    <w:rsid w:val="0070179D"/>
    <w:rsid w:val="00701852"/>
    <w:rsid w:val="00702107"/>
    <w:rsid w:val="007025C2"/>
    <w:rsid w:val="007028AC"/>
    <w:rsid w:val="00702926"/>
    <w:rsid w:val="00702B46"/>
    <w:rsid w:val="007030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BEB"/>
    <w:rsid w:val="00705C10"/>
    <w:rsid w:val="00705C65"/>
    <w:rsid w:val="00705E8D"/>
    <w:rsid w:val="00705F1B"/>
    <w:rsid w:val="00706423"/>
    <w:rsid w:val="00706577"/>
    <w:rsid w:val="007067B8"/>
    <w:rsid w:val="007067DF"/>
    <w:rsid w:val="00706A2A"/>
    <w:rsid w:val="00706AF6"/>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561"/>
    <w:rsid w:val="00710731"/>
    <w:rsid w:val="00710DF6"/>
    <w:rsid w:val="00710E55"/>
    <w:rsid w:val="00711167"/>
    <w:rsid w:val="0071144C"/>
    <w:rsid w:val="0071164F"/>
    <w:rsid w:val="007117E0"/>
    <w:rsid w:val="0071185C"/>
    <w:rsid w:val="00711DE3"/>
    <w:rsid w:val="007123E6"/>
    <w:rsid w:val="00712646"/>
    <w:rsid w:val="00712958"/>
    <w:rsid w:val="00712D21"/>
    <w:rsid w:val="00712EB5"/>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1C7"/>
    <w:rsid w:val="00715230"/>
    <w:rsid w:val="00715374"/>
    <w:rsid w:val="00715426"/>
    <w:rsid w:val="0071542B"/>
    <w:rsid w:val="0071545C"/>
    <w:rsid w:val="007155F3"/>
    <w:rsid w:val="0071568F"/>
    <w:rsid w:val="007159F6"/>
    <w:rsid w:val="00715B58"/>
    <w:rsid w:val="00715D9F"/>
    <w:rsid w:val="007160C7"/>
    <w:rsid w:val="00716202"/>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01C"/>
    <w:rsid w:val="0072110E"/>
    <w:rsid w:val="0072118B"/>
    <w:rsid w:val="007212AB"/>
    <w:rsid w:val="007212F3"/>
    <w:rsid w:val="00721725"/>
    <w:rsid w:val="00721779"/>
    <w:rsid w:val="00721C43"/>
    <w:rsid w:val="00721C65"/>
    <w:rsid w:val="0072231C"/>
    <w:rsid w:val="0072236A"/>
    <w:rsid w:val="00722838"/>
    <w:rsid w:val="00722864"/>
    <w:rsid w:val="00722BBD"/>
    <w:rsid w:val="007230F6"/>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446"/>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1A"/>
    <w:rsid w:val="00733669"/>
    <w:rsid w:val="00733947"/>
    <w:rsid w:val="00733A1B"/>
    <w:rsid w:val="00733B74"/>
    <w:rsid w:val="00733CA9"/>
    <w:rsid w:val="00733E95"/>
    <w:rsid w:val="00733EEE"/>
    <w:rsid w:val="00733F91"/>
    <w:rsid w:val="00733FEF"/>
    <w:rsid w:val="00734062"/>
    <w:rsid w:val="00734121"/>
    <w:rsid w:val="0073414A"/>
    <w:rsid w:val="007343BA"/>
    <w:rsid w:val="0073465A"/>
    <w:rsid w:val="00734B38"/>
    <w:rsid w:val="00734B51"/>
    <w:rsid w:val="00734C41"/>
    <w:rsid w:val="00734CDA"/>
    <w:rsid w:val="00735030"/>
    <w:rsid w:val="00735109"/>
    <w:rsid w:val="00735455"/>
    <w:rsid w:val="00735530"/>
    <w:rsid w:val="0073572B"/>
    <w:rsid w:val="00735A94"/>
    <w:rsid w:val="00735E0B"/>
    <w:rsid w:val="00735EA0"/>
    <w:rsid w:val="0073627D"/>
    <w:rsid w:val="00736330"/>
    <w:rsid w:val="007367D4"/>
    <w:rsid w:val="00736826"/>
    <w:rsid w:val="00736AD8"/>
    <w:rsid w:val="00736AEB"/>
    <w:rsid w:val="00736B5D"/>
    <w:rsid w:val="00736C50"/>
    <w:rsid w:val="00736FFC"/>
    <w:rsid w:val="007370C5"/>
    <w:rsid w:val="007370C6"/>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3F9"/>
    <w:rsid w:val="007419EE"/>
    <w:rsid w:val="00741A5E"/>
    <w:rsid w:val="00741CCC"/>
    <w:rsid w:val="00741F46"/>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74C"/>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42"/>
    <w:rsid w:val="00746C57"/>
    <w:rsid w:val="00746CFB"/>
    <w:rsid w:val="00746FCE"/>
    <w:rsid w:val="00747030"/>
    <w:rsid w:val="007473E7"/>
    <w:rsid w:val="00747411"/>
    <w:rsid w:val="00747848"/>
    <w:rsid w:val="007479EB"/>
    <w:rsid w:val="00747F2A"/>
    <w:rsid w:val="00750376"/>
    <w:rsid w:val="00750408"/>
    <w:rsid w:val="00750915"/>
    <w:rsid w:val="00750B42"/>
    <w:rsid w:val="00750DB3"/>
    <w:rsid w:val="00750E44"/>
    <w:rsid w:val="00751054"/>
    <w:rsid w:val="00751311"/>
    <w:rsid w:val="007515BE"/>
    <w:rsid w:val="0075161A"/>
    <w:rsid w:val="00751695"/>
    <w:rsid w:val="00751819"/>
    <w:rsid w:val="00751BEF"/>
    <w:rsid w:val="00751D21"/>
    <w:rsid w:val="00751F9F"/>
    <w:rsid w:val="00752031"/>
    <w:rsid w:val="007521BC"/>
    <w:rsid w:val="007522FD"/>
    <w:rsid w:val="0075237B"/>
    <w:rsid w:val="00752532"/>
    <w:rsid w:val="00752C38"/>
    <w:rsid w:val="00752DB1"/>
    <w:rsid w:val="00752E6D"/>
    <w:rsid w:val="00752EC9"/>
    <w:rsid w:val="00752FEA"/>
    <w:rsid w:val="007530B3"/>
    <w:rsid w:val="007532EF"/>
    <w:rsid w:val="00753453"/>
    <w:rsid w:val="00753646"/>
    <w:rsid w:val="007538C7"/>
    <w:rsid w:val="007539A9"/>
    <w:rsid w:val="00753A77"/>
    <w:rsid w:val="00753AC1"/>
    <w:rsid w:val="00753BBC"/>
    <w:rsid w:val="00753D41"/>
    <w:rsid w:val="00754347"/>
    <w:rsid w:val="00754769"/>
    <w:rsid w:val="007548A7"/>
    <w:rsid w:val="00754DC4"/>
    <w:rsid w:val="00754FD0"/>
    <w:rsid w:val="007550BB"/>
    <w:rsid w:val="00755113"/>
    <w:rsid w:val="00755308"/>
    <w:rsid w:val="0075532E"/>
    <w:rsid w:val="007554A0"/>
    <w:rsid w:val="007555D0"/>
    <w:rsid w:val="007557CB"/>
    <w:rsid w:val="00755974"/>
    <w:rsid w:val="00755A68"/>
    <w:rsid w:val="00755A73"/>
    <w:rsid w:val="00755B23"/>
    <w:rsid w:val="00755DF3"/>
    <w:rsid w:val="00755DF7"/>
    <w:rsid w:val="00756493"/>
    <w:rsid w:val="007566F3"/>
    <w:rsid w:val="00756774"/>
    <w:rsid w:val="007567D2"/>
    <w:rsid w:val="00756828"/>
    <w:rsid w:val="00756C43"/>
    <w:rsid w:val="00756C78"/>
    <w:rsid w:val="00756D94"/>
    <w:rsid w:val="00756DD9"/>
    <w:rsid w:val="00756DEC"/>
    <w:rsid w:val="0075719C"/>
    <w:rsid w:val="007571DF"/>
    <w:rsid w:val="00757564"/>
    <w:rsid w:val="00757659"/>
    <w:rsid w:val="007577CB"/>
    <w:rsid w:val="007600FB"/>
    <w:rsid w:val="00760258"/>
    <w:rsid w:val="007602C9"/>
    <w:rsid w:val="007605B7"/>
    <w:rsid w:val="00760816"/>
    <w:rsid w:val="00760C0D"/>
    <w:rsid w:val="00760EFE"/>
    <w:rsid w:val="00760FB1"/>
    <w:rsid w:val="007612CA"/>
    <w:rsid w:val="00761924"/>
    <w:rsid w:val="00761A15"/>
    <w:rsid w:val="00761A4D"/>
    <w:rsid w:val="00761ADD"/>
    <w:rsid w:val="00761DFA"/>
    <w:rsid w:val="00761E2D"/>
    <w:rsid w:val="00761EA7"/>
    <w:rsid w:val="0076215A"/>
    <w:rsid w:val="00762181"/>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1FCA"/>
    <w:rsid w:val="00772046"/>
    <w:rsid w:val="007721D1"/>
    <w:rsid w:val="007722E4"/>
    <w:rsid w:val="007723D6"/>
    <w:rsid w:val="00772462"/>
    <w:rsid w:val="0077248E"/>
    <w:rsid w:val="007728B1"/>
    <w:rsid w:val="007729F5"/>
    <w:rsid w:val="00772A24"/>
    <w:rsid w:val="00772A52"/>
    <w:rsid w:val="00772C93"/>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253"/>
    <w:rsid w:val="00780322"/>
    <w:rsid w:val="00780548"/>
    <w:rsid w:val="007805E1"/>
    <w:rsid w:val="00780A17"/>
    <w:rsid w:val="00780A86"/>
    <w:rsid w:val="00780DC2"/>
    <w:rsid w:val="00780E2D"/>
    <w:rsid w:val="00780EDD"/>
    <w:rsid w:val="00781160"/>
    <w:rsid w:val="0078131D"/>
    <w:rsid w:val="007813C8"/>
    <w:rsid w:val="0078153F"/>
    <w:rsid w:val="00781582"/>
    <w:rsid w:val="00781860"/>
    <w:rsid w:val="00781AEB"/>
    <w:rsid w:val="00781CF8"/>
    <w:rsid w:val="00781DDE"/>
    <w:rsid w:val="00782139"/>
    <w:rsid w:val="007824B9"/>
    <w:rsid w:val="0078291C"/>
    <w:rsid w:val="0078296E"/>
    <w:rsid w:val="00782B9E"/>
    <w:rsid w:val="00782C13"/>
    <w:rsid w:val="00782DA3"/>
    <w:rsid w:val="00782F60"/>
    <w:rsid w:val="00782FD8"/>
    <w:rsid w:val="00783091"/>
    <w:rsid w:val="007831A8"/>
    <w:rsid w:val="00783302"/>
    <w:rsid w:val="0078339C"/>
    <w:rsid w:val="007833B3"/>
    <w:rsid w:val="00783429"/>
    <w:rsid w:val="00783554"/>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54"/>
    <w:rsid w:val="00784F60"/>
    <w:rsid w:val="00784FC6"/>
    <w:rsid w:val="0078509D"/>
    <w:rsid w:val="00785759"/>
    <w:rsid w:val="00785B54"/>
    <w:rsid w:val="00785E31"/>
    <w:rsid w:val="007860AA"/>
    <w:rsid w:val="007865CE"/>
    <w:rsid w:val="007867C5"/>
    <w:rsid w:val="00786805"/>
    <w:rsid w:val="007869C7"/>
    <w:rsid w:val="00786D45"/>
    <w:rsid w:val="00786F79"/>
    <w:rsid w:val="007872B8"/>
    <w:rsid w:val="00787357"/>
    <w:rsid w:val="007873C1"/>
    <w:rsid w:val="007873C3"/>
    <w:rsid w:val="007873E3"/>
    <w:rsid w:val="0078751C"/>
    <w:rsid w:val="007877A9"/>
    <w:rsid w:val="00787830"/>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8F7"/>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CE5"/>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5C"/>
    <w:rsid w:val="007967B9"/>
    <w:rsid w:val="007967D0"/>
    <w:rsid w:val="00796858"/>
    <w:rsid w:val="00796AB3"/>
    <w:rsid w:val="00796B09"/>
    <w:rsid w:val="00796BEB"/>
    <w:rsid w:val="00796E3D"/>
    <w:rsid w:val="0079766C"/>
    <w:rsid w:val="007976C5"/>
    <w:rsid w:val="00797773"/>
    <w:rsid w:val="00797B13"/>
    <w:rsid w:val="00797C4B"/>
    <w:rsid w:val="00797DF7"/>
    <w:rsid w:val="00797E0C"/>
    <w:rsid w:val="007A019B"/>
    <w:rsid w:val="007A0367"/>
    <w:rsid w:val="007A04BC"/>
    <w:rsid w:val="007A0599"/>
    <w:rsid w:val="007A05DF"/>
    <w:rsid w:val="007A082D"/>
    <w:rsid w:val="007A08DE"/>
    <w:rsid w:val="007A0D87"/>
    <w:rsid w:val="007A0EFA"/>
    <w:rsid w:val="007A0FD5"/>
    <w:rsid w:val="007A155E"/>
    <w:rsid w:val="007A157D"/>
    <w:rsid w:val="007A163F"/>
    <w:rsid w:val="007A167F"/>
    <w:rsid w:val="007A193C"/>
    <w:rsid w:val="007A1DB7"/>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E3"/>
    <w:rsid w:val="007A2ECA"/>
    <w:rsid w:val="007A3003"/>
    <w:rsid w:val="007A3A19"/>
    <w:rsid w:val="007A3AC9"/>
    <w:rsid w:val="007A3ACB"/>
    <w:rsid w:val="007A3DE6"/>
    <w:rsid w:val="007A3F2B"/>
    <w:rsid w:val="007A4158"/>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D70"/>
    <w:rsid w:val="007B1053"/>
    <w:rsid w:val="007B1284"/>
    <w:rsid w:val="007B14CF"/>
    <w:rsid w:val="007B1B00"/>
    <w:rsid w:val="007B1F40"/>
    <w:rsid w:val="007B20E8"/>
    <w:rsid w:val="007B276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6CC"/>
    <w:rsid w:val="007B4898"/>
    <w:rsid w:val="007B4C20"/>
    <w:rsid w:val="007B4D58"/>
    <w:rsid w:val="007B500A"/>
    <w:rsid w:val="007B5149"/>
    <w:rsid w:val="007B517D"/>
    <w:rsid w:val="007B523E"/>
    <w:rsid w:val="007B53B6"/>
    <w:rsid w:val="007B590C"/>
    <w:rsid w:val="007B598C"/>
    <w:rsid w:val="007B5DBD"/>
    <w:rsid w:val="007B623F"/>
    <w:rsid w:val="007B6302"/>
    <w:rsid w:val="007B635D"/>
    <w:rsid w:val="007B6428"/>
    <w:rsid w:val="007B6601"/>
    <w:rsid w:val="007B6623"/>
    <w:rsid w:val="007B6739"/>
    <w:rsid w:val="007B6853"/>
    <w:rsid w:val="007B68D6"/>
    <w:rsid w:val="007B6B07"/>
    <w:rsid w:val="007B6B5E"/>
    <w:rsid w:val="007B6BEF"/>
    <w:rsid w:val="007B6C3E"/>
    <w:rsid w:val="007B6D96"/>
    <w:rsid w:val="007B6DF1"/>
    <w:rsid w:val="007B6E3C"/>
    <w:rsid w:val="007B6E50"/>
    <w:rsid w:val="007B73E4"/>
    <w:rsid w:val="007B7A3A"/>
    <w:rsid w:val="007B7AE6"/>
    <w:rsid w:val="007C0002"/>
    <w:rsid w:val="007C04B1"/>
    <w:rsid w:val="007C0B09"/>
    <w:rsid w:val="007C0DC3"/>
    <w:rsid w:val="007C1117"/>
    <w:rsid w:val="007C1443"/>
    <w:rsid w:val="007C14FE"/>
    <w:rsid w:val="007C156D"/>
    <w:rsid w:val="007C1580"/>
    <w:rsid w:val="007C1981"/>
    <w:rsid w:val="007C1ADC"/>
    <w:rsid w:val="007C1FEA"/>
    <w:rsid w:val="007C212C"/>
    <w:rsid w:val="007C235B"/>
    <w:rsid w:val="007C2A17"/>
    <w:rsid w:val="007C2DC6"/>
    <w:rsid w:val="007C2E5B"/>
    <w:rsid w:val="007C3315"/>
    <w:rsid w:val="007C3636"/>
    <w:rsid w:val="007C3AEC"/>
    <w:rsid w:val="007C3C52"/>
    <w:rsid w:val="007C3C9E"/>
    <w:rsid w:val="007C3CA2"/>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B65"/>
    <w:rsid w:val="007C6D2A"/>
    <w:rsid w:val="007C7402"/>
    <w:rsid w:val="007C752D"/>
    <w:rsid w:val="007C7907"/>
    <w:rsid w:val="007C796E"/>
    <w:rsid w:val="007C7B60"/>
    <w:rsid w:val="007C7CD2"/>
    <w:rsid w:val="007C7CE3"/>
    <w:rsid w:val="007C7D88"/>
    <w:rsid w:val="007C7E38"/>
    <w:rsid w:val="007C7E6D"/>
    <w:rsid w:val="007C7E94"/>
    <w:rsid w:val="007D02F6"/>
    <w:rsid w:val="007D06D8"/>
    <w:rsid w:val="007D08BF"/>
    <w:rsid w:val="007D0955"/>
    <w:rsid w:val="007D0D66"/>
    <w:rsid w:val="007D0EAF"/>
    <w:rsid w:val="007D0F65"/>
    <w:rsid w:val="007D0F9D"/>
    <w:rsid w:val="007D1532"/>
    <w:rsid w:val="007D18E0"/>
    <w:rsid w:val="007D1947"/>
    <w:rsid w:val="007D1A2C"/>
    <w:rsid w:val="007D1E0D"/>
    <w:rsid w:val="007D2029"/>
    <w:rsid w:val="007D209A"/>
    <w:rsid w:val="007D240B"/>
    <w:rsid w:val="007D27AF"/>
    <w:rsid w:val="007D2B49"/>
    <w:rsid w:val="007D2BE7"/>
    <w:rsid w:val="007D2BEE"/>
    <w:rsid w:val="007D2E2E"/>
    <w:rsid w:val="007D2F09"/>
    <w:rsid w:val="007D2F96"/>
    <w:rsid w:val="007D3065"/>
    <w:rsid w:val="007D32FD"/>
    <w:rsid w:val="007D3397"/>
    <w:rsid w:val="007D33B5"/>
    <w:rsid w:val="007D362D"/>
    <w:rsid w:val="007D3786"/>
    <w:rsid w:val="007D38E5"/>
    <w:rsid w:val="007D3997"/>
    <w:rsid w:val="007D39AA"/>
    <w:rsid w:val="007D3B4D"/>
    <w:rsid w:val="007D3B7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C6"/>
    <w:rsid w:val="007E0381"/>
    <w:rsid w:val="007E048F"/>
    <w:rsid w:val="007E0603"/>
    <w:rsid w:val="007E0645"/>
    <w:rsid w:val="007E08A1"/>
    <w:rsid w:val="007E0939"/>
    <w:rsid w:val="007E0E0B"/>
    <w:rsid w:val="007E0E50"/>
    <w:rsid w:val="007E1008"/>
    <w:rsid w:val="007E1275"/>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D0C"/>
    <w:rsid w:val="007E40C0"/>
    <w:rsid w:val="007E465E"/>
    <w:rsid w:val="007E4740"/>
    <w:rsid w:val="007E4760"/>
    <w:rsid w:val="007E4853"/>
    <w:rsid w:val="007E4AAA"/>
    <w:rsid w:val="007E4F14"/>
    <w:rsid w:val="007E5284"/>
    <w:rsid w:val="007E53A0"/>
    <w:rsid w:val="007E5E24"/>
    <w:rsid w:val="007E5F1A"/>
    <w:rsid w:val="007E60DE"/>
    <w:rsid w:val="007E616D"/>
    <w:rsid w:val="007E61A3"/>
    <w:rsid w:val="007E6261"/>
    <w:rsid w:val="007E63F7"/>
    <w:rsid w:val="007E69B0"/>
    <w:rsid w:val="007E6A2A"/>
    <w:rsid w:val="007E6D4F"/>
    <w:rsid w:val="007E6DCC"/>
    <w:rsid w:val="007E6DD5"/>
    <w:rsid w:val="007E6F84"/>
    <w:rsid w:val="007E72DD"/>
    <w:rsid w:val="007E747A"/>
    <w:rsid w:val="007E7AD7"/>
    <w:rsid w:val="007E7DF4"/>
    <w:rsid w:val="007E7E8F"/>
    <w:rsid w:val="007E7ED3"/>
    <w:rsid w:val="007E7EE2"/>
    <w:rsid w:val="007F02BA"/>
    <w:rsid w:val="007F075E"/>
    <w:rsid w:val="007F07AE"/>
    <w:rsid w:val="007F08B3"/>
    <w:rsid w:val="007F09FA"/>
    <w:rsid w:val="007F0C35"/>
    <w:rsid w:val="007F0C6A"/>
    <w:rsid w:val="007F0FD6"/>
    <w:rsid w:val="007F109E"/>
    <w:rsid w:val="007F1320"/>
    <w:rsid w:val="007F1439"/>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BC7"/>
    <w:rsid w:val="007F2E48"/>
    <w:rsid w:val="007F2EDF"/>
    <w:rsid w:val="007F31AB"/>
    <w:rsid w:val="007F32AE"/>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386"/>
    <w:rsid w:val="007F5834"/>
    <w:rsid w:val="007F5C0C"/>
    <w:rsid w:val="007F5D71"/>
    <w:rsid w:val="007F5FAB"/>
    <w:rsid w:val="007F615C"/>
    <w:rsid w:val="007F67A8"/>
    <w:rsid w:val="007F6EFD"/>
    <w:rsid w:val="007F6F15"/>
    <w:rsid w:val="007F7080"/>
    <w:rsid w:val="007F70A1"/>
    <w:rsid w:val="007F72CE"/>
    <w:rsid w:val="007F74F9"/>
    <w:rsid w:val="007F7B82"/>
    <w:rsid w:val="007F7FBE"/>
    <w:rsid w:val="0080016C"/>
    <w:rsid w:val="008001CE"/>
    <w:rsid w:val="00800249"/>
    <w:rsid w:val="00800280"/>
    <w:rsid w:val="00800904"/>
    <w:rsid w:val="00800919"/>
    <w:rsid w:val="00800A8E"/>
    <w:rsid w:val="00800D8E"/>
    <w:rsid w:val="00800DEE"/>
    <w:rsid w:val="00800E4F"/>
    <w:rsid w:val="0080104C"/>
    <w:rsid w:val="00801539"/>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ED"/>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7A"/>
    <w:rsid w:val="008114DE"/>
    <w:rsid w:val="008117DB"/>
    <w:rsid w:val="00811871"/>
    <w:rsid w:val="00811896"/>
    <w:rsid w:val="00811A93"/>
    <w:rsid w:val="00811B29"/>
    <w:rsid w:val="00811B91"/>
    <w:rsid w:val="00812051"/>
    <w:rsid w:val="0081214D"/>
    <w:rsid w:val="0081263C"/>
    <w:rsid w:val="0081276C"/>
    <w:rsid w:val="00812D05"/>
    <w:rsid w:val="00812E44"/>
    <w:rsid w:val="00812E97"/>
    <w:rsid w:val="00813005"/>
    <w:rsid w:val="008133C1"/>
    <w:rsid w:val="008135FE"/>
    <w:rsid w:val="00813756"/>
    <w:rsid w:val="008137CD"/>
    <w:rsid w:val="00813BE7"/>
    <w:rsid w:val="00813C24"/>
    <w:rsid w:val="00813F08"/>
    <w:rsid w:val="008142FD"/>
    <w:rsid w:val="0081462B"/>
    <w:rsid w:val="00814660"/>
    <w:rsid w:val="0081475E"/>
    <w:rsid w:val="00814A73"/>
    <w:rsid w:val="00814C38"/>
    <w:rsid w:val="00814DC1"/>
    <w:rsid w:val="00815213"/>
    <w:rsid w:val="008152B7"/>
    <w:rsid w:val="008154CD"/>
    <w:rsid w:val="008154D9"/>
    <w:rsid w:val="008154E9"/>
    <w:rsid w:val="008155CA"/>
    <w:rsid w:val="0081562A"/>
    <w:rsid w:val="0081599C"/>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50A"/>
    <w:rsid w:val="008206CD"/>
    <w:rsid w:val="00820E58"/>
    <w:rsid w:val="00821209"/>
    <w:rsid w:val="00821281"/>
    <w:rsid w:val="00821348"/>
    <w:rsid w:val="00821370"/>
    <w:rsid w:val="008214FC"/>
    <w:rsid w:val="0082174C"/>
    <w:rsid w:val="00821753"/>
    <w:rsid w:val="0082175F"/>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11"/>
    <w:rsid w:val="00823C8B"/>
    <w:rsid w:val="00823CBE"/>
    <w:rsid w:val="00823CE7"/>
    <w:rsid w:val="00823E22"/>
    <w:rsid w:val="00823E75"/>
    <w:rsid w:val="008247BC"/>
    <w:rsid w:val="008247F4"/>
    <w:rsid w:val="00824892"/>
    <w:rsid w:val="00824A0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3E2"/>
    <w:rsid w:val="008324E0"/>
    <w:rsid w:val="008326FC"/>
    <w:rsid w:val="00832890"/>
    <w:rsid w:val="0083290A"/>
    <w:rsid w:val="00832F7A"/>
    <w:rsid w:val="008337A3"/>
    <w:rsid w:val="0083395D"/>
    <w:rsid w:val="00833A00"/>
    <w:rsid w:val="00833ABE"/>
    <w:rsid w:val="00833F5E"/>
    <w:rsid w:val="00834EE2"/>
    <w:rsid w:val="00834F3A"/>
    <w:rsid w:val="008351CA"/>
    <w:rsid w:val="0083530C"/>
    <w:rsid w:val="00835420"/>
    <w:rsid w:val="00835645"/>
    <w:rsid w:val="0083566F"/>
    <w:rsid w:val="00835753"/>
    <w:rsid w:val="00835A5F"/>
    <w:rsid w:val="00835B7E"/>
    <w:rsid w:val="00835BE3"/>
    <w:rsid w:val="00835ECD"/>
    <w:rsid w:val="00835F94"/>
    <w:rsid w:val="00835FE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B81"/>
    <w:rsid w:val="00841DC3"/>
    <w:rsid w:val="00841F2E"/>
    <w:rsid w:val="00842042"/>
    <w:rsid w:val="0084226B"/>
    <w:rsid w:val="00842291"/>
    <w:rsid w:val="008424D2"/>
    <w:rsid w:val="0084260F"/>
    <w:rsid w:val="00842611"/>
    <w:rsid w:val="008428F0"/>
    <w:rsid w:val="00842988"/>
    <w:rsid w:val="00842EB4"/>
    <w:rsid w:val="00843072"/>
    <w:rsid w:val="00843248"/>
    <w:rsid w:val="008433FD"/>
    <w:rsid w:val="008434E0"/>
    <w:rsid w:val="00843564"/>
    <w:rsid w:val="008436DB"/>
    <w:rsid w:val="00843FB9"/>
    <w:rsid w:val="0084415C"/>
    <w:rsid w:val="00844428"/>
    <w:rsid w:val="008444C9"/>
    <w:rsid w:val="0084476C"/>
    <w:rsid w:val="00844A39"/>
    <w:rsid w:val="00844D83"/>
    <w:rsid w:val="0084509D"/>
    <w:rsid w:val="0084534E"/>
    <w:rsid w:val="00845604"/>
    <w:rsid w:val="00845C18"/>
    <w:rsid w:val="00845D51"/>
    <w:rsid w:val="00845D5A"/>
    <w:rsid w:val="00846170"/>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302"/>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7"/>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79"/>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2"/>
    <w:rsid w:val="00862B0F"/>
    <w:rsid w:val="00862B1B"/>
    <w:rsid w:val="00862C8A"/>
    <w:rsid w:val="00862CB3"/>
    <w:rsid w:val="00862F19"/>
    <w:rsid w:val="008633A1"/>
    <w:rsid w:val="008633A2"/>
    <w:rsid w:val="008634F7"/>
    <w:rsid w:val="008639D3"/>
    <w:rsid w:val="00863BBD"/>
    <w:rsid w:val="00863C9D"/>
    <w:rsid w:val="00863FF7"/>
    <w:rsid w:val="008644D0"/>
    <w:rsid w:val="008645B9"/>
    <w:rsid w:val="00864762"/>
    <w:rsid w:val="008647B1"/>
    <w:rsid w:val="00864C3E"/>
    <w:rsid w:val="00864D1E"/>
    <w:rsid w:val="00864E70"/>
    <w:rsid w:val="00865414"/>
    <w:rsid w:val="00865697"/>
    <w:rsid w:val="00865B0D"/>
    <w:rsid w:val="00865DE8"/>
    <w:rsid w:val="00865DF5"/>
    <w:rsid w:val="00865F05"/>
    <w:rsid w:val="00865F0C"/>
    <w:rsid w:val="008661B5"/>
    <w:rsid w:val="00866591"/>
    <w:rsid w:val="008665B6"/>
    <w:rsid w:val="00866736"/>
    <w:rsid w:val="008668DC"/>
    <w:rsid w:val="008669AD"/>
    <w:rsid w:val="00866B7A"/>
    <w:rsid w:val="00866BFD"/>
    <w:rsid w:val="00866DC7"/>
    <w:rsid w:val="00867460"/>
    <w:rsid w:val="008674D3"/>
    <w:rsid w:val="008676AE"/>
    <w:rsid w:val="00867712"/>
    <w:rsid w:val="00867B7A"/>
    <w:rsid w:val="00867D83"/>
    <w:rsid w:val="00867E81"/>
    <w:rsid w:val="00870274"/>
    <w:rsid w:val="00870289"/>
    <w:rsid w:val="0087029B"/>
    <w:rsid w:val="008703F6"/>
    <w:rsid w:val="00870639"/>
    <w:rsid w:val="008707D3"/>
    <w:rsid w:val="00870A44"/>
    <w:rsid w:val="00870A5B"/>
    <w:rsid w:val="00870AAE"/>
    <w:rsid w:val="00870C0D"/>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79D"/>
    <w:rsid w:val="0087393E"/>
    <w:rsid w:val="00873AF2"/>
    <w:rsid w:val="00873B8E"/>
    <w:rsid w:val="00873E87"/>
    <w:rsid w:val="00874044"/>
    <w:rsid w:val="0087444B"/>
    <w:rsid w:val="008745D8"/>
    <w:rsid w:val="00874CC2"/>
    <w:rsid w:val="00874E0E"/>
    <w:rsid w:val="00874F7B"/>
    <w:rsid w:val="00875025"/>
    <w:rsid w:val="008753BC"/>
    <w:rsid w:val="00875A9B"/>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B9"/>
    <w:rsid w:val="0088111C"/>
    <w:rsid w:val="00881261"/>
    <w:rsid w:val="00881275"/>
    <w:rsid w:val="008814B9"/>
    <w:rsid w:val="00881536"/>
    <w:rsid w:val="00881628"/>
    <w:rsid w:val="00881C0F"/>
    <w:rsid w:val="00881F98"/>
    <w:rsid w:val="008823A4"/>
    <w:rsid w:val="00882694"/>
    <w:rsid w:val="00882BF9"/>
    <w:rsid w:val="00882CDE"/>
    <w:rsid w:val="00883153"/>
    <w:rsid w:val="00883189"/>
    <w:rsid w:val="00883329"/>
    <w:rsid w:val="0088345D"/>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4D9"/>
    <w:rsid w:val="0088755B"/>
    <w:rsid w:val="00887563"/>
    <w:rsid w:val="008876CC"/>
    <w:rsid w:val="00887725"/>
    <w:rsid w:val="00887849"/>
    <w:rsid w:val="008878C7"/>
    <w:rsid w:val="00887A73"/>
    <w:rsid w:val="00887ABA"/>
    <w:rsid w:val="00887AD4"/>
    <w:rsid w:val="00887E69"/>
    <w:rsid w:val="00887F78"/>
    <w:rsid w:val="008900C0"/>
    <w:rsid w:val="008900F3"/>
    <w:rsid w:val="00890207"/>
    <w:rsid w:val="00890728"/>
    <w:rsid w:val="00890780"/>
    <w:rsid w:val="00890812"/>
    <w:rsid w:val="00890A87"/>
    <w:rsid w:val="00890AA3"/>
    <w:rsid w:val="00890FAB"/>
    <w:rsid w:val="00891109"/>
    <w:rsid w:val="008911CC"/>
    <w:rsid w:val="0089125B"/>
    <w:rsid w:val="008912F8"/>
    <w:rsid w:val="0089130C"/>
    <w:rsid w:val="00891AE1"/>
    <w:rsid w:val="00891CB4"/>
    <w:rsid w:val="008923EF"/>
    <w:rsid w:val="00892554"/>
    <w:rsid w:val="008927ED"/>
    <w:rsid w:val="0089297A"/>
    <w:rsid w:val="00892A3A"/>
    <w:rsid w:val="00892A8C"/>
    <w:rsid w:val="00892DD0"/>
    <w:rsid w:val="00892DDB"/>
    <w:rsid w:val="00892EE3"/>
    <w:rsid w:val="0089301C"/>
    <w:rsid w:val="00893391"/>
    <w:rsid w:val="008933EB"/>
    <w:rsid w:val="00893435"/>
    <w:rsid w:val="00893470"/>
    <w:rsid w:val="008934E0"/>
    <w:rsid w:val="0089399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87"/>
    <w:rsid w:val="00896127"/>
    <w:rsid w:val="00896206"/>
    <w:rsid w:val="00896700"/>
    <w:rsid w:val="008968C2"/>
    <w:rsid w:val="00896BFE"/>
    <w:rsid w:val="00896C9E"/>
    <w:rsid w:val="00896D12"/>
    <w:rsid w:val="00896D78"/>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878"/>
    <w:rsid w:val="008A29FD"/>
    <w:rsid w:val="008A2CBB"/>
    <w:rsid w:val="008A2ED4"/>
    <w:rsid w:val="008A32E7"/>
    <w:rsid w:val="008A34B5"/>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A9"/>
    <w:rsid w:val="008A6693"/>
    <w:rsid w:val="008A66CE"/>
    <w:rsid w:val="008A6703"/>
    <w:rsid w:val="008A678E"/>
    <w:rsid w:val="008A6B15"/>
    <w:rsid w:val="008A6DC9"/>
    <w:rsid w:val="008A6E91"/>
    <w:rsid w:val="008A7036"/>
    <w:rsid w:val="008A7407"/>
    <w:rsid w:val="008A7567"/>
    <w:rsid w:val="008A7795"/>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8F0"/>
    <w:rsid w:val="008B6A03"/>
    <w:rsid w:val="008B6A3E"/>
    <w:rsid w:val="008B6AAE"/>
    <w:rsid w:val="008B6B85"/>
    <w:rsid w:val="008B7090"/>
    <w:rsid w:val="008B71F9"/>
    <w:rsid w:val="008B7214"/>
    <w:rsid w:val="008B7442"/>
    <w:rsid w:val="008B7530"/>
    <w:rsid w:val="008B755E"/>
    <w:rsid w:val="008B7576"/>
    <w:rsid w:val="008B7587"/>
    <w:rsid w:val="008B76F6"/>
    <w:rsid w:val="008B77F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59"/>
    <w:rsid w:val="008C18B0"/>
    <w:rsid w:val="008C1B14"/>
    <w:rsid w:val="008C1E23"/>
    <w:rsid w:val="008C20AA"/>
    <w:rsid w:val="008C2259"/>
    <w:rsid w:val="008C226E"/>
    <w:rsid w:val="008C228E"/>
    <w:rsid w:val="008C2431"/>
    <w:rsid w:val="008C245A"/>
    <w:rsid w:val="008C25BB"/>
    <w:rsid w:val="008C264A"/>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00"/>
    <w:rsid w:val="008C5FC0"/>
    <w:rsid w:val="008C6104"/>
    <w:rsid w:val="008C6220"/>
    <w:rsid w:val="008C6423"/>
    <w:rsid w:val="008C6473"/>
    <w:rsid w:val="008C65A7"/>
    <w:rsid w:val="008C6736"/>
    <w:rsid w:val="008C6918"/>
    <w:rsid w:val="008C6947"/>
    <w:rsid w:val="008C6953"/>
    <w:rsid w:val="008C7170"/>
    <w:rsid w:val="008C7190"/>
    <w:rsid w:val="008C7259"/>
    <w:rsid w:val="008C72F9"/>
    <w:rsid w:val="008C76FD"/>
    <w:rsid w:val="008C7767"/>
    <w:rsid w:val="008C7B20"/>
    <w:rsid w:val="008C7C1A"/>
    <w:rsid w:val="008C7D23"/>
    <w:rsid w:val="008D00D3"/>
    <w:rsid w:val="008D025B"/>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56"/>
    <w:rsid w:val="008D3E2A"/>
    <w:rsid w:val="008D4060"/>
    <w:rsid w:val="008D41A9"/>
    <w:rsid w:val="008D41EF"/>
    <w:rsid w:val="008D431C"/>
    <w:rsid w:val="008D434C"/>
    <w:rsid w:val="008D439F"/>
    <w:rsid w:val="008D45B9"/>
    <w:rsid w:val="008D4972"/>
    <w:rsid w:val="008D4B1C"/>
    <w:rsid w:val="008D4C14"/>
    <w:rsid w:val="008D4C2C"/>
    <w:rsid w:val="008D4D0E"/>
    <w:rsid w:val="008D5435"/>
    <w:rsid w:val="008D563B"/>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43"/>
    <w:rsid w:val="008D7BAB"/>
    <w:rsid w:val="008D7BD6"/>
    <w:rsid w:val="008D7D28"/>
    <w:rsid w:val="008E0123"/>
    <w:rsid w:val="008E06D4"/>
    <w:rsid w:val="008E07AB"/>
    <w:rsid w:val="008E07E6"/>
    <w:rsid w:val="008E0855"/>
    <w:rsid w:val="008E0947"/>
    <w:rsid w:val="008E099B"/>
    <w:rsid w:val="008E0A61"/>
    <w:rsid w:val="008E0BFB"/>
    <w:rsid w:val="008E0FBB"/>
    <w:rsid w:val="008E1624"/>
    <w:rsid w:val="008E166F"/>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4F7"/>
    <w:rsid w:val="008E452C"/>
    <w:rsid w:val="008E4606"/>
    <w:rsid w:val="008E46E1"/>
    <w:rsid w:val="008E4DFB"/>
    <w:rsid w:val="008E5011"/>
    <w:rsid w:val="008E5217"/>
    <w:rsid w:val="008E565E"/>
    <w:rsid w:val="008E5841"/>
    <w:rsid w:val="008E5ACF"/>
    <w:rsid w:val="008E5C0B"/>
    <w:rsid w:val="008E5EE3"/>
    <w:rsid w:val="008E5EFF"/>
    <w:rsid w:val="008E63F7"/>
    <w:rsid w:val="008E64BA"/>
    <w:rsid w:val="008E6638"/>
    <w:rsid w:val="008E6698"/>
    <w:rsid w:val="008E66F0"/>
    <w:rsid w:val="008E69A1"/>
    <w:rsid w:val="008E6A88"/>
    <w:rsid w:val="008E6ACE"/>
    <w:rsid w:val="008E6AF8"/>
    <w:rsid w:val="008E6B4F"/>
    <w:rsid w:val="008E6DA9"/>
    <w:rsid w:val="008E7545"/>
    <w:rsid w:val="008F0102"/>
    <w:rsid w:val="008F01F5"/>
    <w:rsid w:val="008F0795"/>
    <w:rsid w:val="008F084E"/>
    <w:rsid w:val="008F08B0"/>
    <w:rsid w:val="008F0F1F"/>
    <w:rsid w:val="008F0FEA"/>
    <w:rsid w:val="008F13B1"/>
    <w:rsid w:val="008F13F7"/>
    <w:rsid w:val="008F1431"/>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3E"/>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0A4"/>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F02"/>
    <w:rsid w:val="0090404C"/>
    <w:rsid w:val="009043BA"/>
    <w:rsid w:val="009044EA"/>
    <w:rsid w:val="0090463B"/>
    <w:rsid w:val="009046D4"/>
    <w:rsid w:val="00904925"/>
    <w:rsid w:val="00904AF3"/>
    <w:rsid w:val="00904DCE"/>
    <w:rsid w:val="0090517C"/>
    <w:rsid w:val="009053FA"/>
    <w:rsid w:val="009057AC"/>
    <w:rsid w:val="00905A08"/>
    <w:rsid w:val="00905BC2"/>
    <w:rsid w:val="00905BF6"/>
    <w:rsid w:val="00905C79"/>
    <w:rsid w:val="00905E5C"/>
    <w:rsid w:val="00905FB9"/>
    <w:rsid w:val="00905FC6"/>
    <w:rsid w:val="00906996"/>
    <w:rsid w:val="009069A3"/>
    <w:rsid w:val="00906D3B"/>
    <w:rsid w:val="00906E61"/>
    <w:rsid w:val="00907066"/>
    <w:rsid w:val="0090717F"/>
    <w:rsid w:val="0090750F"/>
    <w:rsid w:val="009075C0"/>
    <w:rsid w:val="00907B53"/>
    <w:rsid w:val="00907DC8"/>
    <w:rsid w:val="00910070"/>
    <w:rsid w:val="00910091"/>
    <w:rsid w:val="0091013C"/>
    <w:rsid w:val="009103E9"/>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2DE"/>
    <w:rsid w:val="00914319"/>
    <w:rsid w:val="00914434"/>
    <w:rsid w:val="00914541"/>
    <w:rsid w:val="00914ADC"/>
    <w:rsid w:val="00914B9E"/>
    <w:rsid w:val="00914C92"/>
    <w:rsid w:val="00914CBD"/>
    <w:rsid w:val="00914CD6"/>
    <w:rsid w:val="00914CE2"/>
    <w:rsid w:val="00914E6A"/>
    <w:rsid w:val="009159F5"/>
    <w:rsid w:val="00915CA8"/>
    <w:rsid w:val="0091609D"/>
    <w:rsid w:val="009160C5"/>
    <w:rsid w:val="0091610E"/>
    <w:rsid w:val="0091667B"/>
    <w:rsid w:val="00916843"/>
    <w:rsid w:val="009168CA"/>
    <w:rsid w:val="00916BEB"/>
    <w:rsid w:val="00916F01"/>
    <w:rsid w:val="009170C8"/>
    <w:rsid w:val="00917156"/>
    <w:rsid w:val="0091717B"/>
    <w:rsid w:val="00917314"/>
    <w:rsid w:val="009173D9"/>
    <w:rsid w:val="009174B1"/>
    <w:rsid w:val="00917578"/>
    <w:rsid w:val="0091779F"/>
    <w:rsid w:val="00917AD1"/>
    <w:rsid w:val="00917B1B"/>
    <w:rsid w:val="00917D31"/>
    <w:rsid w:val="00917D3D"/>
    <w:rsid w:val="009200D9"/>
    <w:rsid w:val="00920250"/>
    <w:rsid w:val="009202D0"/>
    <w:rsid w:val="00920345"/>
    <w:rsid w:val="00920483"/>
    <w:rsid w:val="009204DB"/>
    <w:rsid w:val="00920575"/>
    <w:rsid w:val="009206E2"/>
    <w:rsid w:val="009206EA"/>
    <w:rsid w:val="00920777"/>
    <w:rsid w:val="009209FB"/>
    <w:rsid w:val="00920C09"/>
    <w:rsid w:val="00920C44"/>
    <w:rsid w:val="00920D67"/>
    <w:rsid w:val="00920DE8"/>
    <w:rsid w:val="00920FC6"/>
    <w:rsid w:val="00920FDF"/>
    <w:rsid w:val="00921059"/>
    <w:rsid w:val="009210B1"/>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EE"/>
    <w:rsid w:val="00923DA7"/>
    <w:rsid w:val="00923E6D"/>
    <w:rsid w:val="009245BA"/>
    <w:rsid w:val="009245BB"/>
    <w:rsid w:val="00924790"/>
    <w:rsid w:val="00924837"/>
    <w:rsid w:val="00924A63"/>
    <w:rsid w:val="00924B3F"/>
    <w:rsid w:val="00924C62"/>
    <w:rsid w:val="00924CB4"/>
    <w:rsid w:val="00924CE3"/>
    <w:rsid w:val="00924E2B"/>
    <w:rsid w:val="00924E40"/>
    <w:rsid w:val="009250FE"/>
    <w:rsid w:val="009251DE"/>
    <w:rsid w:val="00925307"/>
    <w:rsid w:val="0092537D"/>
    <w:rsid w:val="009254B5"/>
    <w:rsid w:val="00925646"/>
    <w:rsid w:val="00925803"/>
    <w:rsid w:val="00925897"/>
    <w:rsid w:val="00925A28"/>
    <w:rsid w:val="00925ABA"/>
    <w:rsid w:val="00925AFA"/>
    <w:rsid w:val="00925C79"/>
    <w:rsid w:val="00925D25"/>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784"/>
    <w:rsid w:val="009309B4"/>
    <w:rsid w:val="00930A9B"/>
    <w:rsid w:val="00930B8B"/>
    <w:rsid w:val="00930C4E"/>
    <w:rsid w:val="00930E8A"/>
    <w:rsid w:val="00930FF5"/>
    <w:rsid w:val="009311EF"/>
    <w:rsid w:val="0093136E"/>
    <w:rsid w:val="00931419"/>
    <w:rsid w:val="009315ED"/>
    <w:rsid w:val="0093179A"/>
    <w:rsid w:val="0093198C"/>
    <w:rsid w:val="00932269"/>
    <w:rsid w:val="0093253B"/>
    <w:rsid w:val="009328E3"/>
    <w:rsid w:val="00932B6D"/>
    <w:rsid w:val="00932D38"/>
    <w:rsid w:val="00932D76"/>
    <w:rsid w:val="00932F41"/>
    <w:rsid w:val="00933004"/>
    <w:rsid w:val="00933376"/>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CE4"/>
    <w:rsid w:val="00935D6F"/>
    <w:rsid w:val="00936111"/>
    <w:rsid w:val="0093626D"/>
    <w:rsid w:val="00936680"/>
    <w:rsid w:val="009368BB"/>
    <w:rsid w:val="00936C6B"/>
    <w:rsid w:val="00936D9E"/>
    <w:rsid w:val="00936E17"/>
    <w:rsid w:val="00936F91"/>
    <w:rsid w:val="00937052"/>
    <w:rsid w:val="009373B9"/>
    <w:rsid w:val="0093746C"/>
    <w:rsid w:val="00937586"/>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68"/>
    <w:rsid w:val="00941BB2"/>
    <w:rsid w:val="00941EAD"/>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0D"/>
    <w:rsid w:val="00953EB0"/>
    <w:rsid w:val="00954128"/>
    <w:rsid w:val="009547A7"/>
    <w:rsid w:val="00954AD3"/>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4DA"/>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476"/>
    <w:rsid w:val="0097555A"/>
    <w:rsid w:val="00975603"/>
    <w:rsid w:val="00975717"/>
    <w:rsid w:val="00975818"/>
    <w:rsid w:val="0097591A"/>
    <w:rsid w:val="009759ED"/>
    <w:rsid w:val="00975ADD"/>
    <w:rsid w:val="00975AE5"/>
    <w:rsid w:val="00975CEC"/>
    <w:rsid w:val="00975E83"/>
    <w:rsid w:val="009763C0"/>
    <w:rsid w:val="009764D5"/>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D4"/>
    <w:rsid w:val="00980202"/>
    <w:rsid w:val="00980522"/>
    <w:rsid w:val="0098057B"/>
    <w:rsid w:val="0098059E"/>
    <w:rsid w:val="009805BA"/>
    <w:rsid w:val="009808AF"/>
    <w:rsid w:val="009809EA"/>
    <w:rsid w:val="00980A46"/>
    <w:rsid w:val="00980AEB"/>
    <w:rsid w:val="00980B8F"/>
    <w:rsid w:val="00980C93"/>
    <w:rsid w:val="00980E52"/>
    <w:rsid w:val="00980EC9"/>
    <w:rsid w:val="00981009"/>
    <w:rsid w:val="00981129"/>
    <w:rsid w:val="00981268"/>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4E1"/>
    <w:rsid w:val="00984B72"/>
    <w:rsid w:val="00984D78"/>
    <w:rsid w:val="00984DB4"/>
    <w:rsid w:val="0098566D"/>
    <w:rsid w:val="00985747"/>
    <w:rsid w:val="00985935"/>
    <w:rsid w:val="009859F8"/>
    <w:rsid w:val="00985CDA"/>
    <w:rsid w:val="00986336"/>
    <w:rsid w:val="009863FD"/>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EEF"/>
    <w:rsid w:val="00987F74"/>
    <w:rsid w:val="009901E2"/>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AA9"/>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D1E"/>
    <w:rsid w:val="00993EA0"/>
    <w:rsid w:val="00993F05"/>
    <w:rsid w:val="00994069"/>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752"/>
    <w:rsid w:val="009958F2"/>
    <w:rsid w:val="0099592B"/>
    <w:rsid w:val="00995CA2"/>
    <w:rsid w:val="00995D76"/>
    <w:rsid w:val="00995DA0"/>
    <w:rsid w:val="00995E4A"/>
    <w:rsid w:val="00995F58"/>
    <w:rsid w:val="0099605A"/>
    <w:rsid w:val="009962BB"/>
    <w:rsid w:val="009963B2"/>
    <w:rsid w:val="0099643D"/>
    <w:rsid w:val="009964BE"/>
    <w:rsid w:val="009966B9"/>
    <w:rsid w:val="009969CA"/>
    <w:rsid w:val="00996B56"/>
    <w:rsid w:val="0099735C"/>
    <w:rsid w:val="00997395"/>
    <w:rsid w:val="00997495"/>
    <w:rsid w:val="0099762E"/>
    <w:rsid w:val="0099779A"/>
    <w:rsid w:val="0099780B"/>
    <w:rsid w:val="0099785E"/>
    <w:rsid w:val="00997E5D"/>
    <w:rsid w:val="009A019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1D"/>
    <w:rsid w:val="009A5244"/>
    <w:rsid w:val="009A534F"/>
    <w:rsid w:val="009A5429"/>
    <w:rsid w:val="009A5515"/>
    <w:rsid w:val="009A5677"/>
    <w:rsid w:val="009A585D"/>
    <w:rsid w:val="009A59E9"/>
    <w:rsid w:val="009A5D2A"/>
    <w:rsid w:val="009A5E2B"/>
    <w:rsid w:val="009A6025"/>
    <w:rsid w:val="009A62D2"/>
    <w:rsid w:val="009A65DD"/>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1BF"/>
    <w:rsid w:val="009B31DD"/>
    <w:rsid w:val="009B33F8"/>
    <w:rsid w:val="009B3411"/>
    <w:rsid w:val="009B36DD"/>
    <w:rsid w:val="009B394B"/>
    <w:rsid w:val="009B3983"/>
    <w:rsid w:val="009B3A11"/>
    <w:rsid w:val="009B3F50"/>
    <w:rsid w:val="009B3F9B"/>
    <w:rsid w:val="009B4090"/>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6FA"/>
    <w:rsid w:val="009B573E"/>
    <w:rsid w:val="009B5B35"/>
    <w:rsid w:val="009B5EFD"/>
    <w:rsid w:val="009B6031"/>
    <w:rsid w:val="009B6293"/>
    <w:rsid w:val="009B63A6"/>
    <w:rsid w:val="009B6B70"/>
    <w:rsid w:val="009B6B99"/>
    <w:rsid w:val="009B6CDC"/>
    <w:rsid w:val="009B6DB4"/>
    <w:rsid w:val="009B6F01"/>
    <w:rsid w:val="009B6FC7"/>
    <w:rsid w:val="009B7077"/>
    <w:rsid w:val="009B720E"/>
    <w:rsid w:val="009B7285"/>
    <w:rsid w:val="009B7610"/>
    <w:rsid w:val="009B7622"/>
    <w:rsid w:val="009B7765"/>
    <w:rsid w:val="009B7834"/>
    <w:rsid w:val="009B79D9"/>
    <w:rsid w:val="009B79E6"/>
    <w:rsid w:val="009B7BA9"/>
    <w:rsid w:val="009B7BF0"/>
    <w:rsid w:val="009C004B"/>
    <w:rsid w:val="009C02F4"/>
    <w:rsid w:val="009C0529"/>
    <w:rsid w:val="009C0881"/>
    <w:rsid w:val="009C08FE"/>
    <w:rsid w:val="009C0B37"/>
    <w:rsid w:val="009C0D8A"/>
    <w:rsid w:val="009C0E08"/>
    <w:rsid w:val="009C113D"/>
    <w:rsid w:val="009C11C0"/>
    <w:rsid w:val="009C15F0"/>
    <w:rsid w:val="009C16A5"/>
    <w:rsid w:val="009C1993"/>
    <w:rsid w:val="009C199B"/>
    <w:rsid w:val="009C19F8"/>
    <w:rsid w:val="009C1AE0"/>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B5B"/>
    <w:rsid w:val="009C6CAF"/>
    <w:rsid w:val="009C6CBB"/>
    <w:rsid w:val="009C6E5F"/>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9F"/>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9BC"/>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6AB"/>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BEE"/>
    <w:rsid w:val="009E0D71"/>
    <w:rsid w:val="009E0DDB"/>
    <w:rsid w:val="009E1097"/>
    <w:rsid w:val="009E1130"/>
    <w:rsid w:val="009E12DF"/>
    <w:rsid w:val="009E143A"/>
    <w:rsid w:val="009E154F"/>
    <w:rsid w:val="009E1AC7"/>
    <w:rsid w:val="009E1ACA"/>
    <w:rsid w:val="009E1B56"/>
    <w:rsid w:val="009E1DFD"/>
    <w:rsid w:val="009E1E0B"/>
    <w:rsid w:val="009E205A"/>
    <w:rsid w:val="009E25AA"/>
    <w:rsid w:val="009E267A"/>
    <w:rsid w:val="009E2709"/>
    <w:rsid w:val="009E271E"/>
    <w:rsid w:val="009E28FB"/>
    <w:rsid w:val="009E302B"/>
    <w:rsid w:val="009E32C6"/>
    <w:rsid w:val="009E3533"/>
    <w:rsid w:val="009E3902"/>
    <w:rsid w:val="009E398D"/>
    <w:rsid w:val="009E39AA"/>
    <w:rsid w:val="009E48DA"/>
    <w:rsid w:val="009E4A6A"/>
    <w:rsid w:val="009E505E"/>
    <w:rsid w:val="009E51F0"/>
    <w:rsid w:val="009E53B0"/>
    <w:rsid w:val="009E5427"/>
    <w:rsid w:val="009E55B5"/>
    <w:rsid w:val="009E5615"/>
    <w:rsid w:val="009E562E"/>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429"/>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6F50"/>
    <w:rsid w:val="009F7072"/>
    <w:rsid w:val="009F7088"/>
    <w:rsid w:val="009F727D"/>
    <w:rsid w:val="009F736A"/>
    <w:rsid w:val="009F7834"/>
    <w:rsid w:val="009F7866"/>
    <w:rsid w:val="009F7902"/>
    <w:rsid w:val="009F7B0C"/>
    <w:rsid w:val="00A00029"/>
    <w:rsid w:val="00A000E8"/>
    <w:rsid w:val="00A00524"/>
    <w:rsid w:val="00A00581"/>
    <w:rsid w:val="00A0083F"/>
    <w:rsid w:val="00A008A5"/>
    <w:rsid w:val="00A00AFF"/>
    <w:rsid w:val="00A00E80"/>
    <w:rsid w:val="00A00E99"/>
    <w:rsid w:val="00A00F3E"/>
    <w:rsid w:val="00A01053"/>
    <w:rsid w:val="00A011A7"/>
    <w:rsid w:val="00A011FF"/>
    <w:rsid w:val="00A01230"/>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3B7"/>
    <w:rsid w:val="00A10821"/>
    <w:rsid w:val="00A108F7"/>
    <w:rsid w:val="00A10914"/>
    <w:rsid w:val="00A10A9E"/>
    <w:rsid w:val="00A10CD3"/>
    <w:rsid w:val="00A10D24"/>
    <w:rsid w:val="00A10F73"/>
    <w:rsid w:val="00A113F3"/>
    <w:rsid w:val="00A115BF"/>
    <w:rsid w:val="00A116C2"/>
    <w:rsid w:val="00A11863"/>
    <w:rsid w:val="00A118FA"/>
    <w:rsid w:val="00A11A14"/>
    <w:rsid w:val="00A11A26"/>
    <w:rsid w:val="00A11A61"/>
    <w:rsid w:val="00A11AD2"/>
    <w:rsid w:val="00A11B95"/>
    <w:rsid w:val="00A11BA8"/>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C3"/>
    <w:rsid w:val="00A13CC8"/>
    <w:rsid w:val="00A14112"/>
    <w:rsid w:val="00A14113"/>
    <w:rsid w:val="00A14120"/>
    <w:rsid w:val="00A1416C"/>
    <w:rsid w:val="00A1424A"/>
    <w:rsid w:val="00A1427A"/>
    <w:rsid w:val="00A14324"/>
    <w:rsid w:val="00A145E0"/>
    <w:rsid w:val="00A14693"/>
    <w:rsid w:val="00A14870"/>
    <w:rsid w:val="00A1488E"/>
    <w:rsid w:val="00A14906"/>
    <w:rsid w:val="00A1495D"/>
    <w:rsid w:val="00A149BE"/>
    <w:rsid w:val="00A14AB7"/>
    <w:rsid w:val="00A14D1C"/>
    <w:rsid w:val="00A14DF4"/>
    <w:rsid w:val="00A14FC0"/>
    <w:rsid w:val="00A14FF6"/>
    <w:rsid w:val="00A15140"/>
    <w:rsid w:val="00A15341"/>
    <w:rsid w:val="00A155F1"/>
    <w:rsid w:val="00A15748"/>
    <w:rsid w:val="00A15789"/>
    <w:rsid w:val="00A157F6"/>
    <w:rsid w:val="00A158D0"/>
    <w:rsid w:val="00A15A0C"/>
    <w:rsid w:val="00A15BD6"/>
    <w:rsid w:val="00A15D94"/>
    <w:rsid w:val="00A15E30"/>
    <w:rsid w:val="00A15F56"/>
    <w:rsid w:val="00A15FD3"/>
    <w:rsid w:val="00A1655E"/>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570"/>
    <w:rsid w:val="00A22866"/>
    <w:rsid w:val="00A22CFC"/>
    <w:rsid w:val="00A22DDE"/>
    <w:rsid w:val="00A23076"/>
    <w:rsid w:val="00A2312A"/>
    <w:rsid w:val="00A238DC"/>
    <w:rsid w:val="00A239B8"/>
    <w:rsid w:val="00A23CA3"/>
    <w:rsid w:val="00A23E58"/>
    <w:rsid w:val="00A23E66"/>
    <w:rsid w:val="00A2429F"/>
    <w:rsid w:val="00A2433D"/>
    <w:rsid w:val="00A2433E"/>
    <w:rsid w:val="00A243F3"/>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300BA"/>
    <w:rsid w:val="00A30141"/>
    <w:rsid w:val="00A30292"/>
    <w:rsid w:val="00A302D6"/>
    <w:rsid w:val="00A30493"/>
    <w:rsid w:val="00A30594"/>
    <w:rsid w:val="00A305DD"/>
    <w:rsid w:val="00A3084B"/>
    <w:rsid w:val="00A30B0B"/>
    <w:rsid w:val="00A30BA8"/>
    <w:rsid w:val="00A30C76"/>
    <w:rsid w:val="00A30CDF"/>
    <w:rsid w:val="00A30F19"/>
    <w:rsid w:val="00A30FDB"/>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42B"/>
    <w:rsid w:val="00A3544E"/>
    <w:rsid w:val="00A356A2"/>
    <w:rsid w:val="00A358FF"/>
    <w:rsid w:val="00A35B60"/>
    <w:rsid w:val="00A35B78"/>
    <w:rsid w:val="00A35FA3"/>
    <w:rsid w:val="00A36296"/>
    <w:rsid w:val="00A3642D"/>
    <w:rsid w:val="00A364E1"/>
    <w:rsid w:val="00A36633"/>
    <w:rsid w:val="00A368FC"/>
    <w:rsid w:val="00A369BB"/>
    <w:rsid w:val="00A36B47"/>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32"/>
    <w:rsid w:val="00A40558"/>
    <w:rsid w:val="00A40AED"/>
    <w:rsid w:val="00A40B5C"/>
    <w:rsid w:val="00A40BE8"/>
    <w:rsid w:val="00A40C65"/>
    <w:rsid w:val="00A40DFC"/>
    <w:rsid w:val="00A41273"/>
    <w:rsid w:val="00A415E6"/>
    <w:rsid w:val="00A41676"/>
    <w:rsid w:val="00A41AB4"/>
    <w:rsid w:val="00A41D6D"/>
    <w:rsid w:val="00A41EFA"/>
    <w:rsid w:val="00A421C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B0"/>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623"/>
    <w:rsid w:val="00A46754"/>
    <w:rsid w:val="00A46B08"/>
    <w:rsid w:val="00A46E9B"/>
    <w:rsid w:val="00A46EDD"/>
    <w:rsid w:val="00A47136"/>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EF7"/>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4"/>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8F2"/>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D5B"/>
    <w:rsid w:val="00A61D98"/>
    <w:rsid w:val="00A61E85"/>
    <w:rsid w:val="00A62015"/>
    <w:rsid w:val="00A6211A"/>
    <w:rsid w:val="00A621A1"/>
    <w:rsid w:val="00A6223A"/>
    <w:rsid w:val="00A623EF"/>
    <w:rsid w:val="00A62684"/>
    <w:rsid w:val="00A62695"/>
    <w:rsid w:val="00A6275A"/>
    <w:rsid w:val="00A627CD"/>
    <w:rsid w:val="00A6281D"/>
    <w:rsid w:val="00A628D9"/>
    <w:rsid w:val="00A62ACB"/>
    <w:rsid w:val="00A6325F"/>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303"/>
    <w:rsid w:val="00A66596"/>
    <w:rsid w:val="00A666C2"/>
    <w:rsid w:val="00A666FC"/>
    <w:rsid w:val="00A66B88"/>
    <w:rsid w:val="00A66CB2"/>
    <w:rsid w:val="00A66DDD"/>
    <w:rsid w:val="00A67120"/>
    <w:rsid w:val="00A6739E"/>
    <w:rsid w:val="00A676A8"/>
    <w:rsid w:val="00A67883"/>
    <w:rsid w:val="00A67886"/>
    <w:rsid w:val="00A678A4"/>
    <w:rsid w:val="00A67C35"/>
    <w:rsid w:val="00A702E9"/>
    <w:rsid w:val="00A70367"/>
    <w:rsid w:val="00A7040A"/>
    <w:rsid w:val="00A704A9"/>
    <w:rsid w:val="00A704FC"/>
    <w:rsid w:val="00A70505"/>
    <w:rsid w:val="00A70812"/>
    <w:rsid w:val="00A7096A"/>
    <w:rsid w:val="00A709FA"/>
    <w:rsid w:val="00A70B24"/>
    <w:rsid w:val="00A70CD7"/>
    <w:rsid w:val="00A71159"/>
    <w:rsid w:val="00A711B4"/>
    <w:rsid w:val="00A712E1"/>
    <w:rsid w:val="00A71322"/>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C78"/>
    <w:rsid w:val="00A7563F"/>
    <w:rsid w:val="00A757BF"/>
    <w:rsid w:val="00A7595A"/>
    <w:rsid w:val="00A75A91"/>
    <w:rsid w:val="00A75AC9"/>
    <w:rsid w:val="00A75B1C"/>
    <w:rsid w:val="00A75C5A"/>
    <w:rsid w:val="00A75E2B"/>
    <w:rsid w:val="00A75EEF"/>
    <w:rsid w:val="00A76016"/>
    <w:rsid w:val="00A76147"/>
    <w:rsid w:val="00A7619A"/>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85B"/>
    <w:rsid w:val="00A80976"/>
    <w:rsid w:val="00A809FD"/>
    <w:rsid w:val="00A80A18"/>
    <w:rsid w:val="00A80BC1"/>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401"/>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0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C01"/>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04"/>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5EA5"/>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67"/>
    <w:rsid w:val="00AA1692"/>
    <w:rsid w:val="00AA1718"/>
    <w:rsid w:val="00AA1726"/>
    <w:rsid w:val="00AA17CC"/>
    <w:rsid w:val="00AA1937"/>
    <w:rsid w:val="00AA1A34"/>
    <w:rsid w:val="00AA1AE8"/>
    <w:rsid w:val="00AA2597"/>
    <w:rsid w:val="00AA25A4"/>
    <w:rsid w:val="00AA2836"/>
    <w:rsid w:val="00AA2A28"/>
    <w:rsid w:val="00AA2BE3"/>
    <w:rsid w:val="00AA30CD"/>
    <w:rsid w:val="00AA312C"/>
    <w:rsid w:val="00AA31DF"/>
    <w:rsid w:val="00AA3263"/>
    <w:rsid w:val="00AA334C"/>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5B5"/>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6C7"/>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A3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09"/>
    <w:rsid w:val="00AC20E6"/>
    <w:rsid w:val="00AC210F"/>
    <w:rsid w:val="00AC226A"/>
    <w:rsid w:val="00AC23F5"/>
    <w:rsid w:val="00AC27DB"/>
    <w:rsid w:val="00AC2CC1"/>
    <w:rsid w:val="00AC2D3F"/>
    <w:rsid w:val="00AC2DD6"/>
    <w:rsid w:val="00AC2E0C"/>
    <w:rsid w:val="00AC2E89"/>
    <w:rsid w:val="00AC2F28"/>
    <w:rsid w:val="00AC2F2D"/>
    <w:rsid w:val="00AC31D1"/>
    <w:rsid w:val="00AC33F1"/>
    <w:rsid w:val="00AC3717"/>
    <w:rsid w:val="00AC39D0"/>
    <w:rsid w:val="00AC3A68"/>
    <w:rsid w:val="00AC3ECB"/>
    <w:rsid w:val="00AC3FBF"/>
    <w:rsid w:val="00AC4C08"/>
    <w:rsid w:val="00AC511C"/>
    <w:rsid w:val="00AC5357"/>
    <w:rsid w:val="00AC566A"/>
    <w:rsid w:val="00AC5D9D"/>
    <w:rsid w:val="00AC5DDE"/>
    <w:rsid w:val="00AC5F08"/>
    <w:rsid w:val="00AC614A"/>
    <w:rsid w:val="00AC616B"/>
    <w:rsid w:val="00AC62F8"/>
    <w:rsid w:val="00AC64A3"/>
    <w:rsid w:val="00AC6845"/>
    <w:rsid w:val="00AC6A5A"/>
    <w:rsid w:val="00AC6A9B"/>
    <w:rsid w:val="00AC6CA4"/>
    <w:rsid w:val="00AC6F2E"/>
    <w:rsid w:val="00AC736F"/>
    <w:rsid w:val="00AC756F"/>
    <w:rsid w:val="00AC7D08"/>
    <w:rsid w:val="00AC7DAA"/>
    <w:rsid w:val="00AD0099"/>
    <w:rsid w:val="00AD0135"/>
    <w:rsid w:val="00AD01E3"/>
    <w:rsid w:val="00AD06E3"/>
    <w:rsid w:val="00AD0AF2"/>
    <w:rsid w:val="00AD0B7B"/>
    <w:rsid w:val="00AD0D6E"/>
    <w:rsid w:val="00AD1124"/>
    <w:rsid w:val="00AD1174"/>
    <w:rsid w:val="00AD118D"/>
    <w:rsid w:val="00AD176A"/>
    <w:rsid w:val="00AD1808"/>
    <w:rsid w:val="00AD19BD"/>
    <w:rsid w:val="00AD1AFF"/>
    <w:rsid w:val="00AD209C"/>
    <w:rsid w:val="00AD235D"/>
    <w:rsid w:val="00AD2668"/>
    <w:rsid w:val="00AD293E"/>
    <w:rsid w:val="00AD299A"/>
    <w:rsid w:val="00AD2D43"/>
    <w:rsid w:val="00AD3383"/>
    <w:rsid w:val="00AD34AA"/>
    <w:rsid w:val="00AD351F"/>
    <w:rsid w:val="00AD36DC"/>
    <w:rsid w:val="00AD3B62"/>
    <w:rsid w:val="00AD3BD1"/>
    <w:rsid w:val="00AD3C0D"/>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5BE"/>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8C"/>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6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D3F"/>
    <w:rsid w:val="00AF1EB2"/>
    <w:rsid w:val="00AF2164"/>
    <w:rsid w:val="00AF2325"/>
    <w:rsid w:val="00AF23C9"/>
    <w:rsid w:val="00AF2572"/>
    <w:rsid w:val="00AF276D"/>
    <w:rsid w:val="00AF284F"/>
    <w:rsid w:val="00AF2A32"/>
    <w:rsid w:val="00AF2F95"/>
    <w:rsid w:val="00AF32EB"/>
    <w:rsid w:val="00AF333E"/>
    <w:rsid w:val="00AF37FA"/>
    <w:rsid w:val="00AF38BE"/>
    <w:rsid w:val="00AF3928"/>
    <w:rsid w:val="00AF3B06"/>
    <w:rsid w:val="00AF3CC9"/>
    <w:rsid w:val="00AF3D18"/>
    <w:rsid w:val="00AF40A0"/>
    <w:rsid w:val="00AF44F8"/>
    <w:rsid w:val="00AF4514"/>
    <w:rsid w:val="00AF46C4"/>
    <w:rsid w:val="00AF46C7"/>
    <w:rsid w:val="00AF4717"/>
    <w:rsid w:val="00AF4956"/>
    <w:rsid w:val="00AF4BF8"/>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4C4"/>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B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4A9"/>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7A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8B"/>
    <w:rsid w:val="00B177C0"/>
    <w:rsid w:val="00B1791F"/>
    <w:rsid w:val="00B17C2C"/>
    <w:rsid w:val="00B17C49"/>
    <w:rsid w:val="00B17D83"/>
    <w:rsid w:val="00B17E55"/>
    <w:rsid w:val="00B17E99"/>
    <w:rsid w:val="00B203E8"/>
    <w:rsid w:val="00B203F9"/>
    <w:rsid w:val="00B2087F"/>
    <w:rsid w:val="00B20881"/>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DF3"/>
    <w:rsid w:val="00B24E0C"/>
    <w:rsid w:val="00B24EB8"/>
    <w:rsid w:val="00B24EE1"/>
    <w:rsid w:val="00B253C9"/>
    <w:rsid w:val="00B25565"/>
    <w:rsid w:val="00B25676"/>
    <w:rsid w:val="00B257ED"/>
    <w:rsid w:val="00B258F6"/>
    <w:rsid w:val="00B25950"/>
    <w:rsid w:val="00B25A65"/>
    <w:rsid w:val="00B25B7D"/>
    <w:rsid w:val="00B25D02"/>
    <w:rsid w:val="00B25DA4"/>
    <w:rsid w:val="00B262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7DB"/>
    <w:rsid w:val="00B30817"/>
    <w:rsid w:val="00B3086D"/>
    <w:rsid w:val="00B30899"/>
    <w:rsid w:val="00B30920"/>
    <w:rsid w:val="00B30A5C"/>
    <w:rsid w:val="00B30AFC"/>
    <w:rsid w:val="00B30C8B"/>
    <w:rsid w:val="00B30CFB"/>
    <w:rsid w:val="00B30E52"/>
    <w:rsid w:val="00B31025"/>
    <w:rsid w:val="00B31204"/>
    <w:rsid w:val="00B314AB"/>
    <w:rsid w:val="00B31566"/>
    <w:rsid w:val="00B31581"/>
    <w:rsid w:val="00B3160A"/>
    <w:rsid w:val="00B316F3"/>
    <w:rsid w:val="00B3195D"/>
    <w:rsid w:val="00B31982"/>
    <w:rsid w:val="00B31A2B"/>
    <w:rsid w:val="00B31A5C"/>
    <w:rsid w:val="00B31FDF"/>
    <w:rsid w:val="00B3227B"/>
    <w:rsid w:val="00B3235B"/>
    <w:rsid w:val="00B3261B"/>
    <w:rsid w:val="00B3269A"/>
    <w:rsid w:val="00B327F9"/>
    <w:rsid w:val="00B32BB0"/>
    <w:rsid w:val="00B33185"/>
    <w:rsid w:val="00B33196"/>
    <w:rsid w:val="00B331B4"/>
    <w:rsid w:val="00B3334F"/>
    <w:rsid w:val="00B333C6"/>
    <w:rsid w:val="00B341E3"/>
    <w:rsid w:val="00B342B3"/>
    <w:rsid w:val="00B3449D"/>
    <w:rsid w:val="00B34511"/>
    <w:rsid w:val="00B34768"/>
    <w:rsid w:val="00B34B78"/>
    <w:rsid w:val="00B34BD6"/>
    <w:rsid w:val="00B34D6A"/>
    <w:rsid w:val="00B34F23"/>
    <w:rsid w:val="00B34F3A"/>
    <w:rsid w:val="00B35083"/>
    <w:rsid w:val="00B350E6"/>
    <w:rsid w:val="00B35799"/>
    <w:rsid w:val="00B357A3"/>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9FE"/>
    <w:rsid w:val="00B40A31"/>
    <w:rsid w:val="00B40A47"/>
    <w:rsid w:val="00B40A7F"/>
    <w:rsid w:val="00B40A8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9A"/>
    <w:rsid w:val="00B42975"/>
    <w:rsid w:val="00B42ADD"/>
    <w:rsid w:val="00B42AE6"/>
    <w:rsid w:val="00B4319D"/>
    <w:rsid w:val="00B43985"/>
    <w:rsid w:val="00B44291"/>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A18"/>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5C5"/>
    <w:rsid w:val="00B50711"/>
    <w:rsid w:val="00B50953"/>
    <w:rsid w:val="00B50AB8"/>
    <w:rsid w:val="00B50C6A"/>
    <w:rsid w:val="00B50C8A"/>
    <w:rsid w:val="00B5149E"/>
    <w:rsid w:val="00B517F8"/>
    <w:rsid w:val="00B5183F"/>
    <w:rsid w:val="00B51870"/>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75D"/>
    <w:rsid w:val="00B54BCB"/>
    <w:rsid w:val="00B54DCD"/>
    <w:rsid w:val="00B54F7C"/>
    <w:rsid w:val="00B54FAA"/>
    <w:rsid w:val="00B5509A"/>
    <w:rsid w:val="00B550D8"/>
    <w:rsid w:val="00B55162"/>
    <w:rsid w:val="00B55433"/>
    <w:rsid w:val="00B5560D"/>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2A6"/>
    <w:rsid w:val="00B60531"/>
    <w:rsid w:val="00B605F5"/>
    <w:rsid w:val="00B606D8"/>
    <w:rsid w:val="00B60720"/>
    <w:rsid w:val="00B609CF"/>
    <w:rsid w:val="00B60B94"/>
    <w:rsid w:val="00B60D77"/>
    <w:rsid w:val="00B60F43"/>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28"/>
    <w:rsid w:val="00B6647A"/>
    <w:rsid w:val="00B6687A"/>
    <w:rsid w:val="00B66C15"/>
    <w:rsid w:val="00B66F2A"/>
    <w:rsid w:val="00B66F68"/>
    <w:rsid w:val="00B6703F"/>
    <w:rsid w:val="00B67187"/>
    <w:rsid w:val="00B6733A"/>
    <w:rsid w:val="00B67542"/>
    <w:rsid w:val="00B6766B"/>
    <w:rsid w:val="00B67681"/>
    <w:rsid w:val="00B67741"/>
    <w:rsid w:val="00B6789A"/>
    <w:rsid w:val="00B67DD3"/>
    <w:rsid w:val="00B67FAD"/>
    <w:rsid w:val="00B7022A"/>
    <w:rsid w:val="00B7048E"/>
    <w:rsid w:val="00B70599"/>
    <w:rsid w:val="00B705FC"/>
    <w:rsid w:val="00B70771"/>
    <w:rsid w:val="00B70924"/>
    <w:rsid w:val="00B709B3"/>
    <w:rsid w:val="00B71188"/>
    <w:rsid w:val="00B71267"/>
    <w:rsid w:val="00B714AC"/>
    <w:rsid w:val="00B7153E"/>
    <w:rsid w:val="00B716A9"/>
    <w:rsid w:val="00B71813"/>
    <w:rsid w:val="00B71881"/>
    <w:rsid w:val="00B71BFD"/>
    <w:rsid w:val="00B7217B"/>
    <w:rsid w:val="00B721D9"/>
    <w:rsid w:val="00B7226F"/>
    <w:rsid w:val="00B72639"/>
    <w:rsid w:val="00B72767"/>
    <w:rsid w:val="00B72948"/>
    <w:rsid w:val="00B7297D"/>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0A"/>
    <w:rsid w:val="00B776C1"/>
    <w:rsid w:val="00B7785F"/>
    <w:rsid w:val="00B77930"/>
    <w:rsid w:val="00B77ABE"/>
    <w:rsid w:val="00B77B91"/>
    <w:rsid w:val="00B77F3D"/>
    <w:rsid w:val="00B8005D"/>
    <w:rsid w:val="00B80091"/>
    <w:rsid w:val="00B800B1"/>
    <w:rsid w:val="00B806E9"/>
    <w:rsid w:val="00B806FD"/>
    <w:rsid w:val="00B80A15"/>
    <w:rsid w:val="00B80A20"/>
    <w:rsid w:val="00B80D0C"/>
    <w:rsid w:val="00B80D12"/>
    <w:rsid w:val="00B80DB4"/>
    <w:rsid w:val="00B8104D"/>
    <w:rsid w:val="00B81080"/>
    <w:rsid w:val="00B810AC"/>
    <w:rsid w:val="00B81153"/>
    <w:rsid w:val="00B8127D"/>
    <w:rsid w:val="00B81361"/>
    <w:rsid w:val="00B8160D"/>
    <w:rsid w:val="00B816E8"/>
    <w:rsid w:val="00B819DA"/>
    <w:rsid w:val="00B81AED"/>
    <w:rsid w:val="00B81CC0"/>
    <w:rsid w:val="00B81F79"/>
    <w:rsid w:val="00B8224B"/>
    <w:rsid w:val="00B8252D"/>
    <w:rsid w:val="00B8275D"/>
    <w:rsid w:val="00B8278C"/>
    <w:rsid w:val="00B827B3"/>
    <w:rsid w:val="00B827BF"/>
    <w:rsid w:val="00B82949"/>
    <w:rsid w:val="00B8298E"/>
    <w:rsid w:val="00B82A42"/>
    <w:rsid w:val="00B82D59"/>
    <w:rsid w:val="00B82DCD"/>
    <w:rsid w:val="00B82F47"/>
    <w:rsid w:val="00B8308E"/>
    <w:rsid w:val="00B831ED"/>
    <w:rsid w:val="00B83334"/>
    <w:rsid w:val="00B83433"/>
    <w:rsid w:val="00B8349C"/>
    <w:rsid w:val="00B834D2"/>
    <w:rsid w:val="00B8357B"/>
    <w:rsid w:val="00B83696"/>
    <w:rsid w:val="00B83CAA"/>
    <w:rsid w:val="00B83D0D"/>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AE6"/>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18"/>
    <w:rsid w:val="00B91520"/>
    <w:rsid w:val="00B915F5"/>
    <w:rsid w:val="00B91633"/>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F9"/>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9C1"/>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86E"/>
    <w:rsid w:val="00BA3325"/>
    <w:rsid w:val="00BA388A"/>
    <w:rsid w:val="00BA3A40"/>
    <w:rsid w:val="00BA3FED"/>
    <w:rsid w:val="00BA401F"/>
    <w:rsid w:val="00BA424C"/>
    <w:rsid w:val="00BA43C9"/>
    <w:rsid w:val="00BA43F5"/>
    <w:rsid w:val="00BA48DE"/>
    <w:rsid w:val="00BA4950"/>
    <w:rsid w:val="00BA4A43"/>
    <w:rsid w:val="00BA4AC6"/>
    <w:rsid w:val="00BA4CD6"/>
    <w:rsid w:val="00BA4CFB"/>
    <w:rsid w:val="00BA4D1B"/>
    <w:rsid w:val="00BA51EA"/>
    <w:rsid w:val="00BA5729"/>
    <w:rsid w:val="00BA578E"/>
    <w:rsid w:val="00BA5CAD"/>
    <w:rsid w:val="00BA5CD2"/>
    <w:rsid w:val="00BA5CF4"/>
    <w:rsid w:val="00BA5E0C"/>
    <w:rsid w:val="00BA5EA4"/>
    <w:rsid w:val="00BA5F47"/>
    <w:rsid w:val="00BA615C"/>
    <w:rsid w:val="00BA62AC"/>
    <w:rsid w:val="00BA62BE"/>
    <w:rsid w:val="00BA650B"/>
    <w:rsid w:val="00BA6B0A"/>
    <w:rsid w:val="00BA6C68"/>
    <w:rsid w:val="00BA7008"/>
    <w:rsid w:val="00BA7068"/>
    <w:rsid w:val="00BA70D1"/>
    <w:rsid w:val="00BA71B4"/>
    <w:rsid w:val="00BA7218"/>
    <w:rsid w:val="00BA73E5"/>
    <w:rsid w:val="00BA73F4"/>
    <w:rsid w:val="00BA785F"/>
    <w:rsid w:val="00BA78BA"/>
    <w:rsid w:val="00BA7B48"/>
    <w:rsid w:val="00BA7E56"/>
    <w:rsid w:val="00BB00AA"/>
    <w:rsid w:val="00BB00FE"/>
    <w:rsid w:val="00BB046D"/>
    <w:rsid w:val="00BB04FF"/>
    <w:rsid w:val="00BB0673"/>
    <w:rsid w:val="00BB09BC"/>
    <w:rsid w:val="00BB0A06"/>
    <w:rsid w:val="00BB0A71"/>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18A"/>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1D0"/>
    <w:rsid w:val="00BC28D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8CF"/>
    <w:rsid w:val="00BC7915"/>
    <w:rsid w:val="00BC79A7"/>
    <w:rsid w:val="00BC7A40"/>
    <w:rsid w:val="00BC7AE1"/>
    <w:rsid w:val="00BC7E8F"/>
    <w:rsid w:val="00BC7EA1"/>
    <w:rsid w:val="00BC7EC1"/>
    <w:rsid w:val="00BD0237"/>
    <w:rsid w:val="00BD031C"/>
    <w:rsid w:val="00BD03EE"/>
    <w:rsid w:val="00BD0812"/>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8AE"/>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EE4"/>
    <w:rsid w:val="00BD412C"/>
    <w:rsid w:val="00BD41B0"/>
    <w:rsid w:val="00BD4327"/>
    <w:rsid w:val="00BD4345"/>
    <w:rsid w:val="00BD44B6"/>
    <w:rsid w:val="00BD480C"/>
    <w:rsid w:val="00BD4B10"/>
    <w:rsid w:val="00BD4C67"/>
    <w:rsid w:val="00BD4CC2"/>
    <w:rsid w:val="00BD4CED"/>
    <w:rsid w:val="00BD4EE8"/>
    <w:rsid w:val="00BD4F99"/>
    <w:rsid w:val="00BD4FAC"/>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671"/>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56"/>
    <w:rsid w:val="00BF05DE"/>
    <w:rsid w:val="00BF0784"/>
    <w:rsid w:val="00BF07C3"/>
    <w:rsid w:val="00BF0A9D"/>
    <w:rsid w:val="00BF0BAD"/>
    <w:rsid w:val="00BF0DAE"/>
    <w:rsid w:val="00BF0E7A"/>
    <w:rsid w:val="00BF10B7"/>
    <w:rsid w:val="00BF114E"/>
    <w:rsid w:val="00BF1401"/>
    <w:rsid w:val="00BF1480"/>
    <w:rsid w:val="00BF1651"/>
    <w:rsid w:val="00BF16C4"/>
    <w:rsid w:val="00BF1A35"/>
    <w:rsid w:val="00BF1BD7"/>
    <w:rsid w:val="00BF1C49"/>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AD2"/>
    <w:rsid w:val="00BF4B98"/>
    <w:rsid w:val="00BF4DE8"/>
    <w:rsid w:val="00BF4FE8"/>
    <w:rsid w:val="00BF5088"/>
    <w:rsid w:val="00BF521E"/>
    <w:rsid w:val="00BF5268"/>
    <w:rsid w:val="00BF5342"/>
    <w:rsid w:val="00BF538E"/>
    <w:rsid w:val="00BF5458"/>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885"/>
    <w:rsid w:val="00BF7C8B"/>
    <w:rsid w:val="00C0000C"/>
    <w:rsid w:val="00C0079C"/>
    <w:rsid w:val="00C0083C"/>
    <w:rsid w:val="00C0093A"/>
    <w:rsid w:val="00C009F0"/>
    <w:rsid w:val="00C010A8"/>
    <w:rsid w:val="00C0116F"/>
    <w:rsid w:val="00C011FD"/>
    <w:rsid w:val="00C0141D"/>
    <w:rsid w:val="00C0141E"/>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83C"/>
    <w:rsid w:val="00C029EA"/>
    <w:rsid w:val="00C02A20"/>
    <w:rsid w:val="00C02B39"/>
    <w:rsid w:val="00C02B4F"/>
    <w:rsid w:val="00C02DE3"/>
    <w:rsid w:val="00C02ECB"/>
    <w:rsid w:val="00C02FE1"/>
    <w:rsid w:val="00C02FE8"/>
    <w:rsid w:val="00C03012"/>
    <w:rsid w:val="00C036E8"/>
    <w:rsid w:val="00C0371A"/>
    <w:rsid w:val="00C0373D"/>
    <w:rsid w:val="00C03DA6"/>
    <w:rsid w:val="00C03EA6"/>
    <w:rsid w:val="00C04094"/>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BEA"/>
    <w:rsid w:val="00C06CFA"/>
    <w:rsid w:val="00C06F4D"/>
    <w:rsid w:val="00C0719D"/>
    <w:rsid w:val="00C074E0"/>
    <w:rsid w:val="00C076D3"/>
    <w:rsid w:val="00C0792A"/>
    <w:rsid w:val="00C07B21"/>
    <w:rsid w:val="00C07C03"/>
    <w:rsid w:val="00C07C0E"/>
    <w:rsid w:val="00C07DD9"/>
    <w:rsid w:val="00C07F1C"/>
    <w:rsid w:val="00C10462"/>
    <w:rsid w:val="00C10595"/>
    <w:rsid w:val="00C106BA"/>
    <w:rsid w:val="00C10792"/>
    <w:rsid w:val="00C108D4"/>
    <w:rsid w:val="00C10B90"/>
    <w:rsid w:val="00C10BD8"/>
    <w:rsid w:val="00C10DC1"/>
    <w:rsid w:val="00C10F5F"/>
    <w:rsid w:val="00C112DF"/>
    <w:rsid w:val="00C11394"/>
    <w:rsid w:val="00C1166D"/>
    <w:rsid w:val="00C119EF"/>
    <w:rsid w:val="00C11AAC"/>
    <w:rsid w:val="00C11BDB"/>
    <w:rsid w:val="00C11D8F"/>
    <w:rsid w:val="00C11E99"/>
    <w:rsid w:val="00C11EE1"/>
    <w:rsid w:val="00C12245"/>
    <w:rsid w:val="00C12574"/>
    <w:rsid w:val="00C125F2"/>
    <w:rsid w:val="00C12937"/>
    <w:rsid w:val="00C12A56"/>
    <w:rsid w:val="00C12BF3"/>
    <w:rsid w:val="00C12C47"/>
    <w:rsid w:val="00C12C7C"/>
    <w:rsid w:val="00C12DE2"/>
    <w:rsid w:val="00C12E59"/>
    <w:rsid w:val="00C12E7E"/>
    <w:rsid w:val="00C12FEB"/>
    <w:rsid w:val="00C13236"/>
    <w:rsid w:val="00C1337C"/>
    <w:rsid w:val="00C136F8"/>
    <w:rsid w:val="00C138B0"/>
    <w:rsid w:val="00C138F3"/>
    <w:rsid w:val="00C13C45"/>
    <w:rsid w:val="00C13CAC"/>
    <w:rsid w:val="00C13D52"/>
    <w:rsid w:val="00C13F6C"/>
    <w:rsid w:val="00C13F9E"/>
    <w:rsid w:val="00C143A3"/>
    <w:rsid w:val="00C14479"/>
    <w:rsid w:val="00C144BD"/>
    <w:rsid w:val="00C145AF"/>
    <w:rsid w:val="00C14A4D"/>
    <w:rsid w:val="00C14AE3"/>
    <w:rsid w:val="00C14B86"/>
    <w:rsid w:val="00C14E0D"/>
    <w:rsid w:val="00C14EA9"/>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5BA"/>
    <w:rsid w:val="00C176E9"/>
    <w:rsid w:val="00C178E6"/>
    <w:rsid w:val="00C179EB"/>
    <w:rsid w:val="00C17EA5"/>
    <w:rsid w:val="00C17FC3"/>
    <w:rsid w:val="00C2012B"/>
    <w:rsid w:val="00C206A9"/>
    <w:rsid w:val="00C20794"/>
    <w:rsid w:val="00C2081E"/>
    <w:rsid w:val="00C20C68"/>
    <w:rsid w:val="00C20D4D"/>
    <w:rsid w:val="00C2107D"/>
    <w:rsid w:val="00C2123D"/>
    <w:rsid w:val="00C21519"/>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0C9"/>
    <w:rsid w:val="00C262BB"/>
    <w:rsid w:val="00C267F3"/>
    <w:rsid w:val="00C2684E"/>
    <w:rsid w:val="00C26A9A"/>
    <w:rsid w:val="00C26B1C"/>
    <w:rsid w:val="00C26BBA"/>
    <w:rsid w:val="00C26D6D"/>
    <w:rsid w:val="00C26DFC"/>
    <w:rsid w:val="00C26E34"/>
    <w:rsid w:val="00C27281"/>
    <w:rsid w:val="00C27591"/>
    <w:rsid w:val="00C27629"/>
    <w:rsid w:val="00C27709"/>
    <w:rsid w:val="00C2770E"/>
    <w:rsid w:val="00C27940"/>
    <w:rsid w:val="00C27991"/>
    <w:rsid w:val="00C27E1F"/>
    <w:rsid w:val="00C3000C"/>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A4"/>
    <w:rsid w:val="00C32B4B"/>
    <w:rsid w:val="00C32D32"/>
    <w:rsid w:val="00C32D73"/>
    <w:rsid w:val="00C32E4D"/>
    <w:rsid w:val="00C32EBE"/>
    <w:rsid w:val="00C330BF"/>
    <w:rsid w:val="00C330C5"/>
    <w:rsid w:val="00C330E2"/>
    <w:rsid w:val="00C33C65"/>
    <w:rsid w:val="00C33CAC"/>
    <w:rsid w:val="00C33D2E"/>
    <w:rsid w:val="00C34157"/>
    <w:rsid w:val="00C34406"/>
    <w:rsid w:val="00C34540"/>
    <w:rsid w:val="00C3456E"/>
    <w:rsid w:val="00C3457D"/>
    <w:rsid w:val="00C3459C"/>
    <w:rsid w:val="00C3494C"/>
    <w:rsid w:val="00C34ADF"/>
    <w:rsid w:val="00C34B1A"/>
    <w:rsid w:val="00C34B49"/>
    <w:rsid w:val="00C34BC4"/>
    <w:rsid w:val="00C34C52"/>
    <w:rsid w:val="00C35562"/>
    <w:rsid w:val="00C3571B"/>
    <w:rsid w:val="00C35744"/>
    <w:rsid w:val="00C35AA4"/>
    <w:rsid w:val="00C35B2C"/>
    <w:rsid w:val="00C35B58"/>
    <w:rsid w:val="00C35C1A"/>
    <w:rsid w:val="00C35CC2"/>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181"/>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169"/>
    <w:rsid w:val="00C50321"/>
    <w:rsid w:val="00C50568"/>
    <w:rsid w:val="00C506B6"/>
    <w:rsid w:val="00C50D6F"/>
    <w:rsid w:val="00C510DD"/>
    <w:rsid w:val="00C511E3"/>
    <w:rsid w:val="00C517F3"/>
    <w:rsid w:val="00C519E1"/>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EF"/>
    <w:rsid w:val="00C534AD"/>
    <w:rsid w:val="00C53669"/>
    <w:rsid w:val="00C536D8"/>
    <w:rsid w:val="00C53937"/>
    <w:rsid w:val="00C539A3"/>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345"/>
    <w:rsid w:val="00C563E0"/>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0E41"/>
    <w:rsid w:val="00C610D2"/>
    <w:rsid w:val="00C61270"/>
    <w:rsid w:val="00C6144E"/>
    <w:rsid w:val="00C618C7"/>
    <w:rsid w:val="00C61CEA"/>
    <w:rsid w:val="00C61F29"/>
    <w:rsid w:val="00C61FD1"/>
    <w:rsid w:val="00C62015"/>
    <w:rsid w:val="00C620B7"/>
    <w:rsid w:val="00C6265A"/>
    <w:rsid w:val="00C62710"/>
    <w:rsid w:val="00C62C4B"/>
    <w:rsid w:val="00C62C6C"/>
    <w:rsid w:val="00C63336"/>
    <w:rsid w:val="00C63370"/>
    <w:rsid w:val="00C636BA"/>
    <w:rsid w:val="00C638E0"/>
    <w:rsid w:val="00C63D0C"/>
    <w:rsid w:val="00C63D71"/>
    <w:rsid w:val="00C63DEE"/>
    <w:rsid w:val="00C63EE7"/>
    <w:rsid w:val="00C63F9C"/>
    <w:rsid w:val="00C64232"/>
    <w:rsid w:val="00C6452E"/>
    <w:rsid w:val="00C64994"/>
    <w:rsid w:val="00C64B44"/>
    <w:rsid w:val="00C64E9E"/>
    <w:rsid w:val="00C65012"/>
    <w:rsid w:val="00C653A3"/>
    <w:rsid w:val="00C6549F"/>
    <w:rsid w:val="00C6572B"/>
    <w:rsid w:val="00C65838"/>
    <w:rsid w:val="00C65A2C"/>
    <w:rsid w:val="00C65BFD"/>
    <w:rsid w:val="00C65D60"/>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821"/>
    <w:rsid w:val="00C73918"/>
    <w:rsid w:val="00C73965"/>
    <w:rsid w:val="00C739FE"/>
    <w:rsid w:val="00C73CEC"/>
    <w:rsid w:val="00C73D7C"/>
    <w:rsid w:val="00C73DCD"/>
    <w:rsid w:val="00C73EA6"/>
    <w:rsid w:val="00C74A7D"/>
    <w:rsid w:val="00C74CEC"/>
    <w:rsid w:val="00C74EBE"/>
    <w:rsid w:val="00C751DF"/>
    <w:rsid w:val="00C7535A"/>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B2"/>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BE4"/>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88A"/>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4D1"/>
    <w:rsid w:val="00C87522"/>
    <w:rsid w:val="00C8761F"/>
    <w:rsid w:val="00C8768C"/>
    <w:rsid w:val="00C8771A"/>
    <w:rsid w:val="00C87792"/>
    <w:rsid w:val="00C87819"/>
    <w:rsid w:val="00C87977"/>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F2"/>
    <w:rsid w:val="00C92928"/>
    <w:rsid w:val="00C92940"/>
    <w:rsid w:val="00C929FE"/>
    <w:rsid w:val="00C92AB4"/>
    <w:rsid w:val="00C92B19"/>
    <w:rsid w:val="00C92E1B"/>
    <w:rsid w:val="00C92EA5"/>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3DF"/>
    <w:rsid w:val="00C9563E"/>
    <w:rsid w:val="00C95736"/>
    <w:rsid w:val="00C95A4F"/>
    <w:rsid w:val="00C95CAF"/>
    <w:rsid w:val="00C95DEE"/>
    <w:rsid w:val="00C95FD6"/>
    <w:rsid w:val="00C960C8"/>
    <w:rsid w:val="00C962B9"/>
    <w:rsid w:val="00C96474"/>
    <w:rsid w:val="00C9660B"/>
    <w:rsid w:val="00C9680C"/>
    <w:rsid w:val="00C96948"/>
    <w:rsid w:val="00C96B52"/>
    <w:rsid w:val="00C96BD7"/>
    <w:rsid w:val="00C96D40"/>
    <w:rsid w:val="00C96DB6"/>
    <w:rsid w:val="00C96FA7"/>
    <w:rsid w:val="00C971CD"/>
    <w:rsid w:val="00C97211"/>
    <w:rsid w:val="00C97279"/>
    <w:rsid w:val="00C97323"/>
    <w:rsid w:val="00C9742A"/>
    <w:rsid w:val="00C97873"/>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04"/>
    <w:rsid w:val="00CA1FE9"/>
    <w:rsid w:val="00CA20BC"/>
    <w:rsid w:val="00CA2148"/>
    <w:rsid w:val="00CA22DA"/>
    <w:rsid w:val="00CA2A3F"/>
    <w:rsid w:val="00CA2B16"/>
    <w:rsid w:val="00CA2CCB"/>
    <w:rsid w:val="00CA2ED6"/>
    <w:rsid w:val="00CA2FC0"/>
    <w:rsid w:val="00CA3041"/>
    <w:rsid w:val="00CA309B"/>
    <w:rsid w:val="00CA310A"/>
    <w:rsid w:val="00CA3143"/>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50"/>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60"/>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4"/>
    <w:rsid w:val="00CB551A"/>
    <w:rsid w:val="00CB565E"/>
    <w:rsid w:val="00CB5661"/>
    <w:rsid w:val="00CB5A0C"/>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0FC1"/>
    <w:rsid w:val="00CC102B"/>
    <w:rsid w:val="00CC11C7"/>
    <w:rsid w:val="00CC11D8"/>
    <w:rsid w:val="00CC1212"/>
    <w:rsid w:val="00CC1293"/>
    <w:rsid w:val="00CC15FC"/>
    <w:rsid w:val="00CC176E"/>
    <w:rsid w:val="00CC18DA"/>
    <w:rsid w:val="00CC18DD"/>
    <w:rsid w:val="00CC1D5B"/>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01C"/>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3A"/>
    <w:rsid w:val="00CD2B90"/>
    <w:rsid w:val="00CD2C2F"/>
    <w:rsid w:val="00CD2D28"/>
    <w:rsid w:val="00CD301F"/>
    <w:rsid w:val="00CD31DE"/>
    <w:rsid w:val="00CD32E2"/>
    <w:rsid w:val="00CD32F1"/>
    <w:rsid w:val="00CD3392"/>
    <w:rsid w:val="00CD34ED"/>
    <w:rsid w:val="00CD3612"/>
    <w:rsid w:val="00CD3689"/>
    <w:rsid w:val="00CD371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C4"/>
    <w:rsid w:val="00CD73DB"/>
    <w:rsid w:val="00CD7575"/>
    <w:rsid w:val="00CD767C"/>
    <w:rsid w:val="00CD7F16"/>
    <w:rsid w:val="00CE0169"/>
    <w:rsid w:val="00CE0296"/>
    <w:rsid w:val="00CE0318"/>
    <w:rsid w:val="00CE03FE"/>
    <w:rsid w:val="00CE099E"/>
    <w:rsid w:val="00CE0B02"/>
    <w:rsid w:val="00CE0DED"/>
    <w:rsid w:val="00CE0FA8"/>
    <w:rsid w:val="00CE1767"/>
    <w:rsid w:val="00CE18EC"/>
    <w:rsid w:val="00CE192C"/>
    <w:rsid w:val="00CE1B9A"/>
    <w:rsid w:val="00CE1D2D"/>
    <w:rsid w:val="00CE1EE0"/>
    <w:rsid w:val="00CE1F90"/>
    <w:rsid w:val="00CE2209"/>
    <w:rsid w:val="00CE222E"/>
    <w:rsid w:val="00CE2560"/>
    <w:rsid w:val="00CE26B4"/>
    <w:rsid w:val="00CE26C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84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5C2"/>
    <w:rsid w:val="00CF0671"/>
    <w:rsid w:val="00CF088D"/>
    <w:rsid w:val="00CF0BBC"/>
    <w:rsid w:val="00CF11A7"/>
    <w:rsid w:val="00CF130A"/>
    <w:rsid w:val="00CF13AF"/>
    <w:rsid w:val="00CF1441"/>
    <w:rsid w:val="00CF1B11"/>
    <w:rsid w:val="00CF1BDA"/>
    <w:rsid w:val="00CF1D86"/>
    <w:rsid w:val="00CF2564"/>
    <w:rsid w:val="00CF2802"/>
    <w:rsid w:val="00CF2AE6"/>
    <w:rsid w:val="00CF304C"/>
    <w:rsid w:val="00CF34CC"/>
    <w:rsid w:val="00CF393C"/>
    <w:rsid w:val="00CF3C43"/>
    <w:rsid w:val="00CF3C57"/>
    <w:rsid w:val="00CF3D4E"/>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DD3"/>
    <w:rsid w:val="00CF7E65"/>
    <w:rsid w:val="00D0041B"/>
    <w:rsid w:val="00D00C21"/>
    <w:rsid w:val="00D00F3C"/>
    <w:rsid w:val="00D00FD7"/>
    <w:rsid w:val="00D012CB"/>
    <w:rsid w:val="00D0137F"/>
    <w:rsid w:val="00D01726"/>
    <w:rsid w:val="00D01B3A"/>
    <w:rsid w:val="00D01BC3"/>
    <w:rsid w:val="00D02470"/>
    <w:rsid w:val="00D0249C"/>
    <w:rsid w:val="00D024E0"/>
    <w:rsid w:val="00D0252E"/>
    <w:rsid w:val="00D026AB"/>
    <w:rsid w:val="00D027E7"/>
    <w:rsid w:val="00D02865"/>
    <w:rsid w:val="00D029CA"/>
    <w:rsid w:val="00D02E63"/>
    <w:rsid w:val="00D02E8D"/>
    <w:rsid w:val="00D02FBF"/>
    <w:rsid w:val="00D03384"/>
    <w:rsid w:val="00D036AA"/>
    <w:rsid w:val="00D03C34"/>
    <w:rsid w:val="00D03E4B"/>
    <w:rsid w:val="00D03F84"/>
    <w:rsid w:val="00D044A7"/>
    <w:rsid w:val="00D04788"/>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84"/>
    <w:rsid w:val="00D073A2"/>
    <w:rsid w:val="00D07A85"/>
    <w:rsid w:val="00D07EB3"/>
    <w:rsid w:val="00D1008B"/>
    <w:rsid w:val="00D10096"/>
    <w:rsid w:val="00D106A0"/>
    <w:rsid w:val="00D10784"/>
    <w:rsid w:val="00D10D36"/>
    <w:rsid w:val="00D10D3B"/>
    <w:rsid w:val="00D10DD2"/>
    <w:rsid w:val="00D10EEB"/>
    <w:rsid w:val="00D111D2"/>
    <w:rsid w:val="00D117A1"/>
    <w:rsid w:val="00D11B4C"/>
    <w:rsid w:val="00D11BA8"/>
    <w:rsid w:val="00D11D3E"/>
    <w:rsid w:val="00D11EA1"/>
    <w:rsid w:val="00D11F1D"/>
    <w:rsid w:val="00D11FA9"/>
    <w:rsid w:val="00D1217D"/>
    <w:rsid w:val="00D1223A"/>
    <w:rsid w:val="00D1226C"/>
    <w:rsid w:val="00D122B6"/>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E9"/>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EE5"/>
    <w:rsid w:val="00D16F3C"/>
    <w:rsid w:val="00D170A4"/>
    <w:rsid w:val="00D1765E"/>
    <w:rsid w:val="00D17F1B"/>
    <w:rsid w:val="00D200DF"/>
    <w:rsid w:val="00D201F4"/>
    <w:rsid w:val="00D2024B"/>
    <w:rsid w:val="00D205E9"/>
    <w:rsid w:val="00D2088D"/>
    <w:rsid w:val="00D20B6B"/>
    <w:rsid w:val="00D20DEF"/>
    <w:rsid w:val="00D20F98"/>
    <w:rsid w:val="00D2111B"/>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4E9"/>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74"/>
    <w:rsid w:val="00D25343"/>
    <w:rsid w:val="00D25B49"/>
    <w:rsid w:val="00D25BC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C63"/>
    <w:rsid w:val="00D30DCD"/>
    <w:rsid w:val="00D30E73"/>
    <w:rsid w:val="00D3108B"/>
    <w:rsid w:val="00D3130C"/>
    <w:rsid w:val="00D3136C"/>
    <w:rsid w:val="00D3153D"/>
    <w:rsid w:val="00D316E5"/>
    <w:rsid w:val="00D31A9A"/>
    <w:rsid w:val="00D31B26"/>
    <w:rsid w:val="00D31BE0"/>
    <w:rsid w:val="00D32202"/>
    <w:rsid w:val="00D323F7"/>
    <w:rsid w:val="00D3251C"/>
    <w:rsid w:val="00D32609"/>
    <w:rsid w:val="00D326E7"/>
    <w:rsid w:val="00D328D7"/>
    <w:rsid w:val="00D3316C"/>
    <w:rsid w:val="00D332B5"/>
    <w:rsid w:val="00D33541"/>
    <w:rsid w:val="00D33841"/>
    <w:rsid w:val="00D3392B"/>
    <w:rsid w:val="00D339C0"/>
    <w:rsid w:val="00D33A04"/>
    <w:rsid w:val="00D33C96"/>
    <w:rsid w:val="00D341CB"/>
    <w:rsid w:val="00D342A1"/>
    <w:rsid w:val="00D3431B"/>
    <w:rsid w:val="00D34F66"/>
    <w:rsid w:val="00D35160"/>
    <w:rsid w:val="00D35333"/>
    <w:rsid w:val="00D3537C"/>
    <w:rsid w:val="00D353FB"/>
    <w:rsid w:val="00D35417"/>
    <w:rsid w:val="00D35657"/>
    <w:rsid w:val="00D358EF"/>
    <w:rsid w:val="00D358F3"/>
    <w:rsid w:val="00D358FB"/>
    <w:rsid w:val="00D3595F"/>
    <w:rsid w:val="00D35963"/>
    <w:rsid w:val="00D3596D"/>
    <w:rsid w:val="00D35D1E"/>
    <w:rsid w:val="00D35D53"/>
    <w:rsid w:val="00D35D9C"/>
    <w:rsid w:val="00D35E78"/>
    <w:rsid w:val="00D3648B"/>
    <w:rsid w:val="00D36624"/>
    <w:rsid w:val="00D3676D"/>
    <w:rsid w:val="00D36DF4"/>
    <w:rsid w:val="00D36E5C"/>
    <w:rsid w:val="00D36F82"/>
    <w:rsid w:val="00D3727B"/>
    <w:rsid w:val="00D373F2"/>
    <w:rsid w:val="00D376B7"/>
    <w:rsid w:val="00D3793B"/>
    <w:rsid w:val="00D379A6"/>
    <w:rsid w:val="00D37EC3"/>
    <w:rsid w:val="00D40246"/>
    <w:rsid w:val="00D4026C"/>
    <w:rsid w:val="00D403B4"/>
    <w:rsid w:val="00D403BF"/>
    <w:rsid w:val="00D40B51"/>
    <w:rsid w:val="00D40CD6"/>
    <w:rsid w:val="00D40E05"/>
    <w:rsid w:val="00D41072"/>
    <w:rsid w:val="00D4108F"/>
    <w:rsid w:val="00D410DF"/>
    <w:rsid w:val="00D41218"/>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03"/>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51E"/>
    <w:rsid w:val="00D4661C"/>
    <w:rsid w:val="00D466C6"/>
    <w:rsid w:val="00D46875"/>
    <w:rsid w:val="00D46AF0"/>
    <w:rsid w:val="00D46C89"/>
    <w:rsid w:val="00D47101"/>
    <w:rsid w:val="00D47197"/>
    <w:rsid w:val="00D47755"/>
    <w:rsid w:val="00D4791C"/>
    <w:rsid w:val="00D479F7"/>
    <w:rsid w:val="00D47B6E"/>
    <w:rsid w:val="00D47D59"/>
    <w:rsid w:val="00D47DCD"/>
    <w:rsid w:val="00D47F5F"/>
    <w:rsid w:val="00D500FD"/>
    <w:rsid w:val="00D5044A"/>
    <w:rsid w:val="00D50805"/>
    <w:rsid w:val="00D50820"/>
    <w:rsid w:val="00D50943"/>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2F5E"/>
    <w:rsid w:val="00D5311C"/>
    <w:rsid w:val="00D533F0"/>
    <w:rsid w:val="00D534A9"/>
    <w:rsid w:val="00D53605"/>
    <w:rsid w:val="00D536B9"/>
    <w:rsid w:val="00D53823"/>
    <w:rsid w:val="00D5393A"/>
    <w:rsid w:val="00D53D08"/>
    <w:rsid w:val="00D53E7F"/>
    <w:rsid w:val="00D53F02"/>
    <w:rsid w:val="00D54169"/>
    <w:rsid w:val="00D5424A"/>
    <w:rsid w:val="00D54291"/>
    <w:rsid w:val="00D54426"/>
    <w:rsid w:val="00D54501"/>
    <w:rsid w:val="00D5456A"/>
    <w:rsid w:val="00D546DE"/>
    <w:rsid w:val="00D546F3"/>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9BB"/>
    <w:rsid w:val="00D55A7D"/>
    <w:rsid w:val="00D55AB5"/>
    <w:rsid w:val="00D55AD0"/>
    <w:rsid w:val="00D55D5A"/>
    <w:rsid w:val="00D55DAA"/>
    <w:rsid w:val="00D55EC2"/>
    <w:rsid w:val="00D56104"/>
    <w:rsid w:val="00D562E4"/>
    <w:rsid w:val="00D5632D"/>
    <w:rsid w:val="00D56668"/>
    <w:rsid w:val="00D56B3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D"/>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918"/>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174"/>
    <w:rsid w:val="00D6530A"/>
    <w:rsid w:val="00D653FD"/>
    <w:rsid w:val="00D654C2"/>
    <w:rsid w:val="00D65554"/>
    <w:rsid w:val="00D655FD"/>
    <w:rsid w:val="00D6564E"/>
    <w:rsid w:val="00D657AA"/>
    <w:rsid w:val="00D65A30"/>
    <w:rsid w:val="00D65AC0"/>
    <w:rsid w:val="00D65C5D"/>
    <w:rsid w:val="00D65D60"/>
    <w:rsid w:val="00D65DBB"/>
    <w:rsid w:val="00D65E0A"/>
    <w:rsid w:val="00D65F79"/>
    <w:rsid w:val="00D661CF"/>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073"/>
    <w:rsid w:val="00D713E9"/>
    <w:rsid w:val="00D71417"/>
    <w:rsid w:val="00D714F6"/>
    <w:rsid w:val="00D7152E"/>
    <w:rsid w:val="00D7168A"/>
    <w:rsid w:val="00D71BB0"/>
    <w:rsid w:val="00D71F28"/>
    <w:rsid w:val="00D72069"/>
    <w:rsid w:val="00D720C6"/>
    <w:rsid w:val="00D720E8"/>
    <w:rsid w:val="00D72112"/>
    <w:rsid w:val="00D722D1"/>
    <w:rsid w:val="00D724CE"/>
    <w:rsid w:val="00D72561"/>
    <w:rsid w:val="00D725A3"/>
    <w:rsid w:val="00D725D7"/>
    <w:rsid w:val="00D72614"/>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3FA"/>
    <w:rsid w:val="00D74528"/>
    <w:rsid w:val="00D7457E"/>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1DB"/>
    <w:rsid w:val="00D7724A"/>
    <w:rsid w:val="00D7764C"/>
    <w:rsid w:val="00D776DA"/>
    <w:rsid w:val="00D77781"/>
    <w:rsid w:val="00D777CF"/>
    <w:rsid w:val="00D779B9"/>
    <w:rsid w:val="00D77C3B"/>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06A"/>
    <w:rsid w:val="00D820F5"/>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01"/>
    <w:rsid w:val="00D86240"/>
    <w:rsid w:val="00D8627B"/>
    <w:rsid w:val="00D8653D"/>
    <w:rsid w:val="00D86588"/>
    <w:rsid w:val="00D86907"/>
    <w:rsid w:val="00D86A8A"/>
    <w:rsid w:val="00D86D62"/>
    <w:rsid w:val="00D86DAF"/>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D24"/>
    <w:rsid w:val="00D91DAB"/>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2EA"/>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464"/>
    <w:rsid w:val="00DA1099"/>
    <w:rsid w:val="00DA10E1"/>
    <w:rsid w:val="00DA129E"/>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334"/>
    <w:rsid w:val="00DA4419"/>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9CD"/>
    <w:rsid w:val="00DA5A6E"/>
    <w:rsid w:val="00DA5D0E"/>
    <w:rsid w:val="00DA5D33"/>
    <w:rsid w:val="00DA5E8D"/>
    <w:rsid w:val="00DA6059"/>
    <w:rsid w:val="00DA62D3"/>
    <w:rsid w:val="00DA651E"/>
    <w:rsid w:val="00DA68E1"/>
    <w:rsid w:val="00DA6E90"/>
    <w:rsid w:val="00DA6FCF"/>
    <w:rsid w:val="00DA70A3"/>
    <w:rsid w:val="00DA70D5"/>
    <w:rsid w:val="00DA7130"/>
    <w:rsid w:val="00DA714C"/>
    <w:rsid w:val="00DA73E4"/>
    <w:rsid w:val="00DA74BE"/>
    <w:rsid w:val="00DA7500"/>
    <w:rsid w:val="00DA7617"/>
    <w:rsid w:val="00DA77FD"/>
    <w:rsid w:val="00DA79B1"/>
    <w:rsid w:val="00DA7BD2"/>
    <w:rsid w:val="00DA7C9F"/>
    <w:rsid w:val="00DA7D3D"/>
    <w:rsid w:val="00DB006F"/>
    <w:rsid w:val="00DB0609"/>
    <w:rsid w:val="00DB0CDD"/>
    <w:rsid w:val="00DB0D8F"/>
    <w:rsid w:val="00DB1192"/>
    <w:rsid w:val="00DB12C2"/>
    <w:rsid w:val="00DB13ED"/>
    <w:rsid w:val="00DB13F3"/>
    <w:rsid w:val="00DB157E"/>
    <w:rsid w:val="00DB1666"/>
    <w:rsid w:val="00DB1B8E"/>
    <w:rsid w:val="00DB1C7C"/>
    <w:rsid w:val="00DB1CF8"/>
    <w:rsid w:val="00DB1D67"/>
    <w:rsid w:val="00DB1F48"/>
    <w:rsid w:val="00DB21EB"/>
    <w:rsid w:val="00DB2247"/>
    <w:rsid w:val="00DB243C"/>
    <w:rsid w:val="00DB25EC"/>
    <w:rsid w:val="00DB2686"/>
    <w:rsid w:val="00DB2925"/>
    <w:rsid w:val="00DB341E"/>
    <w:rsid w:val="00DB34E0"/>
    <w:rsid w:val="00DB3623"/>
    <w:rsid w:val="00DB399C"/>
    <w:rsid w:val="00DB3C3F"/>
    <w:rsid w:val="00DB41C2"/>
    <w:rsid w:val="00DB4261"/>
    <w:rsid w:val="00DB472B"/>
    <w:rsid w:val="00DB48F6"/>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C47"/>
    <w:rsid w:val="00DC0172"/>
    <w:rsid w:val="00DC01C3"/>
    <w:rsid w:val="00DC0328"/>
    <w:rsid w:val="00DC0370"/>
    <w:rsid w:val="00DC066C"/>
    <w:rsid w:val="00DC095B"/>
    <w:rsid w:val="00DC09A2"/>
    <w:rsid w:val="00DC0B32"/>
    <w:rsid w:val="00DC11C1"/>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AD"/>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268"/>
    <w:rsid w:val="00DC665F"/>
    <w:rsid w:val="00DC681A"/>
    <w:rsid w:val="00DC6A05"/>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7B1"/>
    <w:rsid w:val="00DD0954"/>
    <w:rsid w:val="00DD0A00"/>
    <w:rsid w:val="00DD1009"/>
    <w:rsid w:val="00DD1146"/>
    <w:rsid w:val="00DD1378"/>
    <w:rsid w:val="00DD140A"/>
    <w:rsid w:val="00DD1506"/>
    <w:rsid w:val="00DD157D"/>
    <w:rsid w:val="00DD1973"/>
    <w:rsid w:val="00DD1974"/>
    <w:rsid w:val="00DD1B0D"/>
    <w:rsid w:val="00DD1CF4"/>
    <w:rsid w:val="00DD1ECF"/>
    <w:rsid w:val="00DD1FDF"/>
    <w:rsid w:val="00DD2007"/>
    <w:rsid w:val="00DD21E4"/>
    <w:rsid w:val="00DD2405"/>
    <w:rsid w:val="00DD242E"/>
    <w:rsid w:val="00DD2574"/>
    <w:rsid w:val="00DD25D2"/>
    <w:rsid w:val="00DD2791"/>
    <w:rsid w:val="00DD27DA"/>
    <w:rsid w:val="00DD2925"/>
    <w:rsid w:val="00DD2B15"/>
    <w:rsid w:val="00DD2E3D"/>
    <w:rsid w:val="00DD2F9A"/>
    <w:rsid w:val="00DD3334"/>
    <w:rsid w:val="00DD36AA"/>
    <w:rsid w:val="00DD3798"/>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AD6"/>
    <w:rsid w:val="00DE0B69"/>
    <w:rsid w:val="00DE0DF4"/>
    <w:rsid w:val="00DE0E10"/>
    <w:rsid w:val="00DE0E7E"/>
    <w:rsid w:val="00DE10A1"/>
    <w:rsid w:val="00DE10F5"/>
    <w:rsid w:val="00DE1692"/>
    <w:rsid w:val="00DE1937"/>
    <w:rsid w:val="00DE1C22"/>
    <w:rsid w:val="00DE1EC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A03"/>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7A"/>
    <w:rsid w:val="00DF05C8"/>
    <w:rsid w:val="00DF0768"/>
    <w:rsid w:val="00DF0925"/>
    <w:rsid w:val="00DF0C29"/>
    <w:rsid w:val="00DF0C96"/>
    <w:rsid w:val="00DF0FD9"/>
    <w:rsid w:val="00DF15B0"/>
    <w:rsid w:val="00DF1795"/>
    <w:rsid w:val="00DF182E"/>
    <w:rsid w:val="00DF1A59"/>
    <w:rsid w:val="00DF1AED"/>
    <w:rsid w:val="00DF1CEE"/>
    <w:rsid w:val="00DF1E35"/>
    <w:rsid w:val="00DF1EBE"/>
    <w:rsid w:val="00DF20F4"/>
    <w:rsid w:val="00DF21FA"/>
    <w:rsid w:val="00DF22CC"/>
    <w:rsid w:val="00DF23A5"/>
    <w:rsid w:val="00DF24EA"/>
    <w:rsid w:val="00DF26BA"/>
    <w:rsid w:val="00DF26DF"/>
    <w:rsid w:val="00DF27A3"/>
    <w:rsid w:val="00DF2A16"/>
    <w:rsid w:val="00DF2CF9"/>
    <w:rsid w:val="00DF2D95"/>
    <w:rsid w:val="00DF2D9A"/>
    <w:rsid w:val="00DF2E20"/>
    <w:rsid w:val="00DF2E3C"/>
    <w:rsid w:val="00DF32AA"/>
    <w:rsid w:val="00DF3330"/>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A9A"/>
    <w:rsid w:val="00DF5BD7"/>
    <w:rsid w:val="00DF64CA"/>
    <w:rsid w:val="00DF659E"/>
    <w:rsid w:val="00DF6867"/>
    <w:rsid w:val="00DF6C9D"/>
    <w:rsid w:val="00DF6E5D"/>
    <w:rsid w:val="00DF70EF"/>
    <w:rsid w:val="00DF72CD"/>
    <w:rsid w:val="00DF7459"/>
    <w:rsid w:val="00DF7655"/>
    <w:rsid w:val="00DF781F"/>
    <w:rsid w:val="00DF798D"/>
    <w:rsid w:val="00DF7ACD"/>
    <w:rsid w:val="00DF7D3A"/>
    <w:rsid w:val="00E000F4"/>
    <w:rsid w:val="00E0017A"/>
    <w:rsid w:val="00E001E5"/>
    <w:rsid w:val="00E0084F"/>
    <w:rsid w:val="00E00A8A"/>
    <w:rsid w:val="00E00ACA"/>
    <w:rsid w:val="00E00C63"/>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59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1DF"/>
    <w:rsid w:val="00E122E3"/>
    <w:rsid w:val="00E12390"/>
    <w:rsid w:val="00E123D5"/>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E3"/>
    <w:rsid w:val="00E15EDD"/>
    <w:rsid w:val="00E16030"/>
    <w:rsid w:val="00E1620D"/>
    <w:rsid w:val="00E163CF"/>
    <w:rsid w:val="00E16862"/>
    <w:rsid w:val="00E16868"/>
    <w:rsid w:val="00E16869"/>
    <w:rsid w:val="00E16D8A"/>
    <w:rsid w:val="00E16DB4"/>
    <w:rsid w:val="00E16E34"/>
    <w:rsid w:val="00E16EEE"/>
    <w:rsid w:val="00E173C1"/>
    <w:rsid w:val="00E17990"/>
    <w:rsid w:val="00E17BAB"/>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83"/>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9A"/>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B4"/>
    <w:rsid w:val="00E312F5"/>
    <w:rsid w:val="00E31342"/>
    <w:rsid w:val="00E315F7"/>
    <w:rsid w:val="00E31665"/>
    <w:rsid w:val="00E318F4"/>
    <w:rsid w:val="00E318F9"/>
    <w:rsid w:val="00E3198C"/>
    <w:rsid w:val="00E31995"/>
    <w:rsid w:val="00E319AE"/>
    <w:rsid w:val="00E31DAA"/>
    <w:rsid w:val="00E31E5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485"/>
    <w:rsid w:val="00E356A4"/>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C0"/>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7E2"/>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6F21"/>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8F"/>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7F5"/>
    <w:rsid w:val="00E568D0"/>
    <w:rsid w:val="00E56965"/>
    <w:rsid w:val="00E56C80"/>
    <w:rsid w:val="00E56CE4"/>
    <w:rsid w:val="00E56D16"/>
    <w:rsid w:val="00E57172"/>
    <w:rsid w:val="00E5730B"/>
    <w:rsid w:val="00E5774E"/>
    <w:rsid w:val="00E57914"/>
    <w:rsid w:val="00E57922"/>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5A"/>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4FD"/>
    <w:rsid w:val="00E63512"/>
    <w:rsid w:val="00E637CC"/>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B80"/>
    <w:rsid w:val="00E65B8B"/>
    <w:rsid w:val="00E65E3D"/>
    <w:rsid w:val="00E65EF6"/>
    <w:rsid w:val="00E65EFA"/>
    <w:rsid w:val="00E65EFE"/>
    <w:rsid w:val="00E65FFE"/>
    <w:rsid w:val="00E66293"/>
    <w:rsid w:val="00E66479"/>
    <w:rsid w:val="00E667E3"/>
    <w:rsid w:val="00E669C1"/>
    <w:rsid w:val="00E66C66"/>
    <w:rsid w:val="00E66E5F"/>
    <w:rsid w:val="00E670A6"/>
    <w:rsid w:val="00E673CC"/>
    <w:rsid w:val="00E674A8"/>
    <w:rsid w:val="00E674AE"/>
    <w:rsid w:val="00E67556"/>
    <w:rsid w:val="00E67716"/>
    <w:rsid w:val="00E67893"/>
    <w:rsid w:val="00E67AD0"/>
    <w:rsid w:val="00E67C1F"/>
    <w:rsid w:val="00E67D1E"/>
    <w:rsid w:val="00E701F5"/>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6E"/>
    <w:rsid w:val="00E72F88"/>
    <w:rsid w:val="00E7334E"/>
    <w:rsid w:val="00E73637"/>
    <w:rsid w:val="00E7366C"/>
    <w:rsid w:val="00E738C6"/>
    <w:rsid w:val="00E739D4"/>
    <w:rsid w:val="00E73A47"/>
    <w:rsid w:val="00E73BA1"/>
    <w:rsid w:val="00E73BFD"/>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783"/>
    <w:rsid w:val="00E75872"/>
    <w:rsid w:val="00E7596F"/>
    <w:rsid w:val="00E75ABC"/>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5F"/>
    <w:rsid w:val="00E80BC2"/>
    <w:rsid w:val="00E80C1B"/>
    <w:rsid w:val="00E80D88"/>
    <w:rsid w:val="00E80EA1"/>
    <w:rsid w:val="00E80F72"/>
    <w:rsid w:val="00E81001"/>
    <w:rsid w:val="00E81056"/>
    <w:rsid w:val="00E810B2"/>
    <w:rsid w:val="00E8118B"/>
    <w:rsid w:val="00E81272"/>
    <w:rsid w:val="00E81674"/>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E2"/>
    <w:rsid w:val="00E8492C"/>
    <w:rsid w:val="00E84B4C"/>
    <w:rsid w:val="00E84CF5"/>
    <w:rsid w:val="00E84D2B"/>
    <w:rsid w:val="00E8506A"/>
    <w:rsid w:val="00E850A9"/>
    <w:rsid w:val="00E85376"/>
    <w:rsid w:val="00E853FC"/>
    <w:rsid w:val="00E85A25"/>
    <w:rsid w:val="00E85ABB"/>
    <w:rsid w:val="00E85C65"/>
    <w:rsid w:val="00E85E24"/>
    <w:rsid w:val="00E86246"/>
    <w:rsid w:val="00E86451"/>
    <w:rsid w:val="00E86506"/>
    <w:rsid w:val="00E867C7"/>
    <w:rsid w:val="00E8699A"/>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B29"/>
    <w:rsid w:val="00E91CE2"/>
    <w:rsid w:val="00E91E6C"/>
    <w:rsid w:val="00E92168"/>
    <w:rsid w:val="00E92187"/>
    <w:rsid w:val="00E922A6"/>
    <w:rsid w:val="00E924DA"/>
    <w:rsid w:val="00E92550"/>
    <w:rsid w:val="00E92597"/>
    <w:rsid w:val="00E92608"/>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2E"/>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C2E"/>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12"/>
    <w:rsid w:val="00EB02A1"/>
    <w:rsid w:val="00EB02D9"/>
    <w:rsid w:val="00EB0500"/>
    <w:rsid w:val="00EB07BC"/>
    <w:rsid w:val="00EB0993"/>
    <w:rsid w:val="00EB0A07"/>
    <w:rsid w:val="00EB0BD6"/>
    <w:rsid w:val="00EB0DFC"/>
    <w:rsid w:val="00EB13BB"/>
    <w:rsid w:val="00EB161C"/>
    <w:rsid w:val="00EB1636"/>
    <w:rsid w:val="00EB1C45"/>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614"/>
    <w:rsid w:val="00EB770C"/>
    <w:rsid w:val="00EB7891"/>
    <w:rsid w:val="00EB7A91"/>
    <w:rsid w:val="00EB7B29"/>
    <w:rsid w:val="00EB7C3D"/>
    <w:rsid w:val="00EB7C96"/>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14"/>
    <w:rsid w:val="00EC2C48"/>
    <w:rsid w:val="00EC306F"/>
    <w:rsid w:val="00EC3331"/>
    <w:rsid w:val="00EC335F"/>
    <w:rsid w:val="00EC3558"/>
    <w:rsid w:val="00EC3844"/>
    <w:rsid w:val="00EC3950"/>
    <w:rsid w:val="00EC39E7"/>
    <w:rsid w:val="00EC3C0B"/>
    <w:rsid w:val="00EC3D70"/>
    <w:rsid w:val="00EC4425"/>
    <w:rsid w:val="00EC458F"/>
    <w:rsid w:val="00EC48C1"/>
    <w:rsid w:val="00EC4AB3"/>
    <w:rsid w:val="00EC4C8A"/>
    <w:rsid w:val="00EC4D4A"/>
    <w:rsid w:val="00EC4EA3"/>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30"/>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367"/>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76"/>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E77"/>
    <w:rsid w:val="00ED5FE8"/>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C0"/>
    <w:rsid w:val="00EE03D2"/>
    <w:rsid w:val="00EE061D"/>
    <w:rsid w:val="00EE08D8"/>
    <w:rsid w:val="00EE0949"/>
    <w:rsid w:val="00EE09CC"/>
    <w:rsid w:val="00EE0A9A"/>
    <w:rsid w:val="00EE0BA0"/>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04"/>
    <w:rsid w:val="00EE2F25"/>
    <w:rsid w:val="00EE31C3"/>
    <w:rsid w:val="00EE3334"/>
    <w:rsid w:val="00EE3797"/>
    <w:rsid w:val="00EE380A"/>
    <w:rsid w:val="00EE3994"/>
    <w:rsid w:val="00EE3B63"/>
    <w:rsid w:val="00EE3B76"/>
    <w:rsid w:val="00EE3C77"/>
    <w:rsid w:val="00EE3C8B"/>
    <w:rsid w:val="00EE3F3E"/>
    <w:rsid w:val="00EE41F2"/>
    <w:rsid w:val="00EE43C7"/>
    <w:rsid w:val="00EE452B"/>
    <w:rsid w:val="00EE4A17"/>
    <w:rsid w:val="00EE4A2C"/>
    <w:rsid w:val="00EE4C46"/>
    <w:rsid w:val="00EE4CA5"/>
    <w:rsid w:val="00EE4E37"/>
    <w:rsid w:val="00EE52B7"/>
    <w:rsid w:val="00EE534C"/>
    <w:rsid w:val="00EE5677"/>
    <w:rsid w:val="00EE5806"/>
    <w:rsid w:val="00EE5906"/>
    <w:rsid w:val="00EE5AFC"/>
    <w:rsid w:val="00EE5B34"/>
    <w:rsid w:val="00EE5BAF"/>
    <w:rsid w:val="00EE5EAF"/>
    <w:rsid w:val="00EE6104"/>
    <w:rsid w:val="00EE6500"/>
    <w:rsid w:val="00EE6984"/>
    <w:rsid w:val="00EE69A4"/>
    <w:rsid w:val="00EE6C8E"/>
    <w:rsid w:val="00EE718B"/>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A4F"/>
    <w:rsid w:val="00EF2EEA"/>
    <w:rsid w:val="00EF2FF5"/>
    <w:rsid w:val="00EF32EF"/>
    <w:rsid w:val="00EF3516"/>
    <w:rsid w:val="00EF3821"/>
    <w:rsid w:val="00EF3AFF"/>
    <w:rsid w:val="00EF3B6D"/>
    <w:rsid w:val="00EF3C24"/>
    <w:rsid w:val="00EF3F42"/>
    <w:rsid w:val="00EF3F75"/>
    <w:rsid w:val="00EF3FAA"/>
    <w:rsid w:val="00EF4185"/>
    <w:rsid w:val="00EF421E"/>
    <w:rsid w:val="00EF4329"/>
    <w:rsid w:val="00EF44C5"/>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9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BE"/>
    <w:rsid w:val="00F020E4"/>
    <w:rsid w:val="00F02245"/>
    <w:rsid w:val="00F025AA"/>
    <w:rsid w:val="00F026AE"/>
    <w:rsid w:val="00F02AB2"/>
    <w:rsid w:val="00F02E64"/>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5A7"/>
    <w:rsid w:val="00F04703"/>
    <w:rsid w:val="00F049DD"/>
    <w:rsid w:val="00F04B5B"/>
    <w:rsid w:val="00F0507E"/>
    <w:rsid w:val="00F05190"/>
    <w:rsid w:val="00F054D8"/>
    <w:rsid w:val="00F0559B"/>
    <w:rsid w:val="00F055E5"/>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CAC"/>
    <w:rsid w:val="00F16D7D"/>
    <w:rsid w:val="00F16D83"/>
    <w:rsid w:val="00F16DF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8A0"/>
    <w:rsid w:val="00F25C6C"/>
    <w:rsid w:val="00F26066"/>
    <w:rsid w:val="00F26125"/>
    <w:rsid w:val="00F261FB"/>
    <w:rsid w:val="00F2622B"/>
    <w:rsid w:val="00F262C1"/>
    <w:rsid w:val="00F2650D"/>
    <w:rsid w:val="00F26A49"/>
    <w:rsid w:val="00F26A6A"/>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BB9"/>
    <w:rsid w:val="00F33C9E"/>
    <w:rsid w:val="00F3410C"/>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07"/>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3"/>
    <w:rsid w:val="00F37FF9"/>
    <w:rsid w:val="00F4016F"/>
    <w:rsid w:val="00F402AB"/>
    <w:rsid w:val="00F4056B"/>
    <w:rsid w:val="00F40614"/>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1A6"/>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170"/>
    <w:rsid w:val="00F50264"/>
    <w:rsid w:val="00F50293"/>
    <w:rsid w:val="00F502EA"/>
    <w:rsid w:val="00F507D6"/>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49"/>
    <w:rsid w:val="00F5466A"/>
    <w:rsid w:val="00F547FD"/>
    <w:rsid w:val="00F54983"/>
    <w:rsid w:val="00F54D92"/>
    <w:rsid w:val="00F54DA5"/>
    <w:rsid w:val="00F54EA2"/>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D"/>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3FDF"/>
    <w:rsid w:val="00F647C1"/>
    <w:rsid w:val="00F6499E"/>
    <w:rsid w:val="00F64A27"/>
    <w:rsid w:val="00F64A71"/>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233"/>
    <w:rsid w:val="00F66D42"/>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2086"/>
    <w:rsid w:val="00F721FA"/>
    <w:rsid w:val="00F7226B"/>
    <w:rsid w:val="00F7232C"/>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4FF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56C"/>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47A"/>
    <w:rsid w:val="00F85514"/>
    <w:rsid w:val="00F85590"/>
    <w:rsid w:val="00F855F8"/>
    <w:rsid w:val="00F8574D"/>
    <w:rsid w:val="00F85C29"/>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63C"/>
    <w:rsid w:val="00F87722"/>
    <w:rsid w:val="00F878B7"/>
    <w:rsid w:val="00F878BA"/>
    <w:rsid w:val="00F87B05"/>
    <w:rsid w:val="00F87BB9"/>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18"/>
    <w:rsid w:val="00F93281"/>
    <w:rsid w:val="00F934CB"/>
    <w:rsid w:val="00F93541"/>
    <w:rsid w:val="00F9354E"/>
    <w:rsid w:val="00F936A7"/>
    <w:rsid w:val="00F9389D"/>
    <w:rsid w:val="00F939D0"/>
    <w:rsid w:val="00F93C7F"/>
    <w:rsid w:val="00F9410B"/>
    <w:rsid w:val="00F94214"/>
    <w:rsid w:val="00F943B5"/>
    <w:rsid w:val="00F94563"/>
    <w:rsid w:val="00F94809"/>
    <w:rsid w:val="00F94D15"/>
    <w:rsid w:val="00F94D54"/>
    <w:rsid w:val="00F94D7B"/>
    <w:rsid w:val="00F94DD9"/>
    <w:rsid w:val="00F95443"/>
    <w:rsid w:val="00F95532"/>
    <w:rsid w:val="00F95639"/>
    <w:rsid w:val="00F956A6"/>
    <w:rsid w:val="00F95A22"/>
    <w:rsid w:val="00F95C46"/>
    <w:rsid w:val="00F95DF0"/>
    <w:rsid w:val="00F95E84"/>
    <w:rsid w:val="00F9644F"/>
    <w:rsid w:val="00F96A5B"/>
    <w:rsid w:val="00F96AF0"/>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7F0"/>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7FC"/>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A9"/>
    <w:rsid w:val="00FB03B6"/>
    <w:rsid w:val="00FB063B"/>
    <w:rsid w:val="00FB063E"/>
    <w:rsid w:val="00FB0749"/>
    <w:rsid w:val="00FB0A44"/>
    <w:rsid w:val="00FB0A96"/>
    <w:rsid w:val="00FB0BB0"/>
    <w:rsid w:val="00FB0C75"/>
    <w:rsid w:val="00FB0DD7"/>
    <w:rsid w:val="00FB0EBF"/>
    <w:rsid w:val="00FB103E"/>
    <w:rsid w:val="00FB1066"/>
    <w:rsid w:val="00FB11AF"/>
    <w:rsid w:val="00FB11E9"/>
    <w:rsid w:val="00FB14ED"/>
    <w:rsid w:val="00FB1A20"/>
    <w:rsid w:val="00FB1BBE"/>
    <w:rsid w:val="00FB1C91"/>
    <w:rsid w:val="00FB1C98"/>
    <w:rsid w:val="00FB1CB3"/>
    <w:rsid w:val="00FB1E07"/>
    <w:rsid w:val="00FB1FA1"/>
    <w:rsid w:val="00FB21AF"/>
    <w:rsid w:val="00FB2262"/>
    <w:rsid w:val="00FB2290"/>
    <w:rsid w:val="00FB231B"/>
    <w:rsid w:val="00FB23DB"/>
    <w:rsid w:val="00FB24A7"/>
    <w:rsid w:val="00FB24FE"/>
    <w:rsid w:val="00FB2665"/>
    <w:rsid w:val="00FB292B"/>
    <w:rsid w:val="00FB29E0"/>
    <w:rsid w:val="00FB2DA9"/>
    <w:rsid w:val="00FB2F46"/>
    <w:rsid w:val="00FB330B"/>
    <w:rsid w:val="00FB3649"/>
    <w:rsid w:val="00FB36A0"/>
    <w:rsid w:val="00FB3D89"/>
    <w:rsid w:val="00FB40B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5F8F"/>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248"/>
    <w:rsid w:val="00FD3958"/>
    <w:rsid w:val="00FD39F1"/>
    <w:rsid w:val="00FD3C8D"/>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85"/>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C9"/>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1C"/>
    <w:rsid w:val="00FE414C"/>
    <w:rsid w:val="00FE4246"/>
    <w:rsid w:val="00FE43B0"/>
    <w:rsid w:val="00FE4415"/>
    <w:rsid w:val="00FE4653"/>
    <w:rsid w:val="00FE4832"/>
    <w:rsid w:val="00FE488D"/>
    <w:rsid w:val="00FE495D"/>
    <w:rsid w:val="00FE4A38"/>
    <w:rsid w:val="00FE4B29"/>
    <w:rsid w:val="00FE4C6F"/>
    <w:rsid w:val="00FE4E49"/>
    <w:rsid w:val="00FE4FFA"/>
    <w:rsid w:val="00FE522F"/>
    <w:rsid w:val="00FE5980"/>
    <w:rsid w:val="00FE5C69"/>
    <w:rsid w:val="00FE609C"/>
    <w:rsid w:val="00FE6230"/>
    <w:rsid w:val="00FE6468"/>
    <w:rsid w:val="00FE65A6"/>
    <w:rsid w:val="00FE6646"/>
    <w:rsid w:val="00FE669B"/>
    <w:rsid w:val="00FE714D"/>
    <w:rsid w:val="00FE7352"/>
    <w:rsid w:val="00FE74FF"/>
    <w:rsid w:val="00FE7654"/>
    <w:rsid w:val="00FE7A1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944"/>
    <w:rsid w:val="00FF5C14"/>
    <w:rsid w:val="00FF5D01"/>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F0B"/>
    <w:rsid w:val="0167795A"/>
    <w:rsid w:val="016814B1"/>
    <w:rsid w:val="01B71653"/>
    <w:rsid w:val="023227CE"/>
    <w:rsid w:val="0B660C1A"/>
    <w:rsid w:val="0D9F33F1"/>
    <w:rsid w:val="10895F0F"/>
    <w:rsid w:val="1521125B"/>
    <w:rsid w:val="16D43419"/>
    <w:rsid w:val="17F93E0B"/>
    <w:rsid w:val="181C7515"/>
    <w:rsid w:val="1C455CA5"/>
    <w:rsid w:val="1D2C69D2"/>
    <w:rsid w:val="1E22246D"/>
    <w:rsid w:val="202320AE"/>
    <w:rsid w:val="235A787D"/>
    <w:rsid w:val="238A0BB2"/>
    <w:rsid w:val="239E00B4"/>
    <w:rsid w:val="23A15B4C"/>
    <w:rsid w:val="23CF0949"/>
    <w:rsid w:val="251E74A4"/>
    <w:rsid w:val="27843CE5"/>
    <w:rsid w:val="286B72D4"/>
    <w:rsid w:val="2B125CA7"/>
    <w:rsid w:val="2C533C5F"/>
    <w:rsid w:val="2CDC04B2"/>
    <w:rsid w:val="2D49723F"/>
    <w:rsid w:val="2DDF3748"/>
    <w:rsid w:val="310B5F51"/>
    <w:rsid w:val="312D39F9"/>
    <w:rsid w:val="32EB653A"/>
    <w:rsid w:val="336D3D6E"/>
    <w:rsid w:val="355F7C61"/>
    <w:rsid w:val="3BCB6780"/>
    <w:rsid w:val="3C2B2D71"/>
    <w:rsid w:val="3CEA09F1"/>
    <w:rsid w:val="3D07046A"/>
    <w:rsid w:val="3EAF7655"/>
    <w:rsid w:val="42176CD4"/>
    <w:rsid w:val="42CD0A98"/>
    <w:rsid w:val="431A0C09"/>
    <w:rsid w:val="46873F6E"/>
    <w:rsid w:val="473A2575"/>
    <w:rsid w:val="480E2158"/>
    <w:rsid w:val="48FD1AAC"/>
    <w:rsid w:val="4AE65B65"/>
    <w:rsid w:val="4B65373A"/>
    <w:rsid w:val="4D00163A"/>
    <w:rsid w:val="4F0F5BE3"/>
    <w:rsid w:val="4FE11F04"/>
    <w:rsid w:val="52422029"/>
    <w:rsid w:val="55040901"/>
    <w:rsid w:val="551304E0"/>
    <w:rsid w:val="56690169"/>
    <w:rsid w:val="56DF05DE"/>
    <w:rsid w:val="56F70118"/>
    <w:rsid w:val="57FC6189"/>
    <w:rsid w:val="594F2B73"/>
    <w:rsid w:val="59E03B1F"/>
    <w:rsid w:val="5C367357"/>
    <w:rsid w:val="5C784F41"/>
    <w:rsid w:val="5D953C3C"/>
    <w:rsid w:val="5F073306"/>
    <w:rsid w:val="5F5F73B9"/>
    <w:rsid w:val="626A1ACC"/>
    <w:rsid w:val="627F0281"/>
    <w:rsid w:val="63384792"/>
    <w:rsid w:val="664C204C"/>
    <w:rsid w:val="66A57CBF"/>
    <w:rsid w:val="6838144E"/>
    <w:rsid w:val="68AA7398"/>
    <w:rsid w:val="6E224544"/>
    <w:rsid w:val="6F97D24A"/>
    <w:rsid w:val="71E909FE"/>
    <w:rsid w:val="72805C38"/>
    <w:rsid w:val="72D32072"/>
    <w:rsid w:val="742C597A"/>
    <w:rsid w:val="75046CCD"/>
    <w:rsid w:val="78153DCB"/>
    <w:rsid w:val="78827754"/>
    <w:rsid w:val="7BC506FF"/>
    <w:rsid w:val="7BE12090"/>
    <w:rsid w:val="7E6257CC"/>
    <w:rsid w:val="7F742775"/>
    <w:rsid w:val="7F747299"/>
    <w:rsid w:val="7F97D7F2"/>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07F38"/>
  <w15:docId w15:val="{F42D36F6-1DB0-4D09-A676-BADCE601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qFormat="1"/>
    <w:lsdException w:name="toc 2" w:uiPriority="39" w:qFormat="1"/>
    <w:lsdException w:name="toc 3" w:uiPriority="39"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qFormat="1"/>
    <w:lsdException w:name="toc 9" w:semiHidden="1" w:uiPriority="39" w:unhideWhenUsed="1" w:qFormat="1"/>
    <w:lsdException w:name="Normal Indent" w:qFormat="1"/>
    <w:lsdException w:name="footnote text" w:semiHidden="1" w:unhideWhenUsed="1" w:qFormat="1"/>
    <w:lsdException w:name="annotation text" w:qFormat="1"/>
    <w:lsdException w:name="header" w:uiPriority="99" w:qFormat="1"/>
    <w:lsdException w:name="footer" w:qFormat="1"/>
    <w:lsdException w:name="index heading" w:semiHidden="1" w:unhideWhenUsed="1" w:qFormat="1"/>
    <w:lsdException w:name="caption" w:qFormat="1"/>
    <w:lsdException w:name="table of figures" w:uiPriority="99" w:qFormat="1"/>
    <w:lsdException w:name="envelope address" w:semiHidden="1" w:unhideWhenUsed="1" w:qFormat="1"/>
    <w:lsdException w:name="envelope return" w:semiHidden="1" w:unhideWhenUsed="1" w:qFormat="1"/>
    <w:lsdException w:name="footnote reference" w:semiHidden="1" w:unhideWhenUsed="1"/>
    <w:lsdException w:name="annotation reference" w:uiPriority="99" w:qFormat="1"/>
    <w:lsdException w:name="line number" w:uiPriority="99" w:qFormat="1"/>
    <w:lsdException w:name="page number" w:qFormat="1"/>
    <w:lsdException w:name="endnote reference" w:semiHidden="1" w:unhideWhenUsed="1"/>
    <w:lsdException w:name="endnote text" w:semiHidden="1" w:unhideWhenUsed="1" w:qFormat="1"/>
    <w:lsdException w:name="table of authorities" w:qFormat="1"/>
    <w:lsdException w:name="macro" w:uiPriority="99" w:unhideWhenUsed="1" w:qFormat="1"/>
    <w:lsdException w:name="toa heading" w:semiHidden="1" w:unhideWhenUsed="1" w:qFormat="1"/>
    <w:lsdException w:name="List" w:qFormat="1"/>
    <w:lsdException w:name="List Bullet" w:qFormat="1"/>
    <w:lsdException w:name="List Number" w:uiPriority="99" w:qFormat="1"/>
    <w:lsdException w:name="List 2"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uiPriority="99" w:qFormat="1"/>
    <w:lsdException w:name="Body Text First Indent" w:uiPriority="99" w:qFormat="1"/>
    <w:lsdException w:name="Body Text First Indent 2" w:unhideWhenUsed="1" w:qFormat="1"/>
    <w:lsdException w:name="Note Heading" w:semiHidden="1"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pPr>
      <w:widowControl w:val="0"/>
      <w:jc w:val="both"/>
    </w:pPr>
    <w:rPr>
      <w:kern w:val="2"/>
      <w:sz w:val="21"/>
      <w:szCs w:val="24"/>
    </w:rPr>
  </w:style>
  <w:style w:type="paragraph" w:styleId="14">
    <w:name w:val="heading 1"/>
    <w:basedOn w:val="ab"/>
    <w:next w:val="ab"/>
    <w:link w:val="15"/>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3">
    <w:name w:val="heading 2"/>
    <w:basedOn w:val="ab"/>
    <w:next w:val="ac"/>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b"/>
    <w:next w:val="ac"/>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b"/>
    <w:next w:val="ab"/>
    <w:link w:val="43"/>
    <w:qFormat/>
    <w:pPr>
      <w:keepNext/>
      <w:keepLines/>
      <w:adjustRightInd w:val="0"/>
      <w:spacing w:before="280" w:after="290" w:line="376" w:lineRule="atLeast"/>
      <w:textAlignment w:val="baseline"/>
      <w:outlineLvl w:val="3"/>
    </w:pPr>
    <w:rPr>
      <w:rFonts w:ascii="Arial" w:eastAsia="黑体" w:hAnsi="Arial"/>
      <w:b/>
      <w:kern w:val="0"/>
      <w:sz w:val="28"/>
      <w:szCs w:val="20"/>
      <w:lang w:val="zh-CN"/>
    </w:rPr>
  </w:style>
  <w:style w:type="paragraph" w:styleId="52">
    <w:name w:val="heading 5"/>
    <w:basedOn w:val="ab"/>
    <w:next w:val="ab"/>
    <w:link w:val="53"/>
    <w:uiPriority w:val="9"/>
    <w:qFormat/>
    <w:pPr>
      <w:keepNext/>
      <w:keepLines/>
      <w:adjustRightInd w:val="0"/>
      <w:spacing w:before="280" w:after="290" w:line="376" w:lineRule="atLeast"/>
      <w:textAlignment w:val="baseline"/>
      <w:outlineLvl w:val="4"/>
    </w:pPr>
    <w:rPr>
      <w:b/>
      <w:kern w:val="0"/>
      <w:sz w:val="28"/>
      <w:szCs w:val="20"/>
      <w:lang w:val="zh-CN"/>
    </w:rPr>
  </w:style>
  <w:style w:type="paragraph" w:styleId="6">
    <w:name w:val="heading 6"/>
    <w:basedOn w:val="ab"/>
    <w:next w:val="ab"/>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lang w:val="zh-CN"/>
    </w:rPr>
  </w:style>
  <w:style w:type="paragraph" w:styleId="7">
    <w:name w:val="heading 7"/>
    <w:basedOn w:val="ab"/>
    <w:next w:val="ab"/>
    <w:link w:val="70"/>
    <w:uiPriority w:val="9"/>
    <w:qFormat/>
    <w:pPr>
      <w:keepNext/>
      <w:keepLines/>
      <w:adjustRightInd w:val="0"/>
      <w:spacing w:before="240" w:after="64" w:line="320" w:lineRule="atLeast"/>
      <w:textAlignment w:val="baseline"/>
      <w:outlineLvl w:val="6"/>
    </w:pPr>
    <w:rPr>
      <w:b/>
      <w:kern w:val="0"/>
      <w:sz w:val="24"/>
      <w:szCs w:val="20"/>
      <w:lang w:val="zh-CN"/>
    </w:rPr>
  </w:style>
  <w:style w:type="paragraph" w:styleId="8">
    <w:name w:val="heading 8"/>
    <w:basedOn w:val="ab"/>
    <w:next w:val="ab"/>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lang w:val="zh-CN"/>
    </w:rPr>
  </w:style>
  <w:style w:type="paragraph" w:styleId="9">
    <w:name w:val="heading 9"/>
    <w:basedOn w:val="ab"/>
    <w:next w:val="ab"/>
    <w:link w:val="90"/>
    <w:qFormat/>
    <w:pPr>
      <w:keepNext/>
      <w:keepLines/>
      <w:adjustRightInd w:val="0"/>
      <w:spacing w:before="240" w:after="64" w:line="320" w:lineRule="atLeast"/>
      <w:textAlignment w:val="baseline"/>
      <w:outlineLvl w:val="8"/>
    </w:pPr>
    <w:rPr>
      <w:rFonts w:ascii="Arial" w:eastAsia="黑体" w:hAnsi="Arial"/>
      <w:kern w:val="0"/>
      <w:szCs w:val="20"/>
      <w:lang w:val="zh-CN"/>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macro"/>
    <w:link w:val="af1"/>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c">
    <w:name w:val="Normal Indent"/>
    <w:basedOn w:val="ab"/>
    <w:link w:val="af2"/>
    <w:qFormat/>
    <w:pPr>
      <w:autoSpaceDE w:val="0"/>
      <w:autoSpaceDN w:val="0"/>
      <w:adjustRightInd w:val="0"/>
      <w:ind w:firstLine="420"/>
      <w:jc w:val="left"/>
    </w:pPr>
    <w:rPr>
      <w:rFonts w:ascii="宋体"/>
      <w:sz w:val="24"/>
    </w:rPr>
  </w:style>
  <w:style w:type="paragraph" w:styleId="34">
    <w:name w:val="List 3"/>
    <w:basedOn w:val="ab"/>
    <w:semiHidden/>
    <w:unhideWhenUsed/>
    <w:qFormat/>
    <w:pPr>
      <w:ind w:leftChars="400" w:left="100" w:hangingChars="200" w:hanging="200"/>
      <w:contextualSpacing/>
    </w:pPr>
  </w:style>
  <w:style w:type="paragraph" w:styleId="TOC7">
    <w:name w:val="toc 7"/>
    <w:basedOn w:val="ab"/>
    <w:next w:val="ab"/>
    <w:uiPriority w:val="39"/>
    <w:semiHidden/>
    <w:unhideWhenUsed/>
    <w:qFormat/>
    <w:pPr>
      <w:ind w:leftChars="1200" w:left="2520"/>
    </w:pPr>
  </w:style>
  <w:style w:type="paragraph" w:styleId="2">
    <w:name w:val="List Number 2"/>
    <w:basedOn w:val="ab"/>
    <w:semiHidden/>
    <w:unhideWhenUsed/>
    <w:qFormat/>
    <w:pPr>
      <w:numPr>
        <w:numId w:val="1"/>
      </w:numPr>
      <w:contextualSpacing/>
    </w:pPr>
  </w:style>
  <w:style w:type="paragraph" w:styleId="af3">
    <w:name w:val="table of authorities"/>
    <w:basedOn w:val="ab"/>
    <w:next w:val="ab"/>
    <w:qFormat/>
    <w:pPr>
      <w:ind w:leftChars="200" w:left="420"/>
    </w:pPr>
  </w:style>
  <w:style w:type="paragraph" w:styleId="af4">
    <w:name w:val="Note Heading"/>
    <w:basedOn w:val="ab"/>
    <w:next w:val="ab"/>
    <w:link w:val="af5"/>
    <w:semiHidden/>
    <w:unhideWhenUsed/>
    <w:qFormat/>
    <w:pPr>
      <w:jc w:val="center"/>
    </w:pPr>
  </w:style>
  <w:style w:type="paragraph" w:styleId="40">
    <w:name w:val="List Bullet 4"/>
    <w:basedOn w:val="ab"/>
    <w:semiHidden/>
    <w:unhideWhenUsed/>
    <w:qFormat/>
    <w:pPr>
      <w:numPr>
        <w:numId w:val="2"/>
      </w:numPr>
      <w:contextualSpacing/>
    </w:pPr>
  </w:style>
  <w:style w:type="paragraph" w:styleId="81">
    <w:name w:val="index 8"/>
    <w:basedOn w:val="ab"/>
    <w:next w:val="ab"/>
    <w:semiHidden/>
    <w:unhideWhenUsed/>
    <w:qFormat/>
    <w:pPr>
      <w:ind w:leftChars="1400" w:left="1400"/>
    </w:pPr>
  </w:style>
  <w:style w:type="paragraph" w:styleId="af6">
    <w:name w:val="E-mail Signature"/>
    <w:basedOn w:val="ab"/>
    <w:link w:val="af7"/>
    <w:semiHidden/>
    <w:unhideWhenUsed/>
    <w:qFormat/>
  </w:style>
  <w:style w:type="paragraph" w:styleId="a8">
    <w:name w:val="List Number"/>
    <w:basedOn w:val="ab"/>
    <w:uiPriority w:val="99"/>
    <w:qFormat/>
    <w:pPr>
      <w:numPr>
        <w:numId w:val="3"/>
      </w:numPr>
      <w:tabs>
        <w:tab w:val="left" w:pos="360"/>
        <w:tab w:val="left" w:pos="1360"/>
      </w:tabs>
      <w:spacing w:line="360" w:lineRule="auto"/>
      <w:ind w:firstLineChars="200" w:firstLine="200"/>
    </w:pPr>
    <w:rPr>
      <w:rFonts w:ascii="Calibri" w:hAnsi="Calibri"/>
    </w:rPr>
  </w:style>
  <w:style w:type="paragraph" w:styleId="af8">
    <w:name w:val="caption"/>
    <w:basedOn w:val="ab"/>
    <w:next w:val="ab"/>
    <w:link w:val="af9"/>
    <w:qFormat/>
    <w:pPr>
      <w:spacing w:line="480" w:lineRule="auto"/>
    </w:pPr>
    <w:rPr>
      <w:rFonts w:ascii="华文中宋" w:eastAsia="华文中宋" w:hAnsi="华文中宋"/>
      <w:sz w:val="36"/>
      <w:szCs w:val="20"/>
      <w:lang w:val="zh-CN"/>
    </w:rPr>
  </w:style>
  <w:style w:type="paragraph" w:styleId="54">
    <w:name w:val="index 5"/>
    <w:basedOn w:val="ab"/>
    <w:next w:val="ab"/>
    <w:semiHidden/>
    <w:unhideWhenUsed/>
    <w:qFormat/>
    <w:pPr>
      <w:ind w:leftChars="800" w:left="800"/>
    </w:pPr>
  </w:style>
  <w:style w:type="paragraph" w:styleId="a">
    <w:name w:val="List Bullet"/>
    <w:basedOn w:val="ab"/>
    <w:qFormat/>
    <w:pPr>
      <w:numPr>
        <w:numId w:val="4"/>
      </w:numPr>
      <w:contextualSpacing/>
    </w:pPr>
  </w:style>
  <w:style w:type="paragraph" w:styleId="afa">
    <w:name w:val="envelope address"/>
    <w:basedOn w:val="ab"/>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b">
    <w:name w:val="Document Map"/>
    <w:basedOn w:val="ab"/>
    <w:link w:val="afc"/>
    <w:uiPriority w:val="99"/>
    <w:qFormat/>
    <w:pPr>
      <w:shd w:val="clear" w:color="auto" w:fill="000080"/>
    </w:pPr>
    <w:rPr>
      <w:lang w:val="zh-CN"/>
    </w:rPr>
  </w:style>
  <w:style w:type="paragraph" w:styleId="afd">
    <w:name w:val="toa heading"/>
    <w:basedOn w:val="ab"/>
    <w:next w:val="ab"/>
    <w:semiHidden/>
    <w:unhideWhenUsed/>
    <w:qFormat/>
    <w:pPr>
      <w:spacing w:before="120"/>
    </w:pPr>
    <w:rPr>
      <w:rFonts w:asciiTheme="majorHAnsi" w:eastAsiaTheme="majorEastAsia" w:hAnsiTheme="majorHAnsi" w:cstheme="majorBidi"/>
      <w:sz w:val="24"/>
    </w:rPr>
  </w:style>
  <w:style w:type="paragraph" w:styleId="afe">
    <w:name w:val="annotation text"/>
    <w:basedOn w:val="ab"/>
    <w:link w:val="16"/>
    <w:qFormat/>
    <w:pPr>
      <w:jc w:val="left"/>
    </w:pPr>
    <w:rPr>
      <w:lang w:val="zh-CN"/>
    </w:rPr>
  </w:style>
  <w:style w:type="paragraph" w:styleId="61">
    <w:name w:val="index 6"/>
    <w:basedOn w:val="ab"/>
    <w:next w:val="ab"/>
    <w:semiHidden/>
    <w:unhideWhenUsed/>
    <w:qFormat/>
    <w:pPr>
      <w:ind w:leftChars="1000" w:left="1000"/>
    </w:pPr>
  </w:style>
  <w:style w:type="paragraph" w:styleId="aff">
    <w:name w:val="Salutation"/>
    <w:basedOn w:val="ab"/>
    <w:next w:val="ab"/>
    <w:link w:val="aff0"/>
    <w:semiHidden/>
    <w:unhideWhenUsed/>
    <w:qFormat/>
  </w:style>
  <w:style w:type="paragraph" w:styleId="35">
    <w:name w:val="Body Text 3"/>
    <w:basedOn w:val="ab"/>
    <w:link w:val="36"/>
    <w:qFormat/>
    <w:pPr>
      <w:spacing w:after="120"/>
    </w:pPr>
    <w:rPr>
      <w:sz w:val="16"/>
      <w:szCs w:val="16"/>
      <w:lang w:val="zh-CN"/>
    </w:rPr>
  </w:style>
  <w:style w:type="paragraph" w:styleId="aff1">
    <w:name w:val="Closing"/>
    <w:basedOn w:val="ab"/>
    <w:link w:val="aff2"/>
    <w:semiHidden/>
    <w:unhideWhenUsed/>
    <w:qFormat/>
    <w:pPr>
      <w:ind w:leftChars="2100" w:left="100"/>
    </w:pPr>
  </w:style>
  <w:style w:type="paragraph" w:styleId="30">
    <w:name w:val="List Bullet 3"/>
    <w:basedOn w:val="ab"/>
    <w:unhideWhenUsed/>
    <w:qFormat/>
    <w:pPr>
      <w:numPr>
        <w:numId w:val="5"/>
      </w:numPr>
      <w:contextualSpacing/>
    </w:pPr>
  </w:style>
  <w:style w:type="paragraph" w:styleId="aff3">
    <w:name w:val="Body Text"/>
    <w:basedOn w:val="ab"/>
    <w:link w:val="25"/>
    <w:qFormat/>
    <w:pPr>
      <w:tabs>
        <w:tab w:val="left" w:pos="567"/>
      </w:tabs>
      <w:spacing w:before="120" w:line="22" w:lineRule="atLeast"/>
    </w:pPr>
    <w:rPr>
      <w:rFonts w:ascii="宋体" w:hAnsi="宋体"/>
      <w:sz w:val="24"/>
      <w:lang w:val="zh-CN"/>
    </w:rPr>
  </w:style>
  <w:style w:type="paragraph" w:styleId="aff4">
    <w:name w:val="Body Text Indent"/>
    <w:basedOn w:val="ab"/>
    <w:link w:val="aff5"/>
    <w:qFormat/>
    <w:pPr>
      <w:spacing w:line="360" w:lineRule="auto"/>
      <w:ind w:firstLine="570"/>
    </w:pPr>
    <w:rPr>
      <w:sz w:val="24"/>
    </w:rPr>
  </w:style>
  <w:style w:type="paragraph" w:styleId="3">
    <w:name w:val="List Number 3"/>
    <w:basedOn w:val="ab"/>
    <w:semiHidden/>
    <w:unhideWhenUsed/>
    <w:qFormat/>
    <w:pPr>
      <w:numPr>
        <w:numId w:val="6"/>
      </w:numPr>
      <w:contextualSpacing/>
    </w:pPr>
  </w:style>
  <w:style w:type="paragraph" w:styleId="26">
    <w:name w:val="List 2"/>
    <w:basedOn w:val="ab"/>
    <w:qFormat/>
    <w:pPr>
      <w:ind w:leftChars="200" w:left="100" w:hangingChars="200" w:hanging="200"/>
    </w:pPr>
  </w:style>
  <w:style w:type="paragraph" w:styleId="aff6">
    <w:name w:val="List Continue"/>
    <w:basedOn w:val="ab"/>
    <w:semiHidden/>
    <w:unhideWhenUsed/>
    <w:qFormat/>
    <w:pPr>
      <w:spacing w:after="120"/>
      <w:ind w:leftChars="200" w:left="420"/>
      <w:contextualSpacing/>
    </w:pPr>
  </w:style>
  <w:style w:type="paragraph" w:styleId="aff7">
    <w:name w:val="Block Text"/>
    <w:basedOn w:val="ab"/>
    <w:qFormat/>
    <w:pPr>
      <w:widowControl/>
      <w:ind w:left="480" w:right="-341" w:firstLine="513"/>
    </w:pPr>
    <w:rPr>
      <w:kern w:val="0"/>
      <w:sz w:val="24"/>
      <w:szCs w:val="20"/>
    </w:rPr>
  </w:style>
  <w:style w:type="paragraph" w:styleId="20">
    <w:name w:val="List Bullet 2"/>
    <w:basedOn w:val="ab"/>
    <w:semiHidden/>
    <w:unhideWhenUsed/>
    <w:qFormat/>
    <w:pPr>
      <w:numPr>
        <w:numId w:val="7"/>
      </w:numPr>
      <w:contextualSpacing/>
    </w:pPr>
  </w:style>
  <w:style w:type="paragraph" w:styleId="HTML">
    <w:name w:val="HTML Address"/>
    <w:basedOn w:val="ab"/>
    <w:link w:val="HTML0"/>
    <w:semiHidden/>
    <w:unhideWhenUsed/>
    <w:qFormat/>
    <w:rPr>
      <w:i/>
      <w:iCs/>
    </w:rPr>
  </w:style>
  <w:style w:type="paragraph" w:styleId="44">
    <w:name w:val="index 4"/>
    <w:basedOn w:val="ab"/>
    <w:next w:val="ab"/>
    <w:semiHidden/>
    <w:unhideWhenUsed/>
    <w:qFormat/>
    <w:pPr>
      <w:ind w:leftChars="600" w:left="600"/>
    </w:pPr>
  </w:style>
  <w:style w:type="paragraph" w:styleId="TOC5">
    <w:name w:val="toc 5"/>
    <w:basedOn w:val="ab"/>
    <w:next w:val="ab"/>
    <w:uiPriority w:val="39"/>
    <w:semiHidden/>
    <w:unhideWhenUsed/>
    <w:qFormat/>
    <w:pPr>
      <w:ind w:leftChars="800" w:left="1680"/>
    </w:pPr>
  </w:style>
  <w:style w:type="paragraph" w:styleId="TOC3">
    <w:name w:val="toc 3"/>
    <w:basedOn w:val="ab"/>
    <w:next w:val="ab"/>
    <w:uiPriority w:val="39"/>
    <w:qFormat/>
    <w:pPr>
      <w:ind w:leftChars="400" w:left="840"/>
    </w:pPr>
  </w:style>
  <w:style w:type="paragraph" w:styleId="aff8">
    <w:name w:val="Plain Text"/>
    <w:basedOn w:val="ab"/>
    <w:link w:val="37"/>
    <w:qFormat/>
    <w:rPr>
      <w:rFonts w:ascii="宋体" w:hAnsi="Courier New" w:hint="eastAsia"/>
      <w:szCs w:val="20"/>
      <w:lang w:val="zh-CN"/>
    </w:rPr>
  </w:style>
  <w:style w:type="paragraph" w:styleId="50">
    <w:name w:val="List Bullet 5"/>
    <w:basedOn w:val="ab"/>
    <w:semiHidden/>
    <w:unhideWhenUsed/>
    <w:qFormat/>
    <w:pPr>
      <w:numPr>
        <w:numId w:val="8"/>
      </w:numPr>
      <w:contextualSpacing/>
    </w:pPr>
  </w:style>
  <w:style w:type="paragraph" w:styleId="4">
    <w:name w:val="List Number 4"/>
    <w:basedOn w:val="ab"/>
    <w:semiHidden/>
    <w:unhideWhenUsed/>
    <w:qFormat/>
    <w:pPr>
      <w:numPr>
        <w:numId w:val="9"/>
      </w:numPr>
      <w:tabs>
        <w:tab w:val="clear" w:pos="1620"/>
        <w:tab w:val="left" w:pos="900"/>
      </w:tabs>
      <w:ind w:leftChars="0" w:left="900" w:firstLineChars="0" w:hanging="900"/>
      <w:contextualSpacing/>
    </w:pPr>
  </w:style>
  <w:style w:type="paragraph" w:styleId="TOC8">
    <w:name w:val="toc 8"/>
    <w:basedOn w:val="ab"/>
    <w:next w:val="ab"/>
    <w:qFormat/>
    <w:pPr>
      <w:ind w:leftChars="1400" w:left="2940"/>
    </w:pPr>
  </w:style>
  <w:style w:type="paragraph" w:styleId="38">
    <w:name w:val="index 3"/>
    <w:basedOn w:val="ab"/>
    <w:next w:val="ab"/>
    <w:semiHidden/>
    <w:unhideWhenUsed/>
    <w:qFormat/>
    <w:pPr>
      <w:ind w:leftChars="400" w:left="400"/>
    </w:pPr>
  </w:style>
  <w:style w:type="paragraph" w:styleId="aff9">
    <w:name w:val="Date"/>
    <w:basedOn w:val="ab"/>
    <w:next w:val="ab"/>
    <w:link w:val="affa"/>
    <w:uiPriority w:val="99"/>
    <w:qFormat/>
    <w:pPr>
      <w:ind w:leftChars="2500" w:left="100"/>
    </w:pPr>
    <w:rPr>
      <w:rFonts w:ascii="仿宋_GB2312" w:eastAsia="仿宋_GB2312" w:hAnsi="宋体"/>
      <w:color w:val="000000"/>
      <w:sz w:val="24"/>
      <w:lang w:val="zh-CN"/>
    </w:rPr>
  </w:style>
  <w:style w:type="paragraph" w:styleId="27">
    <w:name w:val="Body Text Indent 2"/>
    <w:basedOn w:val="ab"/>
    <w:link w:val="28"/>
    <w:qFormat/>
    <w:pPr>
      <w:ind w:firstLineChars="200" w:firstLine="480"/>
    </w:pPr>
    <w:rPr>
      <w:rFonts w:ascii="仿宋_GB2312" w:eastAsia="仿宋_GB2312"/>
      <w:sz w:val="24"/>
      <w:lang w:val="zh-CN"/>
    </w:rPr>
  </w:style>
  <w:style w:type="paragraph" w:styleId="affb">
    <w:name w:val="endnote text"/>
    <w:basedOn w:val="ab"/>
    <w:link w:val="affc"/>
    <w:semiHidden/>
    <w:unhideWhenUsed/>
    <w:qFormat/>
    <w:pPr>
      <w:snapToGrid w:val="0"/>
      <w:jc w:val="left"/>
    </w:pPr>
  </w:style>
  <w:style w:type="paragraph" w:styleId="55">
    <w:name w:val="List Continue 5"/>
    <w:basedOn w:val="ab"/>
    <w:qFormat/>
    <w:pPr>
      <w:spacing w:after="120"/>
      <w:ind w:leftChars="1000" w:left="2100"/>
      <w:contextualSpacing/>
    </w:pPr>
  </w:style>
  <w:style w:type="paragraph" w:styleId="affd">
    <w:name w:val="Balloon Text"/>
    <w:basedOn w:val="ab"/>
    <w:link w:val="affe"/>
    <w:qFormat/>
    <w:rPr>
      <w:sz w:val="18"/>
      <w:szCs w:val="18"/>
      <w:lang w:val="zh-CN"/>
    </w:rPr>
  </w:style>
  <w:style w:type="paragraph" w:styleId="afff">
    <w:name w:val="footer"/>
    <w:basedOn w:val="ab"/>
    <w:link w:val="2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0">
    <w:name w:val="envelope return"/>
    <w:basedOn w:val="ab"/>
    <w:semiHidden/>
    <w:unhideWhenUsed/>
    <w:qFormat/>
    <w:pPr>
      <w:snapToGrid w:val="0"/>
    </w:pPr>
    <w:rPr>
      <w:rFonts w:asciiTheme="majorHAnsi" w:eastAsiaTheme="majorEastAsia" w:hAnsiTheme="majorHAnsi" w:cstheme="majorBidi"/>
    </w:rPr>
  </w:style>
  <w:style w:type="paragraph" w:styleId="afff1">
    <w:name w:val="header"/>
    <w:basedOn w:val="ab"/>
    <w:link w:val="2a"/>
    <w:uiPriority w:val="99"/>
    <w:qFormat/>
    <w:pPr>
      <w:pBdr>
        <w:bottom w:val="single" w:sz="6" w:space="1" w:color="auto"/>
      </w:pBdr>
      <w:tabs>
        <w:tab w:val="center" w:pos="4153"/>
        <w:tab w:val="right" w:pos="8306"/>
      </w:tabs>
      <w:snapToGrid w:val="0"/>
      <w:jc w:val="center"/>
    </w:pPr>
    <w:rPr>
      <w:sz w:val="18"/>
      <w:szCs w:val="18"/>
    </w:rPr>
  </w:style>
  <w:style w:type="paragraph" w:styleId="afff2">
    <w:name w:val="Signature"/>
    <w:basedOn w:val="ab"/>
    <w:link w:val="afff3"/>
    <w:semiHidden/>
    <w:unhideWhenUsed/>
    <w:qFormat/>
    <w:pPr>
      <w:ind w:leftChars="2100" w:left="100"/>
    </w:pPr>
  </w:style>
  <w:style w:type="paragraph" w:styleId="TOC1">
    <w:name w:val="toc 1"/>
    <w:basedOn w:val="ab"/>
    <w:next w:val="ab"/>
    <w:qFormat/>
    <w:pPr>
      <w:adjustRightInd w:val="0"/>
      <w:spacing w:line="360" w:lineRule="atLeast"/>
      <w:jc w:val="left"/>
      <w:textAlignment w:val="baseline"/>
    </w:pPr>
    <w:rPr>
      <w:rFonts w:ascii="Calibri" w:hAnsi="Calibri"/>
      <w:kern w:val="0"/>
      <w:sz w:val="24"/>
      <w:szCs w:val="22"/>
    </w:rPr>
  </w:style>
  <w:style w:type="paragraph" w:styleId="45">
    <w:name w:val="List Continue 4"/>
    <w:basedOn w:val="ab"/>
    <w:qFormat/>
    <w:pPr>
      <w:spacing w:after="120"/>
      <w:ind w:leftChars="800" w:left="1680"/>
      <w:contextualSpacing/>
    </w:pPr>
  </w:style>
  <w:style w:type="paragraph" w:styleId="TOC4">
    <w:name w:val="toc 4"/>
    <w:basedOn w:val="ab"/>
    <w:next w:val="ab"/>
    <w:uiPriority w:val="39"/>
    <w:semiHidden/>
    <w:unhideWhenUsed/>
    <w:qFormat/>
    <w:pPr>
      <w:ind w:leftChars="600" w:left="1260"/>
    </w:pPr>
  </w:style>
  <w:style w:type="paragraph" w:styleId="afff4">
    <w:name w:val="index heading"/>
    <w:basedOn w:val="ab"/>
    <w:next w:val="17"/>
    <w:semiHidden/>
    <w:unhideWhenUsed/>
    <w:qFormat/>
    <w:rPr>
      <w:rFonts w:asciiTheme="majorHAnsi" w:eastAsiaTheme="majorEastAsia" w:hAnsiTheme="majorHAnsi" w:cstheme="majorBidi"/>
      <w:b/>
      <w:bCs/>
    </w:rPr>
  </w:style>
  <w:style w:type="paragraph" w:styleId="17">
    <w:name w:val="index 1"/>
    <w:basedOn w:val="ab"/>
    <w:next w:val="ab"/>
    <w:qFormat/>
    <w:rPr>
      <w:szCs w:val="20"/>
    </w:rPr>
  </w:style>
  <w:style w:type="paragraph" w:styleId="afff5">
    <w:name w:val="Subtitle"/>
    <w:basedOn w:val="ab"/>
    <w:next w:val="ab"/>
    <w:link w:val="afff6"/>
    <w:qFormat/>
    <w:pPr>
      <w:widowControl/>
      <w:spacing w:after="200" w:line="276" w:lineRule="auto"/>
      <w:jc w:val="left"/>
    </w:pPr>
    <w:rPr>
      <w:rFonts w:ascii="Cambria" w:hAnsi="Cambria"/>
      <w:i/>
      <w:iCs/>
      <w:color w:val="4F81BD"/>
      <w:spacing w:val="15"/>
      <w:kern w:val="0"/>
      <w:sz w:val="24"/>
      <w:lang w:val="zh-CN" w:eastAsia="en-US" w:bidi="en-US"/>
    </w:rPr>
  </w:style>
  <w:style w:type="paragraph" w:styleId="5">
    <w:name w:val="List Number 5"/>
    <w:basedOn w:val="ab"/>
    <w:semiHidden/>
    <w:unhideWhenUsed/>
    <w:qFormat/>
    <w:pPr>
      <w:numPr>
        <w:numId w:val="10"/>
      </w:numPr>
      <w:contextualSpacing/>
    </w:pPr>
  </w:style>
  <w:style w:type="paragraph" w:styleId="afff7">
    <w:name w:val="List"/>
    <w:basedOn w:val="ab"/>
    <w:qFormat/>
    <w:pPr>
      <w:ind w:left="200" w:hangingChars="200" w:hanging="200"/>
      <w:contextualSpacing/>
    </w:pPr>
  </w:style>
  <w:style w:type="paragraph" w:styleId="afff8">
    <w:name w:val="footnote text"/>
    <w:basedOn w:val="ab"/>
    <w:link w:val="afff9"/>
    <w:semiHidden/>
    <w:unhideWhenUsed/>
    <w:qFormat/>
    <w:pPr>
      <w:snapToGrid w:val="0"/>
      <w:jc w:val="left"/>
    </w:pPr>
    <w:rPr>
      <w:sz w:val="18"/>
      <w:szCs w:val="18"/>
    </w:rPr>
  </w:style>
  <w:style w:type="paragraph" w:styleId="TOC6">
    <w:name w:val="toc 6"/>
    <w:basedOn w:val="ab"/>
    <w:next w:val="ab"/>
    <w:uiPriority w:val="39"/>
    <w:semiHidden/>
    <w:unhideWhenUsed/>
    <w:qFormat/>
    <w:pPr>
      <w:ind w:leftChars="1000" w:left="2100"/>
    </w:pPr>
  </w:style>
  <w:style w:type="paragraph" w:styleId="56">
    <w:name w:val="List 5"/>
    <w:basedOn w:val="ab"/>
    <w:semiHidden/>
    <w:unhideWhenUsed/>
    <w:qFormat/>
    <w:pPr>
      <w:ind w:leftChars="800" w:left="100" w:hangingChars="200" w:hanging="200"/>
      <w:contextualSpacing/>
    </w:pPr>
  </w:style>
  <w:style w:type="paragraph" w:styleId="39">
    <w:name w:val="Body Text Indent 3"/>
    <w:basedOn w:val="ab"/>
    <w:link w:val="3a"/>
    <w:qFormat/>
    <w:pPr>
      <w:autoSpaceDE w:val="0"/>
      <w:autoSpaceDN w:val="0"/>
      <w:adjustRightInd w:val="0"/>
      <w:spacing w:before="120" w:line="22" w:lineRule="atLeast"/>
      <w:ind w:left="720" w:firstLine="480"/>
      <w:jc w:val="left"/>
    </w:pPr>
    <w:rPr>
      <w:rFonts w:ascii="宋体"/>
      <w:kern w:val="0"/>
      <w:sz w:val="24"/>
      <w:szCs w:val="20"/>
      <w:lang w:val="zh-CN"/>
    </w:rPr>
  </w:style>
  <w:style w:type="paragraph" w:styleId="71">
    <w:name w:val="index 7"/>
    <w:basedOn w:val="ab"/>
    <w:next w:val="ab"/>
    <w:semiHidden/>
    <w:unhideWhenUsed/>
    <w:qFormat/>
    <w:pPr>
      <w:ind w:leftChars="1200" w:left="1200"/>
    </w:pPr>
  </w:style>
  <w:style w:type="paragraph" w:styleId="91">
    <w:name w:val="index 9"/>
    <w:basedOn w:val="ab"/>
    <w:next w:val="ab"/>
    <w:semiHidden/>
    <w:unhideWhenUsed/>
    <w:qFormat/>
    <w:pPr>
      <w:ind w:leftChars="1600" w:left="1600"/>
    </w:pPr>
  </w:style>
  <w:style w:type="paragraph" w:styleId="afffa">
    <w:name w:val="table of figures"/>
    <w:basedOn w:val="ab"/>
    <w:next w:val="ab"/>
    <w:uiPriority w:val="99"/>
    <w:qFormat/>
    <w:pPr>
      <w:spacing w:beforeLines="30" w:line="360" w:lineRule="auto"/>
      <w:ind w:leftChars="200" w:left="840" w:hangingChars="200" w:hanging="420"/>
    </w:pPr>
    <w:rPr>
      <w:sz w:val="24"/>
    </w:rPr>
  </w:style>
  <w:style w:type="paragraph" w:styleId="TOC2">
    <w:name w:val="toc 2"/>
    <w:basedOn w:val="ab"/>
    <w:next w:val="ab"/>
    <w:uiPriority w:val="39"/>
    <w:qFormat/>
    <w:pPr>
      <w:tabs>
        <w:tab w:val="right" w:leader="dot" w:pos="8630"/>
      </w:tabs>
      <w:spacing w:line="360" w:lineRule="auto"/>
      <w:ind w:leftChars="200" w:left="420"/>
    </w:pPr>
  </w:style>
  <w:style w:type="paragraph" w:styleId="TOC9">
    <w:name w:val="toc 9"/>
    <w:basedOn w:val="ab"/>
    <w:next w:val="ab"/>
    <w:uiPriority w:val="39"/>
    <w:semiHidden/>
    <w:unhideWhenUsed/>
    <w:qFormat/>
    <w:pPr>
      <w:ind w:leftChars="1600" w:left="3360"/>
    </w:pPr>
  </w:style>
  <w:style w:type="paragraph" w:styleId="2b">
    <w:name w:val="Body Text 2"/>
    <w:basedOn w:val="ab"/>
    <w:link w:val="2c"/>
    <w:qFormat/>
    <w:pPr>
      <w:spacing w:beforeLines="30" w:after="120" w:line="480" w:lineRule="auto"/>
      <w:ind w:firstLineChars="200" w:firstLine="200"/>
    </w:pPr>
    <w:rPr>
      <w:kern w:val="0"/>
      <w:sz w:val="24"/>
      <w:szCs w:val="20"/>
      <w:lang w:val="zh-CN"/>
    </w:rPr>
  </w:style>
  <w:style w:type="paragraph" w:styleId="46">
    <w:name w:val="List 4"/>
    <w:basedOn w:val="ab"/>
    <w:semiHidden/>
    <w:unhideWhenUsed/>
    <w:qFormat/>
    <w:pPr>
      <w:ind w:leftChars="600" w:left="100" w:hangingChars="200" w:hanging="200"/>
      <w:contextualSpacing/>
    </w:pPr>
  </w:style>
  <w:style w:type="paragraph" w:styleId="2d">
    <w:name w:val="List Continue 2"/>
    <w:basedOn w:val="ab"/>
    <w:qFormat/>
    <w:pPr>
      <w:spacing w:after="120"/>
      <w:ind w:leftChars="400" w:left="840"/>
      <w:contextualSpacing/>
    </w:pPr>
  </w:style>
  <w:style w:type="paragraph" w:styleId="afffb">
    <w:name w:val="Message Header"/>
    <w:basedOn w:val="ab"/>
    <w:link w:val="afffc"/>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b"/>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ffd">
    <w:name w:val="Normal (Web)"/>
    <w:basedOn w:val="ab"/>
    <w:uiPriority w:val="99"/>
    <w:unhideWhenUsed/>
    <w:qFormat/>
    <w:pPr>
      <w:widowControl/>
      <w:spacing w:before="100" w:beforeAutospacing="1" w:after="100" w:afterAutospacing="1"/>
      <w:jc w:val="left"/>
    </w:pPr>
    <w:rPr>
      <w:rFonts w:ascii="宋体" w:hAnsi="宋体" w:cs="宋体"/>
      <w:kern w:val="0"/>
      <w:sz w:val="24"/>
    </w:rPr>
  </w:style>
  <w:style w:type="paragraph" w:styleId="3b">
    <w:name w:val="List Continue 3"/>
    <w:basedOn w:val="ab"/>
    <w:qFormat/>
    <w:pPr>
      <w:spacing w:after="120"/>
      <w:ind w:leftChars="600" w:left="1260"/>
      <w:contextualSpacing/>
    </w:pPr>
  </w:style>
  <w:style w:type="paragraph" w:styleId="2e">
    <w:name w:val="index 2"/>
    <w:basedOn w:val="ab"/>
    <w:next w:val="ab"/>
    <w:semiHidden/>
    <w:unhideWhenUsed/>
    <w:qFormat/>
    <w:pPr>
      <w:ind w:leftChars="200" w:left="200"/>
    </w:pPr>
  </w:style>
  <w:style w:type="paragraph" w:styleId="afffe">
    <w:name w:val="Title"/>
    <w:basedOn w:val="ab"/>
    <w:link w:val="affff"/>
    <w:uiPriority w:val="99"/>
    <w:qFormat/>
    <w:pPr>
      <w:jc w:val="center"/>
      <w:outlineLvl w:val="0"/>
    </w:pPr>
    <w:rPr>
      <w:b/>
      <w:sz w:val="32"/>
      <w:szCs w:val="20"/>
      <w:lang w:val="zh-CN"/>
    </w:rPr>
  </w:style>
  <w:style w:type="paragraph" w:styleId="affff0">
    <w:name w:val="annotation subject"/>
    <w:basedOn w:val="afe"/>
    <w:next w:val="afe"/>
    <w:link w:val="affff1"/>
    <w:qFormat/>
    <w:rPr>
      <w:b/>
      <w:bCs/>
      <w:lang w:val="en-US"/>
    </w:rPr>
  </w:style>
  <w:style w:type="paragraph" w:styleId="affff2">
    <w:name w:val="Body Text First Indent"/>
    <w:basedOn w:val="aff3"/>
    <w:link w:val="affff3"/>
    <w:uiPriority w:val="99"/>
    <w:qFormat/>
    <w:pPr>
      <w:spacing w:before="0" w:after="120" w:line="240" w:lineRule="auto"/>
      <w:ind w:firstLineChars="100" w:firstLine="420"/>
    </w:pPr>
    <w:rPr>
      <w:rFonts w:ascii="Times New Roman" w:hAnsi="Times New Roman"/>
      <w:kern w:val="0"/>
      <w:lang w:val="en-US"/>
    </w:rPr>
  </w:style>
  <w:style w:type="paragraph" w:styleId="2f">
    <w:name w:val="Body Text First Indent 2"/>
    <w:basedOn w:val="aff4"/>
    <w:link w:val="2f0"/>
    <w:unhideWhenUsed/>
    <w:qFormat/>
    <w:pPr>
      <w:spacing w:after="120" w:line="240" w:lineRule="auto"/>
      <w:ind w:leftChars="200" w:left="420" w:firstLineChars="200" w:firstLine="420"/>
    </w:pPr>
    <w:rPr>
      <w:sz w:val="21"/>
    </w:rPr>
  </w:style>
  <w:style w:type="table" w:styleId="affff4">
    <w:name w:val="Table Grid"/>
    <w:basedOn w:val="a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5">
    <w:name w:val="Strong"/>
    <w:qFormat/>
    <w:rPr>
      <w:b/>
      <w:bCs/>
    </w:rPr>
  </w:style>
  <w:style w:type="character" w:styleId="affff6">
    <w:name w:val="page number"/>
    <w:qFormat/>
  </w:style>
  <w:style w:type="character" w:styleId="affff7">
    <w:name w:val="FollowedHyperlink"/>
    <w:qFormat/>
    <w:rPr>
      <w:color w:val="0163AF"/>
      <w:u w:val="single"/>
    </w:rPr>
  </w:style>
  <w:style w:type="character" w:styleId="affff8">
    <w:name w:val="Emphasis"/>
    <w:qFormat/>
    <w:rPr>
      <w:color w:val="CC0033"/>
    </w:rPr>
  </w:style>
  <w:style w:type="character" w:styleId="affff9">
    <w:name w:val="line number"/>
    <w:uiPriority w:val="99"/>
    <w:qFormat/>
    <w:rPr>
      <w:rFonts w:cs="Times New Roman"/>
    </w:rPr>
  </w:style>
  <w:style w:type="character" w:styleId="HTML3">
    <w:name w:val="HTML Definition"/>
    <w:qFormat/>
    <w:rPr>
      <w:i/>
    </w:rPr>
  </w:style>
  <w:style w:type="character" w:styleId="affffa">
    <w:name w:val="Hyperlink"/>
    <w:uiPriority w:val="99"/>
    <w:qFormat/>
    <w:rPr>
      <w:color w:val="0000FF"/>
      <w:u w:val="single"/>
    </w:rPr>
  </w:style>
  <w:style w:type="character" w:styleId="HTML4">
    <w:name w:val="HTML Code"/>
    <w:qFormat/>
    <w:rPr>
      <w:rFonts w:ascii="Consolas" w:eastAsia="Consolas" w:hAnsi="Consolas" w:cs="Consolas"/>
      <w:color w:val="C7254E"/>
      <w:sz w:val="21"/>
      <w:szCs w:val="21"/>
      <w:shd w:val="clear" w:color="auto" w:fill="F9F2F4"/>
    </w:rPr>
  </w:style>
  <w:style w:type="character" w:styleId="affffb">
    <w:name w:val="annotation reference"/>
    <w:uiPriority w:val="99"/>
    <w:qFormat/>
    <w:rPr>
      <w:sz w:val="21"/>
      <w:szCs w:val="21"/>
    </w:rPr>
  </w:style>
  <w:style w:type="character" w:styleId="HTML5">
    <w:name w:val="HTML Cite"/>
    <w:qFormat/>
    <w:rPr>
      <w:i/>
      <w:iCs/>
    </w:rPr>
  </w:style>
  <w:style w:type="character" w:styleId="HTML6">
    <w:name w:val="HTML Keyboard"/>
    <w:qFormat/>
    <w:rPr>
      <w:rFonts w:ascii="Consolas" w:eastAsia="Consolas" w:hAnsi="Consolas" w:cs="Consolas" w:hint="default"/>
      <w:color w:val="FFFFFF"/>
      <w:sz w:val="21"/>
      <w:szCs w:val="21"/>
      <w:shd w:val="clear" w:color="auto" w:fill="333333"/>
    </w:rPr>
  </w:style>
  <w:style w:type="character" w:styleId="HTML7">
    <w:name w:val="HTML Sample"/>
    <w:qFormat/>
    <w:rPr>
      <w:rFonts w:ascii="Consolas" w:eastAsia="Consolas" w:hAnsi="Consolas" w:cs="Consolas" w:hint="default"/>
      <w:sz w:val="21"/>
      <w:szCs w:val="21"/>
    </w:rPr>
  </w:style>
  <w:style w:type="character" w:customStyle="1" w:styleId="33">
    <w:name w:val="标题 3 字符"/>
    <w:link w:val="32"/>
    <w:qFormat/>
    <w:rPr>
      <w:rFonts w:ascii="宋体" w:eastAsia="宋体"/>
      <w:b/>
      <w:sz w:val="24"/>
      <w:u w:val="single"/>
      <w:lang w:val="en-US" w:eastAsia="zh-CN" w:bidi="ar-SA"/>
    </w:rPr>
  </w:style>
  <w:style w:type="character" w:customStyle="1" w:styleId="15">
    <w:name w:val="标题 1 字符"/>
    <w:link w:val="14"/>
    <w:uiPriority w:val="9"/>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af2">
    <w:name w:val="正文缩进 字符"/>
    <w:link w:val="ac"/>
    <w:qFormat/>
    <w:rPr>
      <w:rFonts w:ascii="宋体" w:eastAsia="宋体"/>
      <w:kern w:val="2"/>
      <w:sz w:val="24"/>
      <w:szCs w:val="24"/>
      <w:lang w:val="en-US" w:eastAsia="zh-CN" w:bidi="ar-SA"/>
    </w:rPr>
  </w:style>
  <w:style w:type="character" w:customStyle="1" w:styleId="43">
    <w:name w:val="标题 4 字符"/>
    <w:link w:val="42"/>
    <w:qFormat/>
    <w:rPr>
      <w:rFonts w:ascii="Arial" w:eastAsia="黑体" w:hAnsi="Arial"/>
      <w:b/>
      <w:sz w:val="28"/>
    </w:rPr>
  </w:style>
  <w:style w:type="character" w:customStyle="1" w:styleId="53">
    <w:name w:val="标题 5 字符"/>
    <w:link w:val="52"/>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qFormat/>
    <w:rPr>
      <w:rFonts w:ascii="Arial" w:eastAsia="黑体" w:hAnsi="Arial"/>
      <w:sz w:val="21"/>
    </w:rPr>
  </w:style>
  <w:style w:type="paragraph" w:customStyle="1" w:styleId="710">
    <w:name w:val="目录 71"/>
    <w:basedOn w:val="ab"/>
    <w:next w:val="ab"/>
    <w:uiPriority w:val="39"/>
    <w:qFormat/>
    <w:pPr>
      <w:ind w:leftChars="1200" w:left="2520"/>
    </w:pPr>
  </w:style>
  <w:style w:type="character" w:customStyle="1" w:styleId="af9">
    <w:name w:val="题注 字符"/>
    <w:link w:val="af8"/>
    <w:qFormat/>
    <w:locked/>
    <w:rPr>
      <w:rFonts w:ascii="华文中宋" w:eastAsia="华文中宋" w:hAnsi="华文中宋"/>
      <w:kern w:val="2"/>
      <w:sz w:val="36"/>
    </w:rPr>
  </w:style>
  <w:style w:type="character" w:customStyle="1" w:styleId="afc">
    <w:name w:val="文档结构图 字符"/>
    <w:link w:val="afb"/>
    <w:uiPriority w:val="99"/>
    <w:qFormat/>
    <w:rPr>
      <w:kern w:val="2"/>
      <w:sz w:val="21"/>
      <w:szCs w:val="24"/>
      <w:shd w:val="clear" w:color="auto" w:fill="000080"/>
    </w:rPr>
  </w:style>
  <w:style w:type="character" w:customStyle="1" w:styleId="16">
    <w:name w:val="批注文字 字符1"/>
    <w:link w:val="afe"/>
    <w:qFormat/>
    <w:rPr>
      <w:kern w:val="2"/>
      <w:sz w:val="21"/>
      <w:szCs w:val="24"/>
    </w:rPr>
  </w:style>
  <w:style w:type="character" w:customStyle="1" w:styleId="36">
    <w:name w:val="正文文本 3 字符"/>
    <w:link w:val="35"/>
    <w:qFormat/>
    <w:rPr>
      <w:kern w:val="2"/>
      <w:sz w:val="16"/>
      <w:szCs w:val="16"/>
    </w:rPr>
  </w:style>
  <w:style w:type="character" w:customStyle="1" w:styleId="25">
    <w:name w:val="正文文本 字符2"/>
    <w:link w:val="aff3"/>
    <w:uiPriority w:val="1"/>
    <w:qFormat/>
    <w:rPr>
      <w:rFonts w:ascii="宋体" w:hAnsi="宋体"/>
      <w:kern w:val="2"/>
      <w:sz w:val="24"/>
      <w:szCs w:val="24"/>
    </w:rPr>
  </w:style>
  <w:style w:type="character" w:customStyle="1" w:styleId="aff5">
    <w:name w:val="正文文本缩进 字符"/>
    <w:link w:val="aff4"/>
    <w:qFormat/>
    <w:rPr>
      <w:rFonts w:eastAsia="宋体"/>
      <w:kern w:val="2"/>
      <w:sz w:val="24"/>
      <w:szCs w:val="24"/>
      <w:lang w:val="en-US" w:eastAsia="zh-CN" w:bidi="ar-SA"/>
    </w:rPr>
  </w:style>
  <w:style w:type="paragraph" w:customStyle="1" w:styleId="510">
    <w:name w:val="目录 51"/>
    <w:basedOn w:val="ab"/>
    <w:next w:val="ab"/>
    <w:uiPriority w:val="39"/>
    <w:qFormat/>
    <w:pPr>
      <w:ind w:leftChars="800" w:left="1680"/>
    </w:pPr>
  </w:style>
  <w:style w:type="paragraph" w:customStyle="1" w:styleId="310">
    <w:name w:val="目录 31"/>
    <w:basedOn w:val="ab"/>
    <w:next w:val="ab"/>
    <w:uiPriority w:val="39"/>
    <w:qFormat/>
    <w:pPr>
      <w:ind w:leftChars="400" w:left="840"/>
    </w:pPr>
  </w:style>
  <w:style w:type="character" w:customStyle="1" w:styleId="37">
    <w:name w:val="纯文本 字符3"/>
    <w:link w:val="aff8"/>
    <w:qFormat/>
    <w:rPr>
      <w:rFonts w:ascii="宋体" w:eastAsia="宋体" w:hAnsi="Courier New" w:cs="宋体" w:hint="eastAsia"/>
      <w:kern w:val="2"/>
      <w:sz w:val="21"/>
    </w:rPr>
  </w:style>
  <w:style w:type="paragraph" w:customStyle="1" w:styleId="810">
    <w:name w:val="目录 81"/>
    <w:basedOn w:val="ab"/>
    <w:next w:val="ab"/>
    <w:uiPriority w:val="39"/>
    <w:qFormat/>
    <w:pPr>
      <w:ind w:leftChars="1400" w:left="2940"/>
    </w:pPr>
  </w:style>
  <w:style w:type="character" w:customStyle="1" w:styleId="affa">
    <w:name w:val="日期 字符"/>
    <w:link w:val="aff9"/>
    <w:uiPriority w:val="99"/>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e">
    <w:name w:val="批注框文本 字符"/>
    <w:link w:val="affd"/>
    <w:qFormat/>
    <w:rPr>
      <w:kern w:val="2"/>
      <w:sz w:val="18"/>
      <w:szCs w:val="18"/>
    </w:rPr>
  </w:style>
  <w:style w:type="character" w:customStyle="1" w:styleId="29">
    <w:name w:val="页脚 字符2"/>
    <w:link w:val="afff"/>
    <w:uiPriority w:val="99"/>
    <w:qFormat/>
    <w:rPr>
      <w:rFonts w:ascii="宋体" w:eastAsia="宋体"/>
      <w:sz w:val="18"/>
      <w:lang w:val="en-US" w:eastAsia="zh-CN" w:bidi="ar-SA"/>
    </w:rPr>
  </w:style>
  <w:style w:type="character" w:customStyle="1" w:styleId="2a">
    <w:name w:val="页眉 字符2"/>
    <w:link w:val="afff1"/>
    <w:uiPriority w:val="99"/>
    <w:qFormat/>
    <w:rPr>
      <w:rFonts w:eastAsia="宋体"/>
      <w:kern w:val="2"/>
      <w:sz w:val="18"/>
      <w:szCs w:val="18"/>
      <w:lang w:val="en-US" w:eastAsia="zh-CN" w:bidi="ar-SA"/>
    </w:rPr>
  </w:style>
  <w:style w:type="paragraph" w:customStyle="1" w:styleId="111">
    <w:name w:val="目录 111"/>
    <w:basedOn w:val="ab"/>
    <w:next w:val="ab"/>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b"/>
    <w:next w:val="ab"/>
    <w:uiPriority w:val="39"/>
    <w:qFormat/>
    <w:pPr>
      <w:ind w:leftChars="600" w:left="1260"/>
    </w:pPr>
  </w:style>
  <w:style w:type="character" w:customStyle="1" w:styleId="afff6">
    <w:name w:val="副标题 字符"/>
    <w:link w:val="afff5"/>
    <w:qFormat/>
    <w:rPr>
      <w:rFonts w:ascii="Cambria" w:hAnsi="Cambria"/>
      <w:i/>
      <w:iCs/>
      <w:color w:val="4F81BD"/>
      <w:spacing w:val="15"/>
      <w:sz w:val="24"/>
      <w:szCs w:val="24"/>
      <w:lang w:eastAsia="en-US" w:bidi="en-US"/>
    </w:rPr>
  </w:style>
  <w:style w:type="paragraph" w:customStyle="1" w:styleId="610">
    <w:name w:val="目录 61"/>
    <w:basedOn w:val="ab"/>
    <w:next w:val="ab"/>
    <w:uiPriority w:val="39"/>
    <w:qFormat/>
    <w:pPr>
      <w:ind w:leftChars="1000" w:left="2100"/>
    </w:pPr>
  </w:style>
  <w:style w:type="character" w:customStyle="1" w:styleId="3a">
    <w:name w:val="正文文本缩进 3 字符"/>
    <w:link w:val="39"/>
    <w:qFormat/>
    <w:rPr>
      <w:rFonts w:ascii="宋体"/>
      <w:sz w:val="24"/>
    </w:rPr>
  </w:style>
  <w:style w:type="paragraph" w:customStyle="1" w:styleId="210">
    <w:name w:val="目录 21"/>
    <w:basedOn w:val="ab"/>
    <w:next w:val="ab"/>
    <w:uiPriority w:val="39"/>
    <w:qFormat/>
    <w:pPr>
      <w:tabs>
        <w:tab w:val="right" w:leader="dot" w:pos="8937"/>
      </w:tabs>
      <w:spacing w:line="312" w:lineRule="auto"/>
      <w:ind w:leftChars="200" w:left="420"/>
    </w:pPr>
  </w:style>
  <w:style w:type="paragraph" w:customStyle="1" w:styleId="910">
    <w:name w:val="目录 91"/>
    <w:basedOn w:val="ab"/>
    <w:next w:val="ab"/>
    <w:uiPriority w:val="39"/>
    <w:qFormat/>
    <w:pPr>
      <w:ind w:leftChars="1600" w:left="3360"/>
    </w:pPr>
  </w:style>
  <w:style w:type="character" w:customStyle="1" w:styleId="2c">
    <w:name w:val="正文文本 2 字符"/>
    <w:link w:val="2b"/>
    <w:qFormat/>
    <w:rPr>
      <w:sz w:val="24"/>
    </w:rPr>
  </w:style>
  <w:style w:type="character" w:customStyle="1" w:styleId="HTML2">
    <w:name w:val="HTML 预设格式 字符"/>
    <w:link w:val="HTML1"/>
    <w:qFormat/>
    <w:rPr>
      <w:rFonts w:ascii="宋体" w:hAnsi="宋体" w:cs="宋体"/>
      <w:sz w:val="24"/>
      <w:szCs w:val="24"/>
    </w:rPr>
  </w:style>
  <w:style w:type="character" w:customStyle="1" w:styleId="affff">
    <w:name w:val="标题 字符"/>
    <w:link w:val="afffe"/>
    <w:uiPriority w:val="99"/>
    <w:qFormat/>
    <w:rPr>
      <w:b/>
      <w:kern w:val="2"/>
      <w:sz w:val="32"/>
    </w:rPr>
  </w:style>
  <w:style w:type="character" w:customStyle="1" w:styleId="affff1">
    <w:name w:val="批注主题 字符"/>
    <w:link w:val="affff0"/>
    <w:qFormat/>
    <w:rPr>
      <w:rFonts w:ascii="Times New Roman" w:eastAsia="宋体" w:hAnsi="Times New Roman" w:cs="Times New Roman"/>
      <w:b/>
      <w:bCs/>
      <w:kern w:val="2"/>
      <w:sz w:val="21"/>
      <w:szCs w:val="24"/>
      <w:lang w:val="en-US" w:eastAsia="zh-CN" w:bidi="ar-SA"/>
    </w:rPr>
  </w:style>
  <w:style w:type="paragraph" w:customStyle="1" w:styleId="110">
    <w:name w:val="正文首行缩进11"/>
    <w:basedOn w:val="aff3"/>
    <w:link w:val="Char2"/>
    <w:qFormat/>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10"/>
    <w:qFormat/>
    <w:rPr>
      <w:kern w:val="2"/>
      <w:sz w:val="21"/>
    </w:rPr>
  </w:style>
  <w:style w:type="paragraph" w:customStyle="1" w:styleId="211">
    <w:name w:val="正文首行缩进 21"/>
    <w:basedOn w:val="aff4"/>
    <w:link w:val="2Char"/>
    <w:uiPriority w:val="99"/>
    <w:qFormat/>
    <w:pPr>
      <w:spacing w:after="120" w:line="480" w:lineRule="exact"/>
      <w:ind w:leftChars="200" w:left="420" w:firstLineChars="200" w:firstLine="420"/>
    </w:pPr>
  </w:style>
  <w:style w:type="character" w:customStyle="1" w:styleId="2Char">
    <w:name w:val="正文首行缩进 2 Char"/>
    <w:link w:val="211"/>
    <w:uiPriority w:val="99"/>
    <w:qFormat/>
    <w:rPr>
      <w:rFonts w:eastAsia="宋体"/>
      <w:kern w:val="2"/>
      <w:sz w:val="24"/>
      <w:szCs w:val="24"/>
      <w:lang w:val="en-US" w:eastAsia="zh-CN" w:bidi="ar-SA"/>
    </w:rPr>
  </w:style>
  <w:style w:type="table" w:customStyle="1" w:styleId="1-21">
    <w:name w:val="中等深浅网格 1 - 强调文字颜色 21"/>
    <w:basedOn w:val="a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Pr>
      <w:color w:val="800080"/>
      <w:u w:val="single"/>
    </w:rPr>
  </w:style>
  <w:style w:type="character" w:customStyle="1" w:styleId="affffc">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9"/>
    <w:uiPriority w:val="99"/>
    <w:qFormat/>
    <w:rPr>
      <w:rFonts w:ascii="宋体" w:eastAsia="宋体" w:hAnsi="宋体"/>
      <w:sz w:val="24"/>
      <w:szCs w:val="24"/>
      <w:lang w:bidi="ar-SA"/>
    </w:rPr>
  </w:style>
  <w:style w:type="paragraph" w:customStyle="1" w:styleId="19">
    <w:name w:val="正文文本缩进1"/>
    <w:basedOn w:val="ab"/>
    <w:link w:val="Char1"/>
    <w:uiPriority w:val="99"/>
    <w:qFormat/>
    <w:pPr>
      <w:spacing w:line="480" w:lineRule="exact"/>
      <w:ind w:firstLineChars="200" w:firstLine="480"/>
    </w:pPr>
    <w:rPr>
      <w:rFonts w:ascii="宋体" w:hAnsi="宋体"/>
      <w:kern w:val="0"/>
      <w:sz w:val="24"/>
      <w:lang w:val="zh-CN"/>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a"/>
    <w:qFormat/>
    <w:rPr>
      <w:rFonts w:ascii="宋体" w:eastAsia="宋体"/>
      <w:snapToGrid w:val="0"/>
      <w:color w:val="000000"/>
      <w:kern w:val="28"/>
      <w:sz w:val="28"/>
      <w:lang w:bidi="ar-SA"/>
    </w:rPr>
  </w:style>
  <w:style w:type="paragraph" w:customStyle="1" w:styleId="1a">
    <w:name w:val="正文缩进1"/>
    <w:basedOn w:val="ab"/>
    <w:link w:val="CharChar"/>
    <w:qFormat/>
    <w:pPr>
      <w:widowControl/>
      <w:adjustRightInd w:val="0"/>
      <w:snapToGrid w:val="0"/>
      <w:spacing w:line="480" w:lineRule="exact"/>
      <w:ind w:firstLine="567"/>
    </w:pPr>
    <w:rPr>
      <w:rFonts w:ascii="宋体"/>
      <w:snapToGrid w:val="0"/>
      <w:color w:val="000000"/>
      <w:kern w:val="28"/>
      <w:sz w:val="28"/>
      <w:szCs w:val="20"/>
      <w:lang w:val="zh-CN"/>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列出段落 Char1"/>
    <w:link w:val="1b"/>
    <w:uiPriority w:val="34"/>
    <w:qFormat/>
    <w:rPr>
      <w:rFonts w:ascii="Calibri" w:eastAsia="宋体" w:hAnsi="Calibri"/>
      <w:kern w:val="2"/>
      <w:sz w:val="21"/>
      <w:szCs w:val="22"/>
      <w:lang w:val="en-US" w:eastAsia="zh-CN" w:bidi="ar-SA"/>
    </w:rPr>
  </w:style>
  <w:style w:type="paragraph" w:customStyle="1" w:styleId="1b">
    <w:name w:val="列出段落1"/>
    <w:basedOn w:val="ab"/>
    <w:link w:val="Char10"/>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1">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d">
    <w:name w:val="二级条标题"/>
    <w:basedOn w:val="a1"/>
    <w:next w:val="ab"/>
    <w:qFormat/>
    <w:pPr>
      <w:numPr>
        <w:ilvl w:val="0"/>
        <w:numId w:val="0"/>
      </w:numPr>
      <w:ind w:hanging="840"/>
      <w:outlineLvl w:val="2"/>
    </w:pPr>
    <w:rPr>
      <w:rFonts w:ascii="宋体" w:eastAsia="宋体"/>
      <w:b w:val="0"/>
    </w:rPr>
  </w:style>
  <w:style w:type="paragraph" w:customStyle="1" w:styleId="a1">
    <w:name w:val="一级条标题"/>
    <w:basedOn w:val="a0"/>
    <w:next w:val="ab"/>
    <w:qFormat/>
    <w:pPr>
      <w:numPr>
        <w:ilvl w:val="1"/>
      </w:numPr>
      <w:tabs>
        <w:tab w:val="left" w:pos="360"/>
        <w:tab w:val="left" w:pos="840"/>
      </w:tabs>
      <w:ind w:left="0" w:hanging="840"/>
      <w:outlineLvl w:val="1"/>
    </w:pPr>
  </w:style>
  <w:style w:type="paragraph" w:customStyle="1" w:styleId="a0">
    <w:name w:val="章标题"/>
    <w:next w:val="ab"/>
    <w:qFormat/>
    <w:pPr>
      <w:numPr>
        <w:numId w:val="1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b"/>
    <w:qFormat/>
    <w:pPr>
      <w:widowControl/>
      <w:spacing w:before="100" w:beforeAutospacing="1" w:after="100" w:afterAutospacing="1"/>
      <w:jc w:val="left"/>
    </w:pPr>
    <w:rPr>
      <w:rFonts w:eastAsia="Arial Unicode MS"/>
      <w:b/>
      <w:bCs/>
      <w:color w:val="000000"/>
      <w:kern w:val="0"/>
      <w:sz w:val="20"/>
      <w:szCs w:val="20"/>
    </w:rPr>
  </w:style>
  <w:style w:type="paragraph" w:customStyle="1" w:styleId="affffe">
    <w:name w:val="字元 字元"/>
    <w:basedOn w:val="ab"/>
    <w:qFormat/>
    <w:rPr>
      <w:rFonts w:ascii="Tahoma" w:hAnsi="Tahoma"/>
      <w:sz w:val="24"/>
      <w:szCs w:val="20"/>
    </w:rPr>
  </w:style>
  <w:style w:type="paragraph" w:customStyle="1" w:styleId="Char3CharCharChar">
    <w:name w:val="Char3 Char Char Char"/>
    <w:basedOn w:val="ab"/>
    <w:qFormat/>
    <w:rPr>
      <w:rFonts w:ascii="Tahoma" w:hAnsi="Tahoma"/>
      <w:sz w:val="24"/>
      <w:szCs w:val="20"/>
    </w:rPr>
  </w:style>
  <w:style w:type="paragraph" w:customStyle="1" w:styleId="font6">
    <w:name w:val="font6"/>
    <w:basedOn w:val="ab"/>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12"/>
      </w:numPr>
    </w:pPr>
  </w:style>
  <w:style w:type="paragraph" w:customStyle="1" w:styleId="1">
    <w:name w:val="项目编号1"/>
    <w:basedOn w:val="ab"/>
    <w:qFormat/>
    <w:pPr>
      <w:numPr>
        <w:numId w:val="13"/>
      </w:numPr>
      <w:spacing w:before="100" w:beforeAutospacing="1" w:after="100" w:afterAutospacing="1" w:line="360" w:lineRule="auto"/>
    </w:pPr>
    <w:rPr>
      <w:sz w:val="24"/>
    </w:rPr>
  </w:style>
  <w:style w:type="paragraph" w:customStyle="1" w:styleId="afffff">
    <w:name w:val="图中文字"/>
    <w:basedOn w:val="ab"/>
    <w:qFormat/>
    <w:pPr>
      <w:adjustRightInd w:val="0"/>
      <w:snapToGrid w:val="0"/>
      <w:spacing w:line="0" w:lineRule="atLeast"/>
      <w:jc w:val="center"/>
    </w:pPr>
    <w:rPr>
      <w:sz w:val="24"/>
      <w:szCs w:val="20"/>
    </w:rPr>
  </w:style>
  <w:style w:type="paragraph" w:customStyle="1" w:styleId="xl46">
    <w:name w:val="xl46"/>
    <w:basedOn w:val="ab"/>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b"/>
    <w:qFormat/>
    <w:rPr>
      <w:rFonts w:ascii="Tahoma" w:hAnsi="Tahoma"/>
      <w:sz w:val="24"/>
      <w:szCs w:val="20"/>
    </w:rPr>
  </w:style>
  <w:style w:type="paragraph" w:customStyle="1" w:styleId="xl35">
    <w:name w:val="xl35"/>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b"/>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b"/>
    <w:qFormat/>
    <w:pPr>
      <w:snapToGrid w:val="0"/>
      <w:spacing w:line="360" w:lineRule="auto"/>
      <w:ind w:firstLineChars="200" w:firstLine="200"/>
    </w:pPr>
    <w:rPr>
      <w:rFonts w:eastAsia="仿宋_GB2312"/>
      <w:sz w:val="24"/>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b"/>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0">
    <w:name w:val="正文 + 宋体"/>
    <w:basedOn w:val="ab"/>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b"/>
    <w:qFormat/>
    <w:pPr>
      <w:numPr>
        <w:ilvl w:val="7"/>
        <w:numId w:val="1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b"/>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b"/>
    <w:qFormat/>
    <w:pPr>
      <w:widowControl/>
      <w:spacing w:before="100" w:beforeAutospacing="1" w:after="100" w:afterAutospacing="1"/>
      <w:jc w:val="left"/>
    </w:pPr>
    <w:rPr>
      <w:kern w:val="0"/>
      <w:sz w:val="36"/>
      <w:szCs w:val="36"/>
    </w:rPr>
  </w:style>
  <w:style w:type="paragraph" w:customStyle="1" w:styleId="Char">
    <w:name w:val="Char"/>
    <w:basedOn w:val="ab"/>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b"/>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b"/>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b"/>
    <w:qFormat/>
    <w:rPr>
      <w:rFonts w:ascii="Tahoma" w:hAnsi="Tahoma"/>
      <w:sz w:val="24"/>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1">
    <w:name w:val="样式 宋体 五号 行距: 单倍行距"/>
    <w:basedOn w:val="ab"/>
    <w:qFormat/>
    <w:pPr>
      <w:adjustRightInd w:val="0"/>
      <w:jc w:val="left"/>
      <w:textAlignment w:val="baseline"/>
    </w:pPr>
    <w:rPr>
      <w:rFonts w:ascii="宋体" w:hAnsi="宋体"/>
      <w:kern w:val="0"/>
      <w:szCs w:val="20"/>
    </w:rPr>
  </w:style>
  <w:style w:type="paragraph" w:customStyle="1" w:styleId="Char1CharCharChar1">
    <w:name w:val="Char1 Char Char Char1"/>
    <w:basedOn w:val="ab"/>
    <w:qFormat/>
    <w:rPr>
      <w:rFonts w:ascii="Tahoma" w:hAnsi="Tahoma" w:cs="仿宋_GB2312"/>
      <w:sz w:val="24"/>
      <w:szCs w:val="28"/>
    </w:rPr>
  </w:style>
  <w:style w:type="paragraph" w:customStyle="1" w:styleId="a3">
    <w:name w:val="四级条标题"/>
    <w:basedOn w:val="a2"/>
    <w:next w:val="ab"/>
    <w:qFormat/>
    <w:pPr>
      <w:numPr>
        <w:ilvl w:val="4"/>
      </w:numPr>
      <w:ind w:left="0" w:hanging="840"/>
      <w:outlineLvl w:val="4"/>
    </w:pPr>
  </w:style>
  <w:style w:type="paragraph" w:customStyle="1" w:styleId="a2">
    <w:name w:val="三级条标题"/>
    <w:basedOn w:val="affffd"/>
    <w:next w:val="ab"/>
    <w:qFormat/>
    <w:pPr>
      <w:numPr>
        <w:ilvl w:val="3"/>
        <w:numId w:val="11"/>
      </w:numPr>
      <w:ind w:left="0" w:hanging="840"/>
      <w:outlineLvl w:val="3"/>
    </w:pPr>
  </w:style>
  <w:style w:type="paragraph" w:customStyle="1" w:styleId="afffff2">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3"/>
    <w:qFormat/>
    <w:pPr>
      <w:numPr>
        <w:ilvl w:val="1"/>
        <w:numId w:val="1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b"/>
    <w:uiPriority w:val="34"/>
    <w:qFormat/>
    <w:pPr>
      <w:ind w:firstLineChars="200" w:firstLine="420"/>
    </w:pPr>
    <w:rPr>
      <w:rFonts w:ascii="Calibri" w:hAnsi="Calibri"/>
      <w:szCs w:val="22"/>
    </w:rPr>
  </w:style>
  <w:style w:type="paragraph" w:customStyle="1" w:styleId="1c">
    <w:name w:val="项目符号1"/>
    <w:basedOn w:val="afffff3"/>
    <w:qFormat/>
    <w:pPr>
      <w:ind w:left="-25" w:firstLine="0"/>
    </w:pPr>
  </w:style>
  <w:style w:type="paragraph" w:customStyle="1" w:styleId="afffff3">
    <w:name w:val="正文文本样式"/>
    <w:basedOn w:val="ab"/>
    <w:link w:val="Char0"/>
    <w:qFormat/>
    <w:pPr>
      <w:spacing w:line="360" w:lineRule="auto"/>
      <w:ind w:firstLine="482"/>
    </w:pPr>
    <w:rPr>
      <w:sz w:val="24"/>
      <w:szCs w:val="20"/>
      <w:lang w:val="zh-CN"/>
    </w:rPr>
  </w:style>
  <w:style w:type="character" w:customStyle="1" w:styleId="Char0">
    <w:name w:val="正文文本样式 Char"/>
    <w:link w:val="afffff3"/>
    <w:qFormat/>
    <w:rPr>
      <w:rFonts w:cs="宋体"/>
      <w:kern w:val="2"/>
      <w:sz w:val="24"/>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b"/>
    <w:uiPriority w:val="99"/>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b"/>
    <w:qFormat/>
    <w:pPr>
      <w:numPr>
        <w:ilvl w:val="5"/>
      </w:numPr>
      <w:ind w:left="0" w:hanging="840"/>
      <w:outlineLvl w:val="5"/>
    </w:pPr>
  </w:style>
  <w:style w:type="paragraph" w:customStyle="1" w:styleId="xl49">
    <w:name w:val="xl4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4">
    <w:name w:val="文档正文"/>
    <w:basedOn w:val="ab"/>
    <w:link w:val="Char12"/>
    <w:qFormat/>
    <w:pPr>
      <w:snapToGrid w:val="0"/>
      <w:spacing w:before="120" w:after="120" w:line="180" w:lineRule="auto"/>
    </w:pPr>
    <w:rPr>
      <w:rFonts w:ascii="Arial" w:hAnsi="Arial"/>
      <w:szCs w:val="20"/>
      <w:lang w:val="zh-CN"/>
    </w:rPr>
  </w:style>
  <w:style w:type="character" w:customStyle="1" w:styleId="Char12">
    <w:name w:val="文档正文 Char1"/>
    <w:link w:val="afffff4"/>
    <w:qFormat/>
    <w:rPr>
      <w:rFonts w:ascii="Arial" w:hAnsi="Arial"/>
      <w:kern w:val="2"/>
      <w:sz w:val="21"/>
    </w:rPr>
  </w:style>
  <w:style w:type="paragraph" w:customStyle="1" w:styleId="xl33">
    <w:name w:val="xl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b"/>
    <w:qFormat/>
    <w:rPr>
      <w:rFonts w:ascii="Tahoma" w:hAnsi="Tahoma"/>
      <w:sz w:val="24"/>
      <w:szCs w:val="20"/>
    </w:rPr>
  </w:style>
  <w:style w:type="paragraph" w:customStyle="1" w:styleId="xl44">
    <w:name w:val="xl44"/>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b"/>
    <w:qFormat/>
    <w:pPr>
      <w:numPr>
        <w:numId w:val="15"/>
      </w:numPr>
      <w:spacing w:before="120"/>
    </w:pPr>
    <w:rPr>
      <w:rFonts w:ascii="宋体"/>
      <w:sz w:val="28"/>
      <w:szCs w:val="20"/>
    </w:rPr>
  </w:style>
  <w:style w:type="paragraph" w:customStyle="1" w:styleId="font9">
    <w:name w:val="font9"/>
    <w:basedOn w:val="ab"/>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b"/>
    <w:qFormat/>
    <w:rPr>
      <w:rFonts w:ascii="Tahoma" w:hAnsi="Tahoma"/>
      <w:sz w:val="24"/>
      <w:szCs w:val="20"/>
    </w:rPr>
  </w:style>
  <w:style w:type="paragraph" w:customStyle="1" w:styleId="CharCharCharCharCharCharCharCharCharChar">
    <w:name w:val="Char Char Char Char Char Char Char Char Char Char"/>
    <w:basedOn w:val="ab"/>
    <w:qFormat/>
  </w:style>
  <w:style w:type="paragraph" w:customStyle="1" w:styleId="CharChar1CharCharCharCharCharCharCharChar">
    <w:name w:val="Char Char1 Char Char Char Char Char Char Char Char"/>
    <w:basedOn w:val="ab"/>
    <w:qFormat/>
    <w:pPr>
      <w:widowControl/>
      <w:spacing w:after="160" w:line="240" w:lineRule="exact"/>
      <w:jc w:val="left"/>
    </w:pPr>
    <w:rPr>
      <w:rFonts w:ascii="Verdana" w:hAnsi="Verdana"/>
      <w:kern w:val="0"/>
      <w:sz w:val="20"/>
      <w:szCs w:val="20"/>
      <w:lang w:eastAsia="en-US"/>
    </w:rPr>
  </w:style>
  <w:style w:type="paragraph" w:customStyle="1" w:styleId="Char13">
    <w:name w:val="Char1"/>
    <w:basedOn w:val="ab"/>
    <w:qFormat/>
    <w:pPr>
      <w:tabs>
        <w:tab w:val="left" w:pos="360"/>
      </w:tabs>
    </w:pPr>
    <w:rPr>
      <w:sz w:val="24"/>
    </w:rPr>
  </w:style>
  <w:style w:type="paragraph" w:customStyle="1" w:styleId="a5">
    <w:name w:val="正文列项_字母"/>
    <w:basedOn w:val="ab"/>
    <w:qFormat/>
    <w:pPr>
      <w:numPr>
        <w:ilvl w:val="6"/>
        <w:numId w:val="1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b"/>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b"/>
    <w:qFormat/>
    <w:rPr>
      <w:rFonts w:ascii="Arial" w:hAnsi="Arial" w:cs="Arial"/>
      <w:szCs w:val="21"/>
    </w:rPr>
  </w:style>
  <w:style w:type="paragraph" w:customStyle="1" w:styleId="xl48">
    <w:name w:val="xl4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b"/>
    <w:qFormat/>
    <w:rPr>
      <w:rFonts w:ascii="Tahoma" w:hAnsi="Tahoma"/>
      <w:sz w:val="24"/>
      <w:szCs w:val="20"/>
    </w:rPr>
  </w:style>
  <w:style w:type="paragraph" w:customStyle="1" w:styleId="xl50">
    <w:name w:val="xl5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5">
    <w:name w:val="缺省文本"/>
    <w:basedOn w:val="ab"/>
    <w:qFormat/>
    <w:pPr>
      <w:autoSpaceDE w:val="0"/>
      <w:autoSpaceDN w:val="0"/>
      <w:adjustRightInd w:val="0"/>
      <w:jc w:val="left"/>
    </w:pPr>
    <w:rPr>
      <w:kern w:val="0"/>
      <w:sz w:val="24"/>
    </w:rPr>
  </w:style>
  <w:style w:type="paragraph" w:customStyle="1" w:styleId="CharCharChar1">
    <w:name w:val="Char Char Char1"/>
    <w:basedOn w:val="ab"/>
    <w:qFormat/>
    <w:rPr>
      <w:rFonts w:ascii="Tahoma" w:hAnsi="Tahoma"/>
      <w:sz w:val="24"/>
      <w:szCs w:val="20"/>
    </w:rPr>
  </w:style>
  <w:style w:type="paragraph" w:customStyle="1" w:styleId="CharCharCharCharCharCharChar1">
    <w:name w:val="Char Char Char Char Char Char Char1"/>
    <w:basedOn w:val="ab"/>
    <w:qFormat/>
    <w:pPr>
      <w:snapToGrid w:val="0"/>
      <w:spacing w:line="360" w:lineRule="auto"/>
      <w:ind w:firstLineChars="200" w:firstLine="200"/>
    </w:pPr>
    <w:rPr>
      <w:rFonts w:eastAsia="仿宋_GB2312"/>
      <w:sz w:val="24"/>
    </w:rPr>
  </w:style>
  <w:style w:type="paragraph" w:customStyle="1" w:styleId="xl51">
    <w:name w:val="xl5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1">
    <w:name w:val="样式2"/>
    <w:basedOn w:val="17"/>
    <w:qFormat/>
    <w:pPr>
      <w:spacing w:line="360" w:lineRule="auto"/>
      <w:jc w:val="center"/>
    </w:pPr>
    <w:rPr>
      <w:sz w:val="24"/>
    </w:rPr>
  </w:style>
  <w:style w:type="paragraph" w:customStyle="1" w:styleId="xl24">
    <w:name w:val="xl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b"/>
    <w:qFormat/>
    <w:pPr>
      <w:widowControl/>
      <w:jc w:val="left"/>
    </w:pPr>
    <w:rPr>
      <w:rFonts w:ascii="楷体_GB2312" w:eastAsia="楷体_GB2312" w:cs="Arial"/>
      <w:kern w:val="0"/>
      <w:sz w:val="24"/>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b"/>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2">
    <w:name w:val="列出段落11"/>
    <w:basedOn w:val="ab"/>
    <w:uiPriority w:val="34"/>
    <w:qFormat/>
    <w:pPr>
      <w:ind w:firstLineChars="200" w:firstLine="420"/>
    </w:pPr>
    <w:rPr>
      <w:rFonts w:ascii="Calibri" w:hAnsi="Calibri"/>
      <w:szCs w:val="22"/>
    </w:rPr>
  </w:style>
  <w:style w:type="paragraph" w:customStyle="1" w:styleId="default0">
    <w:name w:val="default"/>
    <w:basedOn w:val="ab"/>
    <w:qFormat/>
    <w:pPr>
      <w:widowControl/>
      <w:spacing w:before="100" w:beforeAutospacing="1" w:after="100" w:afterAutospacing="1"/>
      <w:jc w:val="left"/>
    </w:pPr>
    <w:rPr>
      <w:rFonts w:ascii="宋体" w:hAnsi="宋体" w:cs="宋体"/>
      <w:kern w:val="0"/>
      <w:sz w:val="24"/>
    </w:rPr>
  </w:style>
  <w:style w:type="paragraph" w:customStyle="1" w:styleId="1d">
    <w:name w:val="字元 字元1"/>
    <w:basedOn w:val="ab"/>
    <w:qFormat/>
    <w:rPr>
      <w:rFonts w:ascii="Tahoma" w:hAnsi="Tahoma"/>
      <w:sz w:val="24"/>
      <w:szCs w:val="20"/>
    </w:rPr>
  </w:style>
  <w:style w:type="paragraph" w:customStyle="1" w:styleId="Style160">
    <w:name w:val="_Style 160"/>
    <w:qFormat/>
    <w:rPr>
      <w:kern w:val="2"/>
      <w:sz w:val="21"/>
      <w:szCs w:val="24"/>
    </w:rPr>
  </w:style>
  <w:style w:type="paragraph" w:customStyle="1" w:styleId="31">
    <w:name w:val="项目编号3"/>
    <w:basedOn w:val="afffff3"/>
    <w:qFormat/>
    <w:pPr>
      <w:numPr>
        <w:numId w:val="16"/>
      </w:numPr>
    </w:pPr>
  </w:style>
  <w:style w:type="paragraph" w:customStyle="1" w:styleId="Char21">
    <w:name w:val="Char21"/>
    <w:basedOn w:val="ab"/>
    <w:qFormat/>
    <w:rPr>
      <w:rFonts w:ascii="Tahoma" w:hAnsi="Tahoma"/>
      <w:sz w:val="24"/>
      <w:szCs w:val="20"/>
    </w:rPr>
  </w:style>
  <w:style w:type="paragraph" w:customStyle="1" w:styleId="afffff6">
    <w:name w:val="表格文字"/>
    <w:basedOn w:val="af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b"/>
    <w:qFormat/>
    <w:rPr>
      <w:rFonts w:ascii="宋体" w:hAnsi="宋体" w:cs="Courier New"/>
      <w:sz w:val="32"/>
      <w:szCs w:val="32"/>
    </w:rPr>
  </w:style>
  <w:style w:type="paragraph" w:customStyle="1" w:styleId="afffff7">
    <w:name w:val="正文文本样式 加粗"/>
    <w:basedOn w:val="afffff3"/>
    <w:qFormat/>
    <w:rPr>
      <w:b/>
    </w:rPr>
  </w:style>
  <w:style w:type="paragraph" w:customStyle="1" w:styleId="Char2CharCharCharCharCharChar">
    <w:name w:val="Char2 Char Char Char Char Char Char"/>
    <w:basedOn w:val="ab"/>
    <w:qFormat/>
    <w:pPr>
      <w:widowControl/>
      <w:spacing w:line="400" w:lineRule="exact"/>
      <w:jc w:val="center"/>
    </w:pPr>
  </w:style>
  <w:style w:type="paragraph" w:customStyle="1" w:styleId="CharChar4">
    <w:name w:val="Char Char4"/>
    <w:basedOn w:val="ab"/>
    <w:qFormat/>
    <w:pPr>
      <w:widowControl/>
      <w:spacing w:line="400" w:lineRule="exact"/>
      <w:jc w:val="center"/>
    </w:pPr>
  </w:style>
  <w:style w:type="paragraph" w:customStyle="1" w:styleId="Char3CharCharChar1">
    <w:name w:val="Char3 Char Char Char1"/>
    <w:basedOn w:val="ab"/>
    <w:qFormat/>
    <w:rPr>
      <w:rFonts w:ascii="Tahoma" w:hAnsi="Tahoma"/>
      <w:sz w:val="24"/>
      <w:szCs w:val="20"/>
    </w:rPr>
  </w:style>
  <w:style w:type="paragraph" w:styleId="afffff8">
    <w:name w:val="No Spacing"/>
    <w:uiPriority w:val="1"/>
    <w:qFormat/>
    <w:pPr>
      <w:widowControl w:val="0"/>
      <w:jc w:val="both"/>
    </w:pPr>
    <w:rPr>
      <w:kern w:val="2"/>
      <w:sz w:val="21"/>
      <w:szCs w:val="24"/>
    </w:rPr>
  </w:style>
  <w:style w:type="paragraph" w:customStyle="1" w:styleId="22222222222222">
    <w:name w:val="22222222222222"/>
    <w:basedOn w:val="ab"/>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e"/>
    <w:qFormat/>
    <w:rPr>
      <w:kern w:val="2"/>
      <w:sz w:val="21"/>
      <w:szCs w:val="24"/>
      <w:lang w:val="zh-CN" w:eastAsia="zh-CN" w:bidi="ar-SA"/>
    </w:rPr>
  </w:style>
  <w:style w:type="paragraph" w:customStyle="1" w:styleId="1e">
    <w:name w:val="1"/>
    <w:link w:val="1-2Char"/>
    <w:qFormat/>
    <w:rPr>
      <w:kern w:val="2"/>
      <w:sz w:val="21"/>
      <w:szCs w:val="24"/>
      <w:lang w:val="zh-CN"/>
    </w:rPr>
  </w:style>
  <w:style w:type="paragraph" w:customStyle="1" w:styleId="afffff9">
    <w:name w:val="图文"/>
    <w:basedOn w:val="ab"/>
    <w:qFormat/>
    <w:pPr>
      <w:adjustRightInd w:val="0"/>
      <w:snapToGrid w:val="0"/>
      <w:spacing w:after="50" w:line="360" w:lineRule="auto"/>
    </w:pPr>
    <w:rPr>
      <w:sz w:val="24"/>
    </w:rPr>
  </w:style>
  <w:style w:type="paragraph" w:customStyle="1" w:styleId="xl23">
    <w:name w:val="xl23"/>
    <w:basedOn w:val="ab"/>
    <w:qFormat/>
    <w:pPr>
      <w:widowControl/>
      <w:spacing w:before="100" w:beforeAutospacing="1" w:after="100" w:afterAutospacing="1" w:line="360" w:lineRule="auto"/>
      <w:textAlignment w:val="top"/>
    </w:pPr>
    <w:rPr>
      <w:kern w:val="0"/>
      <w:sz w:val="24"/>
      <w:szCs w:val="20"/>
    </w:rPr>
  </w:style>
  <w:style w:type="paragraph" w:customStyle="1" w:styleId="afffffa">
    <w:name w:val="正文表格"/>
    <w:basedOn w:val="ab"/>
    <w:link w:val="Char3"/>
    <w:qFormat/>
    <w:pPr>
      <w:adjustRightInd w:val="0"/>
      <w:snapToGrid w:val="0"/>
      <w:jc w:val="left"/>
    </w:pPr>
    <w:rPr>
      <w:rFonts w:ascii="宋体" w:hAnsi="宋体"/>
      <w:color w:val="000000"/>
      <w:szCs w:val="21"/>
      <w:lang w:val="zh-CN"/>
    </w:rPr>
  </w:style>
  <w:style w:type="character" w:customStyle="1" w:styleId="Char3">
    <w:name w:val="正文表格 Char"/>
    <w:link w:val="afffffa"/>
    <w:qFormat/>
    <w:rPr>
      <w:rFonts w:ascii="宋体" w:hAnsi="宋体"/>
      <w:color w:val="000000"/>
      <w:kern w:val="2"/>
      <w:sz w:val="21"/>
      <w:szCs w:val="21"/>
    </w:rPr>
  </w:style>
  <w:style w:type="paragraph" w:customStyle="1" w:styleId="afffffb">
    <w:name w:val="正文重点"/>
    <w:basedOn w:val="ab"/>
    <w:link w:val="Char4"/>
    <w:qFormat/>
    <w:pPr>
      <w:adjustRightInd w:val="0"/>
      <w:spacing w:line="360" w:lineRule="auto"/>
      <w:ind w:firstLineChars="200" w:firstLine="482"/>
      <w:jc w:val="left"/>
      <w:textAlignment w:val="baseline"/>
    </w:pPr>
    <w:rPr>
      <w:b/>
      <w:kern w:val="0"/>
      <w:sz w:val="24"/>
      <w:szCs w:val="20"/>
      <w:lang w:val="zh-CN"/>
    </w:rPr>
  </w:style>
  <w:style w:type="character" w:customStyle="1" w:styleId="Char4">
    <w:name w:val="正文重点 Char"/>
    <w:link w:val="afffffb"/>
    <w:qFormat/>
    <w:rPr>
      <w:b/>
      <w:sz w:val="24"/>
    </w:rPr>
  </w:style>
  <w:style w:type="paragraph" w:customStyle="1" w:styleId="1-">
    <w:name w:val="标题1-附件"/>
    <w:basedOn w:val="14"/>
    <w:qFormat/>
    <w:pPr>
      <w:jc w:val="left"/>
    </w:pPr>
    <w:rPr>
      <w:sz w:val="24"/>
      <w:szCs w:val="24"/>
    </w:rPr>
  </w:style>
  <w:style w:type="paragraph" w:customStyle="1" w:styleId="afffffc">
    <w:name w:val="正文小标题"/>
    <w:basedOn w:val="ab"/>
    <w:next w:val="ac"/>
    <w:link w:val="Char5"/>
    <w:qFormat/>
    <w:pPr>
      <w:adjustRightInd w:val="0"/>
      <w:snapToGrid w:val="0"/>
      <w:spacing w:beforeLines="100" w:before="312" w:afterLines="100" w:after="312"/>
      <w:ind w:firstLine="482"/>
      <w:jc w:val="left"/>
    </w:pPr>
    <w:rPr>
      <w:rFonts w:ascii="宋体" w:hAnsi="宋体"/>
      <w:b/>
      <w:i/>
      <w:color w:val="FF0000"/>
      <w:sz w:val="24"/>
      <w:szCs w:val="20"/>
      <w:lang w:val="zh-CN"/>
    </w:rPr>
  </w:style>
  <w:style w:type="character" w:customStyle="1" w:styleId="Char5">
    <w:name w:val="正文小标题 Char"/>
    <w:link w:val="afffffc"/>
    <w:qFormat/>
    <w:rPr>
      <w:rFonts w:ascii="宋体" w:hAnsi="宋体"/>
      <w:b/>
      <w:i/>
      <w:color w:val="FF0000"/>
      <w:kern w:val="2"/>
      <w:sz w:val="24"/>
    </w:rPr>
  </w:style>
  <w:style w:type="paragraph" w:customStyle="1" w:styleId="afffffd">
    <w:name w:val="正文大标题"/>
    <w:basedOn w:val="afffffc"/>
    <w:next w:val="ac"/>
    <w:link w:val="Char6"/>
    <w:qFormat/>
    <w:pPr>
      <w:jc w:val="center"/>
    </w:pPr>
    <w:rPr>
      <w:i w:val="0"/>
      <w:color w:val="000000"/>
      <w:sz w:val="28"/>
      <w:szCs w:val="21"/>
    </w:rPr>
  </w:style>
  <w:style w:type="character" w:customStyle="1" w:styleId="Char6">
    <w:name w:val="正文大标题 Char"/>
    <w:link w:val="afffffd"/>
    <w:qFormat/>
    <w:rPr>
      <w:rFonts w:ascii="宋体" w:hAnsi="宋体"/>
      <w:b/>
      <w:color w:val="000000"/>
      <w:kern w:val="2"/>
      <w:sz w:val="28"/>
      <w:szCs w:val="21"/>
    </w:rPr>
  </w:style>
  <w:style w:type="paragraph" w:customStyle="1" w:styleId="afffffe">
    <w:name w:val="注释"/>
    <w:basedOn w:val="ab"/>
    <w:link w:val="Char7"/>
    <w:qFormat/>
    <w:pPr>
      <w:adjustRightInd w:val="0"/>
      <w:snapToGrid w:val="0"/>
      <w:ind w:left="420" w:hangingChars="200" w:hanging="420"/>
      <w:jc w:val="left"/>
    </w:pPr>
    <w:rPr>
      <w:rFonts w:ascii="宋体" w:hAnsi="宋体"/>
      <w:szCs w:val="21"/>
      <w:lang w:val="zh-CN"/>
    </w:rPr>
  </w:style>
  <w:style w:type="character" w:customStyle="1" w:styleId="Char7">
    <w:name w:val="注释 Char"/>
    <w:link w:val="afffffe"/>
    <w:qFormat/>
    <w:rPr>
      <w:rFonts w:ascii="宋体" w:hAnsi="宋体"/>
      <w:kern w:val="2"/>
      <w:sz w:val="21"/>
      <w:szCs w:val="21"/>
    </w:rPr>
  </w:style>
  <w:style w:type="paragraph" w:customStyle="1" w:styleId="-1">
    <w:name w:val="正文须知-1级"/>
    <w:basedOn w:val="ab"/>
    <w:next w:val="ab"/>
    <w:qFormat/>
    <w:pPr>
      <w:numPr>
        <w:numId w:val="17"/>
      </w:numPr>
      <w:adjustRightInd w:val="0"/>
      <w:snapToGrid w:val="0"/>
      <w:spacing w:line="300" w:lineRule="auto"/>
    </w:pPr>
    <w:rPr>
      <w:rFonts w:ascii="宋体" w:hAnsi="Calibri"/>
      <w:sz w:val="24"/>
      <w:szCs w:val="21"/>
    </w:rPr>
  </w:style>
  <w:style w:type="paragraph" w:customStyle="1" w:styleId="-2">
    <w:name w:val="正文须知-2级"/>
    <w:basedOn w:val="ab"/>
    <w:qFormat/>
    <w:pPr>
      <w:numPr>
        <w:ilvl w:val="1"/>
        <w:numId w:val="17"/>
      </w:numPr>
      <w:adjustRightInd w:val="0"/>
      <w:snapToGrid w:val="0"/>
      <w:spacing w:line="300" w:lineRule="auto"/>
    </w:pPr>
    <w:rPr>
      <w:rFonts w:ascii="宋体" w:hAnsi="Calibri"/>
      <w:sz w:val="24"/>
      <w:szCs w:val="21"/>
    </w:rPr>
  </w:style>
  <w:style w:type="paragraph" w:customStyle="1" w:styleId="-3">
    <w:name w:val="正文须知-3级"/>
    <w:basedOn w:val="ab"/>
    <w:qFormat/>
    <w:pPr>
      <w:numPr>
        <w:ilvl w:val="2"/>
        <w:numId w:val="17"/>
      </w:numPr>
      <w:adjustRightInd w:val="0"/>
      <w:snapToGrid w:val="0"/>
      <w:spacing w:line="300" w:lineRule="auto"/>
      <w:ind w:hangingChars="355" w:hanging="355"/>
    </w:pPr>
    <w:rPr>
      <w:rFonts w:ascii="宋体" w:hAnsi="Calibri"/>
      <w:sz w:val="24"/>
      <w:szCs w:val="21"/>
    </w:rPr>
  </w:style>
  <w:style w:type="character" w:customStyle="1" w:styleId="affffff">
    <w:name w:val="纯文本 字符"/>
    <w:qFormat/>
    <w:rPr>
      <w:rFonts w:ascii="宋体" w:eastAsia="宋体" w:hAnsi="Courier New" w:cs="Times New Roman"/>
      <w:kern w:val="2"/>
      <w:sz w:val="21"/>
      <w:szCs w:val="21"/>
      <w:lang w:val="en-US" w:eastAsia="zh-CN" w:bidi="ar-SA"/>
    </w:rPr>
  </w:style>
  <w:style w:type="paragraph" w:customStyle="1" w:styleId="1f">
    <w:name w:val="表格1"/>
    <w:basedOn w:val="ab"/>
    <w:qFormat/>
    <w:pPr>
      <w:ind w:firstLineChars="200" w:firstLine="480"/>
      <w:jc w:val="center"/>
    </w:pPr>
    <w:rPr>
      <w:sz w:val="24"/>
      <w:szCs w:val="20"/>
    </w:rPr>
  </w:style>
  <w:style w:type="character" w:customStyle="1" w:styleId="1f0">
    <w:name w:val="纯文本 字符1"/>
    <w:qFormat/>
    <w:rPr>
      <w:rFonts w:ascii="宋体" w:hAnsi="Courier New"/>
    </w:rPr>
  </w:style>
  <w:style w:type="character" w:customStyle="1" w:styleId="bjh-p">
    <w:name w:val="bjh-p"/>
    <w:qFormat/>
  </w:style>
  <w:style w:type="paragraph" w:customStyle="1" w:styleId="affffff0">
    <w:name w:val="无标题条"/>
    <w:next w:val="ab"/>
    <w:qFormat/>
    <w:pPr>
      <w:jc w:val="both"/>
    </w:pPr>
    <w:rPr>
      <w:sz w:val="21"/>
    </w:rPr>
  </w:style>
  <w:style w:type="character" w:customStyle="1" w:styleId="Char8">
    <w:name w:val="正文格式 Char"/>
    <w:link w:val="affffff1"/>
    <w:qFormat/>
    <w:locked/>
    <w:rPr>
      <w:rFonts w:ascii="宋体" w:hAnsi="宋体"/>
      <w:sz w:val="24"/>
      <w:szCs w:val="24"/>
      <w:lang w:val="en-GB"/>
    </w:rPr>
  </w:style>
  <w:style w:type="paragraph" w:customStyle="1" w:styleId="affffff1">
    <w:name w:val="正文格式"/>
    <w:basedOn w:val="ab"/>
    <w:link w:val="Char8"/>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9">
    <w:name w:val="正文缩进 Char"/>
    <w:link w:val="3c"/>
    <w:qFormat/>
    <w:rPr>
      <w:rFonts w:ascii="宋体" w:eastAsia="宋体"/>
      <w:kern w:val="2"/>
      <w:sz w:val="24"/>
      <w:szCs w:val="24"/>
      <w:lang w:val="en-US" w:eastAsia="zh-CN" w:bidi="ar-SA"/>
    </w:rPr>
  </w:style>
  <w:style w:type="paragraph" w:customStyle="1" w:styleId="3c">
    <w:name w:val="正文缩进3"/>
    <w:basedOn w:val="ab"/>
    <w:link w:val="Char9"/>
    <w:qFormat/>
    <w:pPr>
      <w:autoSpaceDE w:val="0"/>
      <w:autoSpaceDN w:val="0"/>
      <w:adjustRightInd w:val="0"/>
      <w:ind w:firstLine="420"/>
      <w:jc w:val="left"/>
    </w:pPr>
    <w:rPr>
      <w:rFonts w:ascii="宋体"/>
      <w:sz w:val="24"/>
    </w:rPr>
  </w:style>
  <w:style w:type="character" w:customStyle="1" w:styleId="CharChar111">
    <w:name w:val="Char Char111"/>
    <w:qFormat/>
    <w:rPr>
      <w:rFonts w:ascii="宋体" w:eastAsia="宋体"/>
      <w:b/>
      <w:sz w:val="24"/>
      <w:u w:val="single"/>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Charb">
    <w:name w:val="列出段落 Char"/>
    <w:uiPriority w:val="34"/>
    <w:qFormat/>
    <w:rPr>
      <w:rFonts w:ascii="Calibri" w:eastAsia="宋体" w:hAnsi="Calibri"/>
      <w:kern w:val="2"/>
      <w:sz w:val="21"/>
      <w:szCs w:val="22"/>
      <w:lang w:val="en-US" w:eastAsia="zh-CN" w:bidi="ar-SA"/>
    </w:rPr>
  </w:style>
  <w:style w:type="character" w:customStyle="1" w:styleId="Charc">
    <w:name w:val="页眉 Char"/>
    <w:uiPriority w:val="99"/>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f2">
    <w:name w:val="字元 字元2"/>
    <w:basedOn w:val="ab"/>
    <w:qFormat/>
    <w:rPr>
      <w:rFonts w:ascii="Tahoma" w:hAnsi="Tahoma"/>
      <w:sz w:val="24"/>
      <w:szCs w:val="20"/>
    </w:rPr>
  </w:style>
  <w:style w:type="paragraph" w:customStyle="1" w:styleId="Char3CharCharChar2">
    <w:name w:val="Char3 Char Char Char2"/>
    <w:basedOn w:val="ab"/>
    <w:qFormat/>
    <w:rPr>
      <w:rFonts w:ascii="Tahoma" w:hAnsi="Tahoma"/>
      <w:sz w:val="24"/>
      <w:szCs w:val="20"/>
    </w:rPr>
  </w:style>
  <w:style w:type="paragraph" w:customStyle="1" w:styleId="2f3">
    <w:name w:val="正文文本缩进2"/>
    <w:basedOn w:val="ab"/>
    <w:qFormat/>
    <w:pPr>
      <w:spacing w:line="480" w:lineRule="exact"/>
      <w:ind w:firstLineChars="200" w:firstLine="480"/>
    </w:pPr>
    <w:rPr>
      <w:rFonts w:ascii="宋体" w:hAnsi="宋体"/>
      <w:kern w:val="0"/>
      <w:sz w:val="24"/>
      <w:lang w:val="zh-CN"/>
    </w:rPr>
  </w:style>
  <w:style w:type="paragraph" w:customStyle="1" w:styleId="Char30">
    <w:name w:val="Char3"/>
    <w:basedOn w:val="ab"/>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b"/>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b"/>
    <w:qFormat/>
    <w:pPr>
      <w:widowControl/>
      <w:spacing w:after="160" w:line="240" w:lineRule="exact"/>
      <w:jc w:val="left"/>
    </w:pPr>
    <w:rPr>
      <w:rFonts w:ascii="Verdana" w:eastAsia="仿宋_GB2312" w:hAnsi="Verdana"/>
      <w:kern w:val="0"/>
      <w:sz w:val="24"/>
      <w:szCs w:val="20"/>
      <w:lang w:eastAsia="en-US"/>
    </w:rPr>
  </w:style>
  <w:style w:type="paragraph" w:customStyle="1" w:styleId="2f4">
    <w:name w:val="列出段落2"/>
    <w:basedOn w:val="ab"/>
    <w:qFormat/>
    <w:pPr>
      <w:ind w:firstLineChars="200" w:firstLine="420"/>
    </w:pPr>
    <w:rPr>
      <w:rFonts w:ascii="Calibri" w:hAnsi="Calibri"/>
      <w:szCs w:val="22"/>
    </w:rPr>
  </w:style>
  <w:style w:type="paragraph" w:customStyle="1" w:styleId="CharCharChar1Char2">
    <w:name w:val="Char Char Char1 Char2"/>
    <w:basedOn w:val="ab"/>
    <w:qFormat/>
    <w:rPr>
      <w:rFonts w:ascii="Tahoma" w:hAnsi="Tahoma"/>
      <w:sz w:val="24"/>
      <w:szCs w:val="20"/>
    </w:rPr>
  </w:style>
  <w:style w:type="paragraph" w:customStyle="1" w:styleId="CharCharChar2">
    <w:name w:val="Char Char Char2"/>
    <w:basedOn w:val="ab"/>
    <w:qFormat/>
    <w:rPr>
      <w:rFonts w:ascii="Tahoma" w:hAnsi="Tahoma"/>
      <w:sz w:val="24"/>
      <w:szCs w:val="20"/>
    </w:rPr>
  </w:style>
  <w:style w:type="paragraph" w:customStyle="1" w:styleId="CharCharCharCharCharCharChar2">
    <w:name w:val="Char Char Char Char Char Char Char2"/>
    <w:basedOn w:val="ab"/>
    <w:qFormat/>
    <w:pPr>
      <w:snapToGrid w:val="0"/>
      <w:spacing w:line="360" w:lineRule="auto"/>
      <w:ind w:firstLineChars="200" w:firstLine="200"/>
    </w:pPr>
    <w:rPr>
      <w:rFonts w:eastAsia="仿宋_GB2312"/>
      <w:sz w:val="24"/>
    </w:rPr>
  </w:style>
  <w:style w:type="paragraph" w:customStyle="1" w:styleId="2f5">
    <w:name w:val="正文缩进2"/>
    <w:basedOn w:val="ab"/>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1">
    <w:name w:val="修订1"/>
    <w:qFormat/>
    <w:rPr>
      <w:kern w:val="2"/>
      <w:sz w:val="21"/>
      <w:szCs w:val="24"/>
    </w:rPr>
  </w:style>
  <w:style w:type="paragraph" w:customStyle="1" w:styleId="Char22">
    <w:name w:val="Char22"/>
    <w:basedOn w:val="ab"/>
    <w:qFormat/>
    <w:rPr>
      <w:rFonts w:ascii="Tahoma" w:hAnsi="Tahoma"/>
      <w:sz w:val="24"/>
      <w:szCs w:val="20"/>
    </w:rPr>
  </w:style>
  <w:style w:type="paragraph" w:customStyle="1" w:styleId="CharCharCharCharCharCharCharCharCharChar2">
    <w:name w:val="Char Char Char Char Char Char Char Char Char Char2"/>
    <w:basedOn w:val="ab"/>
    <w:qFormat/>
    <w:rPr>
      <w:rFonts w:ascii="宋体" w:hAnsi="宋体" w:cs="Courier New"/>
      <w:sz w:val="32"/>
      <w:szCs w:val="32"/>
    </w:rPr>
  </w:style>
  <w:style w:type="paragraph" w:customStyle="1" w:styleId="Char2CharCharCharCharCharChar1">
    <w:name w:val="Char2 Char Char Char Char Char Char1"/>
    <w:basedOn w:val="ab"/>
    <w:qFormat/>
    <w:pPr>
      <w:widowControl/>
      <w:spacing w:line="400" w:lineRule="exact"/>
      <w:jc w:val="center"/>
    </w:pPr>
  </w:style>
  <w:style w:type="character" w:customStyle="1" w:styleId="Chard">
    <w:name w:val="页脚 Char"/>
    <w:uiPriority w:val="99"/>
    <w:qFormat/>
    <w:rPr>
      <w:rFonts w:ascii="宋体" w:eastAsia="宋体"/>
      <w:sz w:val="18"/>
      <w:lang w:val="en-US" w:eastAsia="zh-CN" w:bidi="ar-SA"/>
    </w:rPr>
  </w:style>
  <w:style w:type="paragraph" w:customStyle="1" w:styleId="CharChar41">
    <w:name w:val="Char Char41"/>
    <w:basedOn w:val="ab"/>
    <w:qFormat/>
    <w:pPr>
      <w:widowControl/>
      <w:spacing w:line="400" w:lineRule="exact"/>
      <w:jc w:val="center"/>
    </w:pPr>
  </w:style>
  <w:style w:type="character" w:customStyle="1" w:styleId="Chare">
    <w:name w:val="批注文字 Char"/>
    <w:qFormat/>
    <w:rPr>
      <w:kern w:val="2"/>
      <w:sz w:val="21"/>
      <w:szCs w:val="24"/>
    </w:rPr>
  </w:style>
  <w:style w:type="character" w:customStyle="1" w:styleId="Charf">
    <w:name w:val="标题 Char"/>
    <w:uiPriority w:val="10"/>
    <w:qFormat/>
    <w:rPr>
      <w:b/>
      <w:kern w:val="2"/>
      <w:sz w:val="32"/>
    </w:rPr>
  </w:style>
  <w:style w:type="paragraph" w:customStyle="1" w:styleId="affffff2">
    <w:name w:val="图例"/>
    <w:basedOn w:val="ab"/>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b"/>
    <w:uiPriority w:val="1"/>
    <w:qFormat/>
    <w:pPr>
      <w:autoSpaceDE w:val="0"/>
      <w:autoSpaceDN w:val="0"/>
      <w:jc w:val="left"/>
    </w:pPr>
    <w:rPr>
      <w:rFonts w:ascii="宋体" w:hAnsi="宋体" w:cs="宋体"/>
      <w:kern w:val="0"/>
      <w:sz w:val="22"/>
      <w:szCs w:val="22"/>
      <w:lang w:eastAsia="en-US"/>
    </w:rPr>
  </w:style>
  <w:style w:type="paragraph" w:customStyle="1" w:styleId="113">
    <w:name w:val="索引 11"/>
    <w:basedOn w:val="ab"/>
    <w:next w:val="ab"/>
    <w:qFormat/>
    <w:rPr>
      <w:szCs w:val="20"/>
    </w:rPr>
  </w:style>
  <w:style w:type="paragraph" w:customStyle="1" w:styleId="1f2">
    <w:name w:val="纯文本1"/>
    <w:basedOn w:val="ab"/>
    <w:qFormat/>
    <w:rPr>
      <w:rFonts w:ascii="宋体" w:hAnsi="Courier New"/>
    </w:rPr>
  </w:style>
  <w:style w:type="paragraph" w:customStyle="1" w:styleId="affffff3">
    <w:name w:val="初设正文"/>
    <w:basedOn w:val="ab"/>
    <w:uiPriority w:val="99"/>
    <w:qFormat/>
    <w:pPr>
      <w:widowControl/>
      <w:spacing w:line="360" w:lineRule="auto"/>
      <w:ind w:firstLineChars="200" w:firstLine="200"/>
    </w:pPr>
    <w:rPr>
      <w:rFonts w:ascii="仿宋" w:eastAsia="仿宋" w:hAnsi="仿宋" w:hint="eastAsia"/>
      <w:color w:val="000000"/>
      <w:kern w:val="0"/>
      <w:sz w:val="24"/>
      <w:szCs w:val="28"/>
    </w:rPr>
  </w:style>
  <w:style w:type="character" w:customStyle="1" w:styleId="Charf0">
    <w:name w:val="正文首行缩进 Char"/>
    <w:link w:val="72"/>
    <w:qFormat/>
    <w:rPr>
      <w:rFonts w:ascii="宋体" w:hAnsi="宋体"/>
      <w:kern w:val="2"/>
      <w:sz w:val="21"/>
      <w:szCs w:val="24"/>
    </w:rPr>
  </w:style>
  <w:style w:type="paragraph" w:customStyle="1" w:styleId="72">
    <w:name w:val="7"/>
    <w:basedOn w:val="ab"/>
    <w:next w:val="110"/>
    <w:link w:val="Charf0"/>
    <w:semiHidden/>
    <w:qFormat/>
    <w:pPr>
      <w:autoSpaceDE w:val="0"/>
      <w:autoSpaceDN w:val="0"/>
      <w:adjustRightInd w:val="0"/>
      <w:spacing w:beforeLines="30" w:line="360" w:lineRule="auto"/>
      <w:ind w:firstLineChars="200" w:firstLine="200"/>
    </w:pPr>
    <w:rPr>
      <w:rFonts w:ascii="宋体" w:hAnsi="宋体"/>
      <w:lang w:val="zh-CN"/>
    </w:rPr>
  </w:style>
  <w:style w:type="table" w:customStyle="1" w:styleId="1f3">
    <w:name w:val="网格型1"/>
    <w:basedOn w:val="a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3">
    <w:name w:val="正文缩进 Char2"/>
    <w:qFormat/>
    <w:rPr>
      <w:kern w:val="2"/>
      <w:sz w:val="21"/>
    </w:rPr>
  </w:style>
  <w:style w:type="character" w:customStyle="1" w:styleId="62">
    <w:name w:val="未处理的提及6"/>
    <w:uiPriority w:val="99"/>
    <w:semiHidden/>
    <w:qFormat/>
    <w:rPr>
      <w:color w:val="605E5C"/>
      <w:shd w:val="clear" w:color="auto" w:fill="E1DFDD"/>
    </w:rPr>
  </w:style>
  <w:style w:type="character" w:customStyle="1" w:styleId="Char14">
    <w:name w:val="图编号 Char1"/>
    <w:semiHidden/>
    <w:qFormat/>
    <w:rPr>
      <w:rFonts w:ascii="Times New Roman" w:hAnsi="Times New Roman"/>
      <w:kern w:val="2"/>
      <w:sz w:val="24"/>
    </w:rPr>
  </w:style>
  <w:style w:type="character" w:customStyle="1" w:styleId="1f4">
    <w:name w:val="明显参考1"/>
    <w:uiPriority w:val="32"/>
    <w:qFormat/>
    <w:rPr>
      <w:b/>
      <w:bCs/>
      <w:smallCaps/>
      <w:color w:val="C0504D"/>
      <w:spacing w:val="5"/>
      <w:u w:val="single"/>
    </w:rPr>
  </w:style>
  <w:style w:type="character" w:customStyle="1" w:styleId="gjfg">
    <w:name w:val="gjfg"/>
    <w:uiPriority w:val="99"/>
    <w:semiHidden/>
    <w:qFormat/>
    <w:rPr>
      <w:rFonts w:cs="Times New Roman"/>
    </w:rPr>
  </w:style>
  <w:style w:type="character" w:customStyle="1" w:styleId="1f5">
    <w:name w:val="不明显强调1"/>
    <w:uiPriority w:val="19"/>
    <w:qFormat/>
    <w:rPr>
      <w:i/>
      <w:iCs/>
      <w:color w:val="000000"/>
    </w:rPr>
  </w:style>
  <w:style w:type="character" w:customStyle="1" w:styleId="82">
    <w:name w:val="未处理的提及8"/>
    <w:uiPriority w:val="99"/>
    <w:semiHidden/>
    <w:qFormat/>
    <w:rPr>
      <w:color w:val="605E5C"/>
      <w:shd w:val="clear" w:color="auto" w:fill="E1DFDD"/>
    </w:rPr>
  </w:style>
  <w:style w:type="character" w:customStyle="1" w:styleId="Charf1">
    <w:name w:val="建议书正文 Char"/>
    <w:link w:val="affffff4"/>
    <w:semiHidden/>
    <w:qFormat/>
    <w:rPr>
      <w:rFonts w:ascii="仿宋_GB2312" w:eastAsia="仿宋_GB2312" w:hAnsi="仿宋"/>
      <w:sz w:val="28"/>
      <w:szCs w:val="30"/>
    </w:rPr>
  </w:style>
  <w:style w:type="paragraph" w:customStyle="1" w:styleId="affffff4">
    <w:name w:val="建议书正文"/>
    <w:basedOn w:val="ab"/>
    <w:link w:val="Charf1"/>
    <w:semiHidden/>
    <w:qFormat/>
    <w:pPr>
      <w:spacing w:beforeLines="30" w:line="360" w:lineRule="auto"/>
      <w:ind w:left="420" w:firstLineChars="200" w:firstLine="420"/>
    </w:pPr>
    <w:rPr>
      <w:rFonts w:ascii="仿宋_GB2312" w:eastAsia="仿宋_GB2312" w:hAnsi="仿宋"/>
      <w:kern w:val="0"/>
      <w:sz w:val="28"/>
      <w:szCs w:val="30"/>
      <w:lang w:val="zh-CN"/>
    </w:rPr>
  </w:style>
  <w:style w:type="character" w:customStyle="1" w:styleId="2f6">
    <w:name w:val="正文缩进 字符2"/>
    <w:semiHidden/>
    <w:qFormat/>
    <w:rPr>
      <w:kern w:val="2"/>
      <w:sz w:val="24"/>
    </w:rPr>
  </w:style>
  <w:style w:type="character" w:customStyle="1" w:styleId="Charf2">
    <w:name w:val="*正文 Char"/>
    <w:link w:val="affffff5"/>
    <w:qFormat/>
    <w:locked/>
    <w:rPr>
      <w:rFonts w:ascii="仿宋_GB2312" w:eastAsia="仿宋"/>
      <w:color w:val="000000"/>
      <w:kern w:val="2"/>
      <w:sz w:val="28"/>
      <w:szCs w:val="28"/>
    </w:rPr>
  </w:style>
  <w:style w:type="paragraph" w:customStyle="1" w:styleId="affffff5">
    <w:name w:val="*正文"/>
    <w:basedOn w:val="ab"/>
    <w:link w:val="Charf2"/>
    <w:qFormat/>
    <w:pPr>
      <w:widowControl/>
      <w:ind w:firstLine="200"/>
    </w:pPr>
    <w:rPr>
      <w:rFonts w:ascii="仿宋_GB2312" w:eastAsia="仿宋"/>
      <w:color w:val="000000"/>
      <w:sz w:val="28"/>
      <w:szCs w:val="28"/>
      <w:lang w:val="zh-CN"/>
    </w:rPr>
  </w:style>
  <w:style w:type="character" w:customStyle="1" w:styleId="affffff6">
    <w:name w:val="列出段落 字符"/>
    <w:uiPriority w:val="34"/>
    <w:semiHidden/>
    <w:qFormat/>
    <w:rPr>
      <w:rFonts w:ascii="Calibri" w:hAnsi="Calibri"/>
      <w:kern w:val="2"/>
      <w:sz w:val="21"/>
      <w:szCs w:val="22"/>
    </w:rPr>
  </w:style>
  <w:style w:type="character" w:customStyle="1" w:styleId="hover35">
    <w:name w:val="hover35"/>
    <w:uiPriority w:val="99"/>
    <w:semiHidden/>
    <w:qFormat/>
    <w:rPr>
      <w:rFonts w:cs="Times New Roman"/>
      <w:sz w:val="21"/>
      <w:szCs w:val="21"/>
    </w:rPr>
  </w:style>
  <w:style w:type="character" w:customStyle="1" w:styleId="cfdate">
    <w:name w:val="cfdate"/>
    <w:uiPriority w:val="99"/>
    <w:semiHidden/>
    <w:qFormat/>
    <w:rPr>
      <w:rFonts w:cs="Times New Roman"/>
      <w:color w:val="333333"/>
      <w:sz w:val="18"/>
      <w:szCs w:val="18"/>
    </w:rPr>
  </w:style>
  <w:style w:type="character" w:customStyle="1" w:styleId="affffff7">
    <w:name w:val="引用 字符"/>
    <w:link w:val="1f6"/>
    <w:uiPriority w:val="29"/>
    <w:qFormat/>
    <w:rPr>
      <w:rFonts w:ascii="Calibri" w:hAnsi="Calibri"/>
      <w:i/>
      <w:iCs/>
      <w:color w:val="000000"/>
      <w:sz w:val="22"/>
      <w:lang w:eastAsia="en-US" w:bidi="en-US"/>
    </w:rPr>
  </w:style>
  <w:style w:type="paragraph" w:customStyle="1" w:styleId="1f6">
    <w:name w:val="引用1"/>
    <w:basedOn w:val="ab"/>
    <w:next w:val="ab"/>
    <w:link w:val="affffff7"/>
    <w:uiPriority w:val="29"/>
    <w:qFormat/>
    <w:pPr>
      <w:widowControl/>
      <w:spacing w:after="200" w:line="276" w:lineRule="auto"/>
      <w:jc w:val="left"/>
    </w:pPr>
    <w:rPr>
      <w:rFonts w:ascii="Calibri" w:hAnsi="Calibri"/>
      <w:i/>
      <w:iCs/>
      <w:color w:val="000000"/>
      <w:kern w:val="0"/>
      <w:sz w:val="22"/>
      <w:szCs w:val="20"/>
      <w:lang w:val="zh-CN" w:eastAsia="en-US" w:bidi="en-US"/>
    </w:rPr>
  </w:style>
  <w:style w:type="character" w:customStyle="1" w:styleId="ckecolorbox1">
    <w:name w:val="cke_colorbox1"/>
    <w:qFormat/>
  </w:style>
  <w:style w:type="character" w:customStyle="1" w:styleId="92">
    <w:name w:val="未处理的提及9"/>
    <w:uiPriority w:val="99"/>
    <w:semiHidden/>
    <w:qFormat/>
    <w:rPr>
      <w:color w:val="605E5C"/>
      <w:shd w:val="clear" w:color="auto" w:fill="E1DFDD"/>
    </w:rPr>
  </w:style>
  <w:style w:type="character" w:customStyle="1" w:styleId="1Char10">
    <w:name w:val="标题 1 Char1"/>
    <w:qFormat/>
    <w:rPr>
      <w:rFonts w:ascii="Times New Roman" w:eastAsia="宋体" w:hAnsi="Times New Roman" w:cs="Times New Roman"/>
      <w:b/>
      <w:kern w:val="44"/>
      <w:sz w:val="44"/>
    </w:rPr>
  </w:style>
  <w:style w:type="character" w:customStyle="1" w:styleId="before">
    <w:name w:val="before"/>
    <w:qFormat/>
    <w:rPr>
      <w:rFonts w:ascii="FontAwesome" w:eastAsia="FontAwesome" w:hAnsi="FontAwesome" w:cs="FontAwesome" w:hint="default"/>
      <w:color w:val="888888"/>
    </w:rPr>
  </w:style>
  <w:style w:type="character" w:customStyle="1" w:styleId="1f7">
    <w:name w:val="标题 字符1"/>
    <w:semiHidden/>
    <w:qFormat/>
    <w:rPr>
      <w:rFonts w:ascii="Cambria" w:eastAsia="宋体" w:hAnsi="Cambria" w:cs="Times New Roman"/>
      <w:b/>
      <w:bCs/>
      <w:kern w:val="2"/>
      <w:sz w:val="32"/>
      <w:szCs w:val="32"/>
      <w:lang w:val="zh-CN" w:eastAsia="zh-CN"/>
    </w:rPr>
  </w:style>
  <w:style w:type="character" w:customStyle="1" w:styleId="1f8">
    <w:name w:val="明显强调1"/>
    <w:uiPriority w:val="21"/>
    <w:qFormat/>
    <w:rPr>
      <w:b/>
      <w:bCs/>
      <w:i/>
      <w:iCs/>
      <w:color w:val="4F81BD"/>
    </w:rPr>
  </w:style>
  <w:style w:type="character" w:customStyle="1" w:styleId="active6">
    <w:name w:val="active6"/>
    <w:qFormat/>
    <w:rPr>
      <w:color w:val="FFFFFF"/>
      <w:shd w:val="clear" w:color="auto" w:fill="428BCA"/>
    </w:rPr>
  </w:style>
  <w:style w:type="character" w:customStyle="1" w:styleId="2f7">
    <w:name w:val="纯文本 字符2"/>
    <w:uiPriority w:val="99"/>
    <w:semiHidden/>
    <w:qFormat/>
    <w:rPr>
      <w:rFonts w:ascii="等线" w:hAnsi="Courier New" w:cs="Courier New"/>
    </w:rPr>
  </w:style>
  <w:style w:type="character" w:customStyle="1" w:styleId="my">
    <w:name w:val="my正文 字符"/>
    <w:semiHidden/>
    <w:qFormat/>
    <w:rPr>
      <w:rFonts w:ascii="宋体" w:eastAsia="宋体" w:hAnsi="宋体" w:cs="宋体"/>
      <w:kern w:val="0"/>
      <w:sz w:val="24"/>
      <w:lang w:val="zh-CN"/>
    </w:rPr>
  </w:style>
  <w:style w:type="character" w:customStyle="1" w:styleId="Charf3">
    <w:name w:val="表格非标题文字 Char"/>
    <w:link w:val="affffff8"/>
    <w:qFormat/>
    <w:rPr>
      <w:rFonts w:ascii="Arial" w:hAnsi="Arial" w:cs="黑体"/>
      <w:sz w:val="18"/>
      <w:szCs w:val="21"/>
      <w:lang w:val="en-US" w:eastAsia="zh-CN" w:bidi="ar-SA"/>
    </w:rPr>
  </w:style>
  <w:style w:type="paragraph" w:customStyle="1" w:styleId="affffff8">
    <w:name w:val="表格非标题文字"/>
    <w:link w:val="Charf3"/>
    <w:qFormat/>
    <w:pPr>
      <w:snapToGrid w:val="0"/>
      <w:spacing w:before="80" w:after="40"/>
    </w:pPr>
    <w:rPr>
      <w:rFonts w:ascii="Arial" w:hAnsi="Arial" w:cs="黑体"/>
      <w:sz w:val="18"/>
      <w:szCs w:val="21"/>
    </w:rPr>
  </w:style>
  <w:style w:type="character" w:customStyle="1" w:styleId="212">
    <w:name w:val="正文文本首行缩进 2 字符1"/>
    <w:uiPriority w:val="99"/>
    <w:semiHidden/>
    <w:qFormat/>
    <w:rPr>
      <w:rFonts w:ascii="宋体" w:eastAsia="宋体" w:hAnsi="宋体"/>
    </w:rPr>
  </w:style>
  <w:style w:type="character" w:customStyle="1" w:styleId="apple-converted-space">
    <w:name w:val="apple-converted-space"/>
    <w:qFormat/>
    <w:rPr>
      <w:rFonts w:cs="Times New Roman"/>
    </w:rPr>
  </w:style>
  <w:style w:type="character" w:customStyle="1" w:styleId="Charf4">
    <w:name w:val="表格 Char"/>
    <w:link w:val="affffff9"/>
    <w:qFormat/>
    <w:rPr>
      <w:rFonts w:ascii="宋体"/>
      <w:szCs w:val="24"/>
    </w:rPr>
  </w:style>
  <w:style w:type="paragraph" w:customStyle="1" w:styleId="affffff9">
    <w:name w:val="表格"/>
    <w:basedOn w:val="ab"/>
    <w:link w:val="Charf4"/>
    <w:qFormat/>
    <w:pPr>
      <w:overflowPunct w:val="0"/>
      <w:autoSpaceDE w:val="0"/>
      <w:autoSpaceDN w:val="0"/>
      <w:adjustRightInd w:val="0"/>
      <w:spacing w:beforeLines="30" w:line="300" w:lineRule="auto"/>
      <w:ind w:firstLineChars="200" w:firstLine="200"/>
      <w:jc w:val="center"/>
    </w:pPr>
    <w:rPr>
      <w:rFonts w:ascii="宋体"/>
      <w:kern w:val="0"/>
      <w:sz w:val="20"/>
      <w:lang w:val="zh-CN"/>
    </w:rPr>
  </w:style>
  <w:style w:type="character" w:customStyle="1" w:styleId="m">
    <w:name w:val="m"/>
    <w:semiHidden/>
    <w:qFormat/>
  </w:style>
  <w:style w:type="character" w:customStyle="1" w:styleId="213">
    <w:name w:val="正文文本缩进 2 字符1"/>
    <w:uiPriority w:val="99"/>
    <w:semiHidden/>
    <w:qFormat/>
    <w:rPr>
      <w:rFonts w:ascii="宋体" w:eastAsia="宋体" w:hAnsi="宋体"/>
    </w:rPr>
  </w:style>
  <w:style w:type="character" w:customStyle="1" w:styleId="prev">
    <w:name w:val="prev"/>
    <w:uiPriority w:val="99"/>
    <w:semiHidden/>
    <w:qFormat/>
    <w:rPr>
      <w:rFonts w:cs="Times New Roman"/>
      <w:color w:val="888888"/>
    </w:rPr>
  </w:style>
  <w:style w:type="character" w:customStyle="1" w:styleId="inf">
    <w:name w:val="inf"/>
    <w:uiPriority w:val="99"/>
    <w:semiHidden/>
    <w:qFormat/>
    <w:rPr>
      <w:rFonts w:cs="Times New Roman"/>
      <w:color w:val="333333"/>
      <w:sz w:val="18"/>
      <w:szCs w:val="18"/>
      <w:shd w:val="clear" w:color="auto" w:fill="EEEEEE"/>
    </w:rPr>
  </w:style>
  <w:style w:type="character" w:customStyle="1" w:styleId="114">
    <w:name w:val="未处理的提及11"/>
    <w:uiPriority w:val="99"/>
    <w:semiHidden/>
    <w:qFormat/>
    <w:rPr>
      <w:color w:val="605E5C"/>
      <w:shd w:val="clear" w:color="auto" w:fill="E1DFDD"/>
    </w:rPr>
  </w:style>
  <w:style w:type="character" w:customStyle="1" w:styleId="Char15">
    <w:name w:val="正文首行缩进 Char1"/>
    <w:link w:val="1f9"/>
    <w:qFormat/>
    <w:rPr>
      <w:rFonts w:ascii="Times New Roman" w:eastAsia="宋体" w:hAnsi="Times New Roman" w:cs="Times New Roman"/>
      <w:kern w:val="2"/>
      <w:sz w:val="24"/>
      <w:szCs w:val="24"/>
    </w:rPr>
  </w:style>
  <w:style w:type="paragraph" w:customStyle="1" w:styleId="1f9">
    <w:name w:val="正文首行缩进1"/>
    <w:basedOn w:val="aff3"/>
    <w:link w:val="Char15"/>
    <w:qFormat/>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Charf5">
    <w:name w:val="表格正文 Char"/>
    <w:link w:val="affffffa"/>
    <w:qFormat/>
    <w:rPr>
      <w:kern w:val="2"/>
      <w:sz w:val="21"/>
      <w:szCs w:val="24"/>
    </w:rPr>
  </w:style>
  <w:style w:type="paragraph" w:customStyle="1" w:styleId="affffffa">
    <w:name w:val="表格正文"/>
    <w:basedOn w:val="ab"/>
    <w:link w:val="Charf5"/>
    <w:qFormat/>
    <w:rPr>
      <w:lang w:val="zh-CN"/>
    </w:rPr>
  </w:style>
  <w:style w:type="character" w:customStyle="1" w:styleId="affffffb">
    <w:name w:val="页脚 字符"/>
    <w:qFormat/>
    <w:locked/>
    <w:rPr>
      <w:rFonts w:ascii="Times New Roman" w:eastAsia="宋体" w:hAnsi="Times New Roman" w:cs="Times New Roman"/>
      <w:sz w:val="18"/>
      <w:szCs w:val="18"/>
    </w:rPr>
  </w:style>
  <w:style w:type="character" w:customStyle="1" w:styleId="-Char">
    <w:name w:val="正文-首行缩进 Char"/>
    <w:link w:val="-"/>
    <w:semiHidden/>
    <w:qFormat/>
    <w:rPr>
      <w:rFonts w:ascii="Arial" w:hAnsi="Arial" w:cs="Arial"/>
      <w:szCs w:val="21"/>
    </w:rPr>
  </w:style>
  <w:style w:type="paragraph" w:customStyle="1" w:styleId="-">
    <w:name w:val="正文-首行缩进"/>
    <w:basedOn w:val="ab"/>
    <w:link w:val="-Char"/>
    <w:semiHidden/>
    <w:qFormat/>
    <w:pPr>
      <w:widowControl/>
      <w:snapToGrid w:val="0"/>
      <w:spacing w:before="80" w:after="80" w:line="300" w:lineRule="auto"/>
      <w:ind w:firstLineChars="200" w:firstLine="420"/>
    </w:pPr>
    <w:rPr>
      <w:rFonts w:ascii="Arial" w:hAnsi="Arial"/>
      <w:kern w:val="0"/>
      <w:sz w:val="20"/>
      <w:szCs w:val="21"/>
      <w:lang w:val="zh-CN"/>
    </w:rPr>
  </w:style>
  <w:style w:type="character" w:customStyle="1" w:styleId="myCharChar">
    <w:name w:val="my正文 Char Char"/>
    <w:semiHidden/>
    <w:qFormat/>
    <w:rPr>
      <w:sz w:val="28"/>
      <w:szCs w:val="24"/>
      <w:lang w:val="zh-CN" w:eastAsia="zh-CN"/>
    </w:rPr>
  </w:style>
  <w:style w:type="character" w:customStyle="1" w:styleId="myChar">
    <w:name w:val="my正文 Char"/>
    <w:link w:val="my0"/>
    <w:qFormat/>
    <w:rPr>
      <w:sz w:val="24"/>
      <w:szCs w:val="24"/>
    </w:rPr>
  </w:style>
  <w:style w:type="paragraph" w:customStyle="1" w:styleId="my0">
    <w:name w:val="my正文"/>
    <w:basedOn w:val="ab"/>
    <w:link w:val="myChar"/>
    <w:qFormat/>
    <w:pPr>
      <w:spacing w:line="360" w:lineRule="auto"/>
      <w:ind w:firstLineChars="200" w:firstLine="480"/>
    </w:pPr>
    <w:rPr>
      <w:kern w:val="0"/>
      <w:sz w:val="24"/>
      <w:lang w:val="zh-CN"/>
    </w:rPr>
  </w:style>
  <w:style w:type="character" w:customStyle="1" w:styleId="affffffc">
    <w:name w:val="无"/>
    <w:qFormat/>
  </w:style>
  <w:style w:type="character" w:customStyle="1" w:styleId="hover6">
    <w:name w:val="hover6"/>
    <w:qFormat/>
    <w:rPr>
      <w:shd w:val="clear" w:color="auto" w:fill="EEEEEE"/>
    </w:rPr>
  </w:style>
  <w:style w:type="character" w:customStyle="1" w:styleId="before1">
    <w:name w:val="before1"/>
    <w:qFormat/>
    <w:rPr>
      <w:rFonts w:ascii="FontAwesome" w:eastAsia="FontAwesome" w:hAnsi="FontAwesome" w:cs="FontAwesome" w:hint="default"/>
      <w:color w:val="888888"/>
    </w:rPr>
  </w:style>
  <w:style w:type="character" w:customStyle="1" w:styleId="k">
    <w:name w:val="k正文 字符"/>
    <w:link w:val="k0"/>
    <w:semiHidden/>
    <w:qFormat/>
    <w:rPr>
      <w:rFonts w:ascii="宋体" w:hAnsi="宋体" w:cs="Arial"/>
      <w:sz w:val="24"/>
      <w:szCs w:val="24"/>
    </w:rPr>
  </w:style>
  <w:style w:type="paragraph" w:customStyle="1" w:styleId="k0">
    <w:name w:val="k正文"/>
    <w:basedOn w:val="ab"/>
    <w:link w:val="k"/>
    <w:semiHidden/>
    <w:qFormat/>
    <w:pPr>
      <w:spacing w:line="360" w:lineRule="auto"/>
      <w:ind w:firstLineChars="200" w:firstLine="480"/>
    </w:pPr>
    <w:rPr>
      <w:rFonts w:ascii="宋体" w:hAnsi="宋体"/>
      <w:kern w:val="0"/>
      <w:sz w:val="24"/>
      <w:lang w:val="zh-CN"/>
    </w:rPr>
  </w:style>
  <w:style w:type="character" w:customStyle="1" w:styleId="ckenotificationprogress">
    <w:name w:val="cke_notification_progress"/>
    <w:qFormat/>
    <w:rPr>
      <w:shd w:val="clear" w:color="auto" w:fill="0F74A8"/>
    </w:rPr>
  </w:style>
  <w:style w:type="character" w:customStyle="1" w:styleId="ckecolorbox">
    <w:name w:val="cke_colorbox"/>
    <w:qFormat/>
    <w:rPr>
      <w:bdr w:val="single" w:sz="6" w:space="0" w:color="808080"/>
    </w:rPr>
  </w:style>
  <w:style w:type="character" w:customStyle="1" w:styleId="TableTextChar1">
    <w:name w:val="Table Text Char1"/>
    <w:link w:val="TableText"/>
    <w:semiHidden/>
    <w:qFormat/>
    <w:rPr>
      <w:rFonts w:ascii="Arial" w:hAnsi="Arial" w:cs="Arial"/>
      <w:sz w:val="18"/>
      <w:szCs w:val="18"/>
      <w:lang w:val="en-US" w:eastAsia="zh-CN" w:bidi="ar-SA"/>
    </w:rPr>
  </w:style>
  <w:style w:type="paragraph" w:customStyle="1" w:styleId="TableText">
    <w:name w:val="Table Text"/>
    <w:link w:val="TableTextChar1"/>
    <w:semiHidden/>
    <w:qFormat/>
    <w:pPr>
      <w:snapToGrid w:val="0"/>
      <w:spacing w:before="80" w:after="80"/>
    </w:pPr>
    <w:rPr>
      <w:rFonts w:ascii="Arial" w:hAnsi="Arial" w:cs="Arial"/>
      <w:sz w:val="18"/>
      <w:szCs w:val="18"/>
    </w:rPr>
  </w:style>
  <w:style w:type="character" w:customStyle="1" w:styleId="ui-icon38">
    <w:name w:val="ui-icon38"/>
    <w:qFormat/>
  </w:style>
  <w:style w:type="character" w:customStyle="1" w:styleId="Charf6">
    <w:name w:val="_正文段落 Char"/>
    <w:link w:val="affffffd"/>
    <w:semiHidden/>
    <w:qFormat/>
    <w:rPr>
      <w:sz w:val="24"/>
      <w:szCs w:val="24"/>
    </w:rPr>
  </w:style>
  <w:style w:type="paragraph" w:customStyle="1" w:styleId="affffffd">
    <w:name w:val="_正文段落"/>
    <w:basedOn w:val="ab"/>
    <w:link w:val="Charf6"/>
    <w:semiHidden/>
    <w:qFormat/>
    <w:pPr>
      <w:widowControl/>
      <w:spacing w:beforeLines="15" w:afterLines="15" w:line="360" w:lineRule="auto"/>
      <w:ind w:firstLineChars="200" w:firstLine="200"/>
      <w:jc w:val="left"/>
    </w:pPr>
    <w:rPr>
      <w:kern w:val="0"/>
      <w:sz w:val="24"/>
      <w:lang w:val="zh-CN"/>
    </w:rPr>
  </w:style>
  <w:style w:type="character" w:customStyle="1" w:styleId="Charf7">
    <w:name w:val="正文[新产业] Char"/>
    <w:link w:val="affffffe"/>
    <w:semiHidden/>
    <w:qFormat/>
    <w:locked/>
    <w:rPr>
      <w:sz w:val="24"/>
    </w:rPr>
  </w:style>
  <w:style w:type="paragraph" w:customStyle="1" w:styleId="affffffe">
    <w:name w:val="正文[新产业]"/>
    <w:basedOn w:val="ab"/>
    <w:link w:val="Charf7"/>
    <w:semiHidden/>
    <w:qFormat/>
    <w:pPr>
      <w:spacing w:line="360" w:lineRule="auto"/>
      <w:ind w:firstLineChars="200" w:firstLine="200"/>
    </w:pPr>
    <w:rPr>
      <w:kern w:val="0"/>
      <w:sz w:val="24"/>
      <w:szCs w:val="20"/>
      <w:lang w:val="zh-CN"/>
    </w:rPr>
  </w:style>
  <w:style w:type="character" w:customStyle="1" w:styleId="1fa">
    <w:name w:val="列表段落 字符1"/>
    <w:link w:val="120"/>
    <w:uiPriority w:val="34"/>
    <w:qFormat/>
    <w:rPr>
      <w:rFonts w:ascii="Calibri" w:hAnsi="Calibri"/>
      <w:szCs w:val="24"/>
    </w:rPr>
  </w:style>
  <w:style w:type="paragraph" w:customStyle="1" w:styleId="120">
    <w:name w:val="列表段落12"/>
    <w:basedOn w:val="ab"/>
    <w:link w:val="1fa"/>
    <w:uiPriority w:val="34"/>
    <w:qFormat/>
    <w:pPr>
      <w:spacing w:line="360" w:lineRule="auto"/>
      <w:ind w:firstLineChars="200" w:firstLine="420"/>
    </w:pPr>
    <w:rPr>
      <w:rFonts w:ascii="Calibri" w:hAnsi="Calibri"/>
      <w:kern w:val="0"/>
      <w:sz w:val="20"/>
      <w:lang w:val="zh-CN"/>
    </w:rPr>
  </w:style>
  <w:style w:type="character" w:customStyle="1" w:styleId="Charf8">
    <w:name w:val="样式 正文（缩进） Char"/>
    <w:link w:val="afffffff"/>
    <w:semiHidden/>
    <w:qFormat/>
    <w:rPr>
      <w:rFonts w:ascii="宋体" w:hAnsi="Calibri"/>
      <w:sz w:val="24"/>
      <w:szCs w:val="24"/>
    </w:rPr>
  </w:style>
  <w:style w:type="paragraph" w:customStyle="1" w:styleId="afffffff">
    <w:name w:val="样式 正文（缩进）"/>
    <w:basedOn w:val="ab"/>
    <w:link w:val="Charf8"/>
    <w:semiHidden/>
    <w:qFormat/>
    <w:pPr>
      <w:spacing w:beforeLines="30" w:line="360" w:lineRule="auto"/>
      <w:ind w:firstLineChars="200" w:firstLine="480"/>
      <w:jc w:val="left"/>
    </w:pPr>
    <w:rPr>
      <w:rFonts w:ascii="宋体" w:hAnsi="Calibri"/>
      <w:kern w:val="0"/>
      <w:sz w:val="24"/>
      <w:lang w:val="zh-CN"/>
    </w:rPr>
  </w:style>
  <w:style w:type="character" w:customStyle="1" w:styleId="2f8">
    <w:name w:val="日期 字符2"/>
    <w:uiPriority w:val="99"/>
    <w:semiHidden/>
    <w:qFormat/>
    <w:rPr>
      <w:rFonts w:ascii="宋体" w:eastAsia="宋体" w:hAnsi="宋体"/>
    </w:rPr>
  </w:style>
  <w:style w:type="character" w:customStyle="1" w:styleId="redfilefwwh">
    <w:name w:val="redfilefwwh"/>
    <w:uiPriority w:val="99"/>
    <w:semiHidden/>
    <w:qFormat/>
    <w:rPr>
      <w:rFonts w:cs="Times New Roman"/>
      <w:color w:val="BA2636"/>
      <w:sz w:val="18"/>
      <w:szCs w:val="18"/>
    </w:rPr>
  </w:style>
  <w:style w:type="character" w:customStyle="1" w:styleId="Char16">
    <w:name w:val="批注框文本 Char1"/>
    <w:uiPriority w:val="99"/>
    <w:semiHidden/>
    <w:qFormat/>
    <w:rPr>
      <w:rFonts w:ascii="Times New Roman" w:eastAsia="宋体" w:hAnsi="Times New Roman" w:cs="Times New Roman"/>
      <w:kern w:val="2"/>
      <w:sz w:val="18"/>
      <w:szCs w:val="18"/>
    </w:rPr>
  </w:style>
  <w:style w:type="character" w:customStyle="1" w:styleId="214">
    <w:name w:val="正文文本 2 字符1"/>
    <w:uiPriority w:val="99"/>
    <w:semiHidden/>
    <w:qFormat/>
    <w:rPr>
      <w:rFonts w:ascii="宋体" w:eastAsia="宋体" w:hAnsi="宋体"/>
    </w:rPr>
  </w:style>
  <w:style w:type="character" w:customStyle="1" w:styleId="afffffff0">
    <w:name w:val="列表段落 字符"/>
    <w:link w:val="115"/>
    <w:uiPriority w:val="34"/>
    <w:qFormat/>
  </w:style>
  <w:style w:type="paragraph" w:customStyle="1" w:styleId="115">
    <w:name w:val="列表段落11"/>
    <w:basedOn w:val="ab"/>
    <w:link w:val="afffffff0"/>
    <w:uiPriority w:val="34"/>
    <w:semiHidden/>
    <w:qFormat/>
    <w:pPr>
      <w:spacing w:line="360" w:lineRule="auto"/>
      <w:ind w:firstLineChars="200" w:firstLine="420"/>
    </w:pPr>
    <w:rPr>
      <w:kern w:val="0"/>
      <w:sz w:val="20"/>
      <w:szCs w:val="20"/>
    </w:rPr>
  </w:style>
  <w:style w:type="character" w:customStyle="1" w:styleId="2f9">
    <w:name w:val="标题 字符2"/>
    <w:uiPriority w:val="10"/>
    <w:qFormat/>
    <w:rPr>
      <w:rFonts w:ascii="等线 Light" w:eastAsia="等线 Light" w:hAnsi="等线 Light" w:cs="Times New Roman"/>
      <w:b/>
      <w:bCs/>
      <w:sz w:val="32"/>
      <w:szCs w:val="32"/>
    </w:rPr>
  </w:style>
  <w:style w:type="character" w:customStyle="1" w:styleId="116">
    <w:name w:val="不明显参考11"/>
    <w:uiPriority w:val="31"/>
    <w:qFormat/>
    <w:rPr>
      <w:smallCaps/>
      <w:color w:val="C0504D"/>
      <w:u w:val="single"/>
    </w:rPr>
  </w:style>
  <w:style w:type="character" w:customStyle="1" w:styleId="hover36">
    <w:name w:val="hover36"/>
    <w:uiPriority w:val="99"/>
    <w:semiHidden/>
    <w:qFormat/>
    <w:rPr>
      <w:rFonts w:cs="Times New Roman"/>
      <w:shd w:val="clear" w:color="auto" w:fill="F3F3F3"/>
    </w:rPr>
  </w:style>
  <w:style w:type="character" w:customStyle="1" w:styleId="highlight">
    <w:name w:val="highlight"/>
    <w:semiHidden/>
    <w:qFormat/>
  </w:style>
  <w:style w:type="character" w:customStyle="1" w:styleId="displayarti">
    <w:name w:val="displayarti"/>
    <w:uiPriority w:val="99"/>
    <w:semiHidden/>
    <w:qFormat/>
    <w:rPr>
      <w:rFonts w:cs="Times New Roman"/>
      <w:color w:val="FFFFFF"/>
      <w:shd w:val="clear" w:color="auto" w:fill="A00000"/>
    </w:rPr>
  </w:style>
  <w:style w:type="character" w:customStyle="1" w:styleId="afffffff1">
    <w:name w:val="明显引用 字符"/>
    <w:link w:val="1fb"/>
    <w:uiPriority w:val="30"/>
    <w:qFormat/>
    <w:rPr>
      <w:rFonts w:ascii="Calibri" w:hAnsi="Calibri"/>
      <w:b/>
      <w:bCs/>
      <w:i/>
      <w:iCs/>
      <w:color w:val="4F81BD"/>
      <w:sz w:val="22"/>
      <w:lang w:eastAsia="en-US" w:bidi="en-US"/>
    </w:rPr>
  </w:style>
  <w:style w:type="paragraph" w:customStyle="1" w:styleId="1fb">
    <w:name w:val="明显引用1"/>
    <w:basedOn w:val="ab"/>
    <w:next w:val="ab"/>
    <w:link w:val="afffffff1"/>
    <w:uiPriority w:val="30"/>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val="zh-CN" w:eastAsia="en-US" w:bidi="en-US"/>
    </w:rPr>
  </w:style>
  <w:style w:type="character" w:customStyle="1" w:styleId="hover34">
    <w:name w:val="hover34"/>
    <w:uiPriority w:val="99"/>
    <w:semiHidden/>
    <w:qFormat/>
    <w:rPr>
      <w:rFonts w:cs="Times New Roman"/>
      <w:shd w:val="clear" w:color="auto" w:fill="F3F3F3"/>
    </w:rPr>
  </w:style>
  <w:style w:type="character" w:customStyle="1" w:styleId="47">
    <w:name w:val="未处理的提及4"/>
    <w:uiPriority w:val="99"/>
    <w:semiHidden/>
    <w:qFormat/>
    <w:rPr>
      <w:color w:val="605E5C"/>
      <w:shd w:val="clear" w:color="auto" w:fill="E1DFDD"/>
    </w:rPr>
  </w:style>
  <w:style w:type="character" w:customStyle="1" w:styleId="GCYChar">
    <w:name w:val="GCY 正文 Char"/>
    <w:link w:val="GCY"/>
    <w:qFormat/>
    <w:rPr>
      <w:sz w:val="24"/>
      <w:szCs w:val="24"/>
    </w:rPr>
  </w:style>
  <w:style w:type="paragraph" w:customStyle="1" w:styleId="GCY">
    <w:name w:val="GCY 正文"/>
    <w:basedOn w:val="ab"/>
    <w:link w:val="GCYChar"/>
    <w:qFormat/>
    <w:pPr>
      <w:spacing w:line="360" w:lineRule="auto"/>
      <w:ind w:firstLineChars="200" w:firstLine="200"/>
    </w:pPr>
    <w:rPr>
      <w:kern w:val="0"/>
      <w:sz w:val="24"/>
      <w:lang w:val="zh-CN"/>
    </w:rPr>
  </w:style>
  <w:style w:type="character" w:customStyle="1" w:styleId="afffffff2">
    <w:name w:val="正文首行缩进 字符"/>
    <w:uiPriority w:val="99"/>
    <w:semiHidden/>
    <w:qFormat/>
  </w:style>
  <w:style w:type="character" w:customStyle="1" w:styleId="afffffff3">
    <w:name w:val="页眉 字符"/>
    <w:uiPriority w:val="99"/>
    <w:qFormat/>
    <w:locked/>
    <w:rPr>
      <w:rFonts w:ascii="Times New Roman" w:eastAsia="宋体" w:hAnsi="Times New Roman" w:cs="Times New Roman"/>
      <w:sz w:val="18"/>
      <w:szCs w:val="18"/>
    </w:rPr>
  </w:style>
  <w:style w:type="character" w:customStyle="1" w:styleId="220">
    <w:name w:val="正文文本 2 字符2"/>
    <w:qFormat/>
    <w:rPr>
      <w:kern w:val="2"/>
      <w:sz w:val="21"/>
    </w:rPr>
  </w:style>
  <w:style w:type="character" w:customStyle="1" w:styleId="yy4Char">
    <w:name w:val="yy标题4 Char"/>
    <w:link w:val="yy4"/>
    <w:qFormat/>
    <w:rPr>
      <w:kern w:val="2"/>
      <w:sz w:val="24"/>
    </w:rPr>
  </w:style>
  <w:style w:type="paragraph" w:customStyle="1" w:styleId="yy4">
    <w:name w:val="yy标题4"/>
    <w:basedOn w:val="ab"/>
    <w:next w:val="ab"/>
    <w:link w:val="yy4Char"/>
    <w:qFormat/>
    <w:pPr>
      <w:tabs>
        <w:tab w:val="left" w:pos="1500"/>
      </w:tabs>
      <w:spacing w:line="360" w:lineRule="auto"/>
      <w:ind w:left="1500" w:hanging="1080"/>
    </w:pPr>
    <w:rPr>
      <w:sz w:val="24"/>
      <w:szCs w:val="20"/>
      <w:lang w:val="zh-CN"/>
    </w:rPr>
  </w:style>
  <w:style w:type="character" w:customStyle="1" w:styleId="2fa">
    <w:name w:val="副标题 字符2"/>
    <w:qFormat/>
    <w:rPr>
      <w:rFonts w:ascii="等线 Light" w:hAnsi="等线 Light" w:cs="Times New Roman"/>
      <w:b/>
      <w:bCs/>
      <w:kern w:val="28"/>
      <w:sz w:val="32"/>
      <w:szCs w:val="32"/>
    </w:rPr>
  </w:style>
  <w:style w:type="character" w:customStyle="1" w:styleId="ui-icon40">
    <w:name w:val="ui-icon40"/>
    <w:qFormat/>
  </w:style>
  <w:style w:type="character" w:customStyle="1" w:styleId="ckepathempty2">
    <w:name w:val="cke_path_empty2"/>
    <w:qFormat/>
    <w:rPr>
      <w:b/>
      <w:color w:val="484848"/>
      <w:sz w:val="16"/>
      <w:szCs w:val="16"/>
      <w:u w:val="none"/>
    </w:rPr>
  </w:style>
  <w:style w:type="character" w:customStyle="1" w:styleId="next2">
    <w:name w:val="next2"/>
    <w:uiPriority w:val="99"/>
    <w:semiHidden/>
    <w:qFormat/>
    <w:rPr>
      <w:rFonts w:cs="Times New Roman"/>
      <w:color w:val="888888"/>
    </w:rPr>
  </w:style>
  <w:style w:type="character" w:customStyle="1" w:styleId="1fc">
    <w:name w:val="书籍标题1"/>
    <w:uiPriority w:val="33"/>
    <w:qFormat/>
    <w:rPr>
      <w:b/>
      <w:bCs/>
      <w:smallCaps/>
      <w:spacing w:val="5"/>
    </w:rPr>
  </w:style>
  <w:style w:type="character" w:customStyle="1" w:styleId="fontstyle01">
    <w:name w:val="fontstyle01"/>
    <w:qFormat/>
    <w:rPr>
      <w:rFonts w:ascii="宋体" w:eastAsia="宋体" w:hAnsi="宋体" w:cs="Times New Roman"/>
      <w:color w:val="000000"/>
      <w:sz w:val="32"/>
      <w:szCs w:val="32"/>
    </w:rPr>
  </w:style>
  <w:style w:type="character" w:customStyle="1" w:styleId="0Char">
    <w:name w:val="样式 首行缩进:  0 字符 Char"/>
    <w:link w:val="0"/>
    <w:semiHidden/>
    <w:qFormat/>
    <w:rPr>
      <w:rFonts w:ascii="Arial" w:hAnsi="Arial" w:cs="宋体"/>
      <w:sz w:val="24"/>
    </w:rPr>
  </w:style>
  <w:style w:type="paragraph" w:customStyle="1" w:styleId="0">
    <w:name w:val="样式 首行缩进:  0 字符"/>
    <w:basedOn w:val="ab"/>
    <w:link w:val="0Char"/>
    <w:semiHidden/>
    <w:qFormat/>
    <w:pPr>
      <w:widowControl/>
      <w:spacing w:line="360" w:lineRule="auto"/>
      <w:ind w:firstLineChars="200" w:firstLine="420"/>
      <w:jc w:val="left"/>
    </w:pPr>
    <w:rPr>
      <w:rFonts w:ascii="Arial" w:hAnsi="Arial"/>
      <w:kern w:val="0"/>
      <w:sz w:val="24"/>
      <w:szCs w:val="20"/>
      <w:lang w:val="zh-CN"/>
    </w:rPr>
  </w:style>
  <w:style w:type="character" w:customStyle="1" w:styleId="Charf9">
    <w:name w:val="图编号 Char"/>
    <w:link w:val="afffffff4"/>
    <w:qFormat/>
    <w:rPr>
      <w:sz w:val="24"/>
      <w:lang w:val="zh-CN"/>
    </w:rPr>
  </w:style>
  <w:style w:type="paragraph" w:customStyle="1" w:styleId="afffffff4">
    <w:name w:val="图编号"/>
    <w:basedOn w:val="ab"/>
    <w:link w:val="Charf9"/>
    <w:qFormat/>
    <w:pPr>
      <w:tabs>
        <w:tab w:val="left" w:pos="588"/>
      </w:tabs>
      <w:spacing w:beforeLines="30" w:line="360" w:lineRule="auto"/>
      <w:ind w:left="228" w:firstLineChars="200" w:firstLine="420"/>
      <w:jc w:val="center"/>
    </w:pPr>
    <w:rPr>
      <w:kern w:val="0"/>
      <w:sz w:val="24"/>
      <w:szCs w:val="20"/>
      <w:lang w:val="zh-CN"/>
    </w:rPr>
  </w:style>
  <w:style w:type="character" w:customStyle="1" w:styleId="Charfa">
    <w:name w:val="表编号 Char"/>
    <w:link w:val="afffffff5"/>
    <w:qFormat/>
    <w:rPr>
      <w:sz w:val="24"/>
    </w:rPr>
  </w:style>
  <w:style w:type="paragraph" w:customStyle="1" w:styleId="afffffff5">
    <w:name w:val="表编号"/>
    <w:basedOn w:val="ab"/>
    <w:link w:val="Charfa"/>
    <w:qFormat/>
    <w:pPr>
      <w:tabs>
        <w:tab w:val="left" w:pos="360"/>
      </w:tabs>
      <w:spacing w:line="360" w:lineRule="auto"/>
      <w:ind w:firstLineChars="200" w:firstLine="200"/>
      <w:jc w:val="center"/>
    </w:pPr>
    <w:rPr>
      <w:kern w:val="0"/>
      <w:sz w:val="24"/>
      <w:szCs w:val="20"/>
      <w:lang w:val="zh-CN"/>
    </w:rPr>
  </w:style>
  <w:style w:type="character" w:customStyle="1" w:styleId="-10">
    <w:name w:val="彩色列表 - 着色 1 字符"/>
    <w:link w:val="-11"/>
    <w:semiHidden/>
    <w:qFormat/>
    <w:rPr>
      <w:rFonts w:ascii="等线" w:hAnsi="等线"/>
      <w:sz w:val="24"/>
      <w:szCs w:val="24"/>
    </w:rPr>
  </w:style>
  <w:style w:type="paragraph" w:customStyle="1" w:styleId="-11">
    <w:name w:val="彩色列表 - 着色 11"/>
    <w:basedOn w:val="ab"/>
    <w:link w:val="-10"/>
    <w:semiHidden/>
    <w:qFormat/>
    <w:pPr>
      <w:spacing w:line="360" w:lineRule="auto"/>
      <w:ind w:firstLineChars="200" w:firstLine="420"/>
    </w:pPr>
    <w:rPr>
      <w:rFonts w:ascii="等线" w:hAnsi="等线"/>
      <w:kern w:val="0"/>
      <w:sz w:val="24"/>
      <w:lang w:val="zh-CN"/>
    </w:rPr>
  </w:style>
  <w:style w:type="character" w:customStyle="1" w:styleId="5Char">
    <w:name w:val="样式5 Char"/>
    <w:link w:val="51"/>
    <w:semiHidden/>
    <w:qFormat/>
    <w:rPr>
      <w:b/>
      <w:sz w:val="28"/>
      <w:szCs w:val="28"/>
      <w:lang w:val="zh-CN"/>
    </w:rPr>
  </w:style>
  <w:style w:type="paragraph" w:customStyle="1" w:styleId="51">
    <w:name w:val="样式5"/>
    <w:basedOn w:val="32"/>
    <w:next w:val="afffff4"/>
    <w:link w:val="5Char"/>
    <w:semiHidden/>
    <w:qFormat/>
    <w:pPr>
      <w:numPr>
        <w:ilvl w:val="2"/>
        <w:numId w:val="3"/>
      </w:numPr>
      <w:tabs>
        <w:tab w:val="left" w:pos="2160"/>
      </w:tabs>
      <w:autoSpaceDE/>
      <w:autoSpaceDN/>
      <w:spacing w:beforeLines="30" w:before="260" w:after="0" w:line="360" w:lineRule="auto"/>
      <w:ind w:left="2160" w:firstLine="0"/>
      <w:jc w:val="both"/>
    </w:pPr>
    <w:rPr>
      <w:rFonts w:ascii="Times New Roman"/>
      <w:sz w:val="28"/>
      <w:szCs w:val="28"/>
      <w:u w:val="none"/>
      <w:lang w:val="zh-CN"/>
    </w:rPr>
  </w:style>
  <w:style w:type="character" w:customStyle="1" w:styleId="unnamed1">
    <w:name w:val="unnamed1"/>
    <w:qFormat/>
  </w:style>
  <w:style w:type="character" w:customStyle="1" w:styleId="redfilenumber">
    <w:name w:val="redfilenumber"/>
    <w:uiPriority w:val="99"/>
    <w:semiHidden/>
    <w:qFormat/>
    <w:rPr>
      <w:rFonts w:cs="Times New Roman"/>
      <w:color w:val="BA2636"/>
      <w:sz w:val="18"/>
      <w:szCs w:val="18"/>
    </w:rPr>
  </w:style>
  <w:style w:type="character" w:customStyle="1" w:styleId="1fd">
    <w:name w:val="正文缩进 字符1"/>
    <w:qFormat/>
    <w:rPr>
      <w:rFonts w:ascii="Times New Roman" w:eastAsia="宋体" w:hAnsi="Times New Roman" w:cs="Times New Roman"/>
      <w:sz w:val="24"/>
      <w:szCs w:val="20"/>
    </w:rPr>
  </w:style>
  <w:style w:type="character" w:customStyle="1" w:styleId="1fe">
    <w:name w:val="未处理的提及1"/>
    <w:uiPriority w:val="99"/>
    <w:semiHidden/>
    <w:qFormat/>
    <w:rPr>
      <w:color w:val="605E5C"/>
      <w:shd w:val="clear" w:color="auto" w:fill="E1DFDD"/>
    </w:rPr>
  </w:style>
  <w:style w:type="character" w:customStyle="1" w:styleId="1ff">
    <w:name w:val="不明显参考1"/>
    <w:uiPriority w:val="31"/>
    <w:semiHidden/>
    <w:qFormat/>
    <w:rPr>
      <w:smallCaps/>
      <w:color w:val="C0504D"/>
      <w:u w:val="single"/>
    </w:rPr>
  </w:style>
  <w:style w:type="character" w:customStyle="1" w:styleId="ui-icon39">
    <w:name w:val="ui-icon39"/>
    <w:qFormat/>
  </w:style>
  <w:style w:type="character" w:customStyle="1" w:styleId="selected">
    <w:name w:val="selected"/>
    <w:uiPriority w:val="99"/>
    <w:semiHidden/>
    <w:qFormat/>
    <w:rPr>
      <w:rFonts w:cs="Times New Roman"/>
      <w:shd w:val="clear" w:color="auto" w:fill="B00006"/>
    </w:rPr>
  </w:style>
  <w:style w:type="character" w:customStyle="1" w:styleId="311">
    <w:name w:val="正文文本缩进 3 字符1"/>
    <w:uiPriority w:val="99"/>
    <w:semiHidden/>
    <w:qFormat/>
    <w:rPr>
      <w:rFonts w:ascii="宋体" w:eastAsia="宋体" w:hAnsi="宋体"/>
      <w:sz w:val="16"/>
      <w:szCs w:val="16"/>
    </w:rPr>
  </w:style>
  <w:style w:type="character" w:customStyle="1" w:styleId="ckecolorbox3">
    <w:name w:val="cke_colorbox3"/>
    <w:qFormat/>
  </w:style>
  <w:style w:type="character" w:customStyle="1" w:styleId="qxdate">
    <w:name w:val="qxdate"/>
    <w:uiPriority w:val="99"/>
    <w:semiHidden/>
    <w:qFormat/>
    <w:rPr>
      <w:rFonts w:cs="Times New Roman"/>
      <w:color w:val="333333"/>
      <w:sz w:val="18"/>
      <w:szCs w:val="18"/>
    </w:rPr>
  </w:style>
  <w:style w:type="character" w:customStyle="1" w:styleId="1QChar">
    <w:name w:val="1Q方案正文 Char"/>
    <w:link w:val="1Q"/>
    <w:qFormat/>
    <w:locked/>
    <w:rPr>
      <w:rFonts w:ascii="宋体" w:hAnsi="宋体"/>
      <w:color w:val="000000"/>
      <w:sz w:val="24"/>
      <w:szCs w:val="24"/>
      <w:lang w:val="zh-CN"/>
    </w:rPr>
  </w:style>
  <w:style w:type="paragraph" w:customStyle="1" w:styleId="1Q">
    <w:name w:val="1Q方案正文"/>
    <w:basedOn w:val="ab"/>
    <w:link w:val="1QChar"/>
    <w:qFormat/>
    <w:pPr>
      <w:spacing w:beforeLines="50" w:after="120" w:line="360" w:lineRule="auto"/>
      <w:ind w:firstLineChars="200" w:firstLine="480"/>
    </w:pPr>
    <w:rPr>
      <w:rFonts w:ascii="宋体" w:hAnsi="宋体"/>
      <w:color w:val="000000"/>
      <w:kern w:val="0"/>
      <w:sz w:val="24"/>
      <w:lang w:val="zh-CN"/>
    </w:rPr>
  </w:style>
  <w:style w:type="character" w:customStyle="1" w:styleId="ui-jqgrid-resize">
    <w:name w:val="ui-jqgrid-resize"/>
    <w:qFormat/>
  </w:style>
  <w:style w:type="character" w:customStyle="1" w:styleId="57">
    <w:name w:val="未处理的提及5"/>
    <w:uiPriority w:val="99"/>
    <w:semiHidden/>
    <w:qFormat/>
    <w:rPr>
      <w:color w:val="605E5C"/>
      <w:shd w:val="clear" w:color="auto" w:fill="E1DFDD"/>
    </w:rPr>
  </w:style>
  <w:style w:type="character" w:customStyle="1" w:styleId="1ff0">
    <w:name w:val="批注主题 字符1"/>
    <w:uiPriority w:val="99"/>
    <w:semiHidden/>
    <w:qFormat/>
    <w:rPr>
      <w:rFonts w:ascii="宋体" w:eastAsia="宋体" w:hAnsi="宋体"/>
      <w:b/>
      <w:bCs/>
    </w:rPr>
  </w:style>
  <w:style w:type="character" w:customStyle="1" w:styleId="3d">
    <w:name w:val="未处理的提及3"/>
    <w:uiPriority w:val="99"/>
    <w:semiHidden/>
    <w:qFormat/>
    <w:rPr>
      <w:color w:val="605E5C"/>
      <w:shd w:val="clear" w:color="auto" w:fill="E1DFDD"/>
    </w:rPr>
  </w:style>
  <w:style w:type="character" w:customStyle="1" w:styleId="1ff1">
    <w:name w:val="副标题 字符1"/>
    <w:uiPriority w:val="11"/>
    <w:qFormat/>
    <w:rPr>
      <w:b/>
      <w:bCs/>
      <w:kern w:val="28"/>
      <w:sz w:val="32"/>
      <w:szCs w:val="32"/>
    </w:rPr>
  </w:style>
  <w:style w:type="character" w:customStyle="1" w:styleId="1ff2">
    <w:name w:val="文档结构图 字符1"/>
    <w:uiPriority w:val="99"/>
    <w:semiHidden/>
    <w:qFormat/>
    <w:rPr>
      <w:rFonts w:ascii="Microsoft YaHei UI" w:eastAsia="Microsoft YaHei UI" w:hAnsi="宋体"/>
      <w:sz w:val="18"/>
      <w:szCs w:val="18"/>
    </w:rPr>
  </w:style>
  <w:style w:type="character" w:customStyle="1" w:styleId="100">
    <w:name w:val="未处理的提及10"/>
    <w:uiPriority w:val="99"/>
    <w:semiHidden/>
    <w:qFormat/>
    <w:rPr>
      <w:color w:val="605E5C"/>
      <w:shd w:val="clear" w:color="auto" w:fill="E1DFDD"/>
    </w:rPr>
  </w:style>
  <w:style w:type="character" w:customStyle="1" w:styleId="1ff3">
    <w:name w:val="日期 字符1"/>
    <w:uiPriority w:val="99"/>
    <w:semiHidden/>
    <w:qFormat/>
    <w:rPr>
      <w:rFonts w:ascii="Times New Roman" w:eastAsia="宋体" w:hAnsi="Times New Roman" w:cs="Times New Roman"/>
      <w:sz w:val="24"/>
      <w:szCs w:val="24"/>
    </w:rPr>
  </w:style>
  <w:style w:type="character" w:customStyle="1" w:styleId="font11">
    <w:name w:val="font11"/>
    <w:uiPriority w:val="99"/>
    <w:semiHidden/>
    <w:qFormat/>
    <w:rPr>
      <w:rFonts w:ascii="宋体" w:eastAsia="宋体" w:hAnsi="宋体" w:cs="宋体"/>
      <w:color w:val="000000"/>
      <w:sz w:val="18"/>
      <w:szCs w:val="18"/>
      <w:u w:val="none"/>
    </w:rPr>
  </w:style>
  <w:style w:type="character" w:customStyle="1" w:styleId="Heading3-oldChar">
    <w:name w:val="Heading 3 - old Char"/>
    <w:qFormat/>
    <w:rPr>
      <w:rFonts w:ascii="Palatino Linotype" w:eastAsia="宋体" w:hAnsi="Palatino Linotype" w:cs="Times New Roman"/>
      <w:b/>
      <w:bCs/>
      <w:szCs w:val="24"/>
    </w:rPr>
  </w:style>
  <w:style w:type="character" w:customStyle="1" w:styleId="font01">
    <w:name w:val="font01"/>
    <w:uiPriority w:val="99"/>
    <w:semiHidden/>
    <w:qFormat/>
    <w:rPr>
      <w:rFonts w:ascii="宋体" w:eastAsia="宋体" w:hAnsi="宋体" w:cs="宋体"/>
      <w:color w:val="000000"/>
      <w:sz w:val="18"/>
      <w:szCs w:val="18"/>
      <w:u w:val="none"/>
    </w:rPr>
  </w:style>
  <w:style w:type="character" w:customStyle="1" w:styleId="input-icon">
    <w:name w:val="input-icon"/>
    <w:qFormat/>
  </w:style>
  <w:style w:type="character" w:customStyle="1" w:styleId="73">
    <w:name w:val="未处理的提及7"/>
    <w:uiPriority w:val="99"/>
    <w:semiHidden/>
    <w:qFormat/>
    <w:rPr>
      <w:color w:val="605E5C"/>
      <w:shd w:val="clear" w:color="auto" w:fill="E1DFDD"/>
    </w:rPr>
  </w:style>
  <w:style w:type="character" w:customStyle="1" w:styleId="2fb">
    <w:name w:val="未处理的提及2"/>
    <w:uiPriority w:val="99"/>
    <w:unhideWhenUsed/>
    <w:qFormat/>
    <w:rPr>
      <w:color w:val="605E5C"/>
      <w:shd w:val="clear" w:color="auto" w:fill="E1DFDD"/>
    </w:rPr>
  </w:style>
  <w:style w:type="character" w:customStyle="1" w:styleId="old">
    <w:name w:val="old"/>
    <w:qFormat/>
    <w:rPr>
      <w:color w:val="999999"/>
    </w:rPr>
  </w:style>
  <w:style w:type="character" w:customStyle="1" w:styleId="ckecolorbox2">
    <w:name w:val="cke_colorbox2"/>
    <w:qFormat/>
  </w:style>
  <w:style w:type="character" w:customStyle="1" w:styleId="215">
    <w:name w:val="标题 2 字符1"/>
    <w:qFormat/>
    <w:rPr>
      <w:rFonts w:ascii="Arial" w:eastAsia="黑体" w:hAnsi="Arial"/>
      <w:b/>
      <w:bCs/>
      <w:kern w:val="44"/>
      <w:sz w:val="32"/>
      <w:lang w:val="zh-CN" w:eastAsia="zh-CN"/>
    </w:rPr>
  </w:style>
  <w:style w:type="character" w:customStyle="1" w:styleId="3Char0">
    <w:name w:val="标题3 Char"/>
    <w:link w:val="3e"/>
    <w:semiHidden/>
    <w:qFormat/>
    <w:rPr>
      <w:rFonts w:ascii="Arial" w:eastAsia="黑体" w:hAnsi="Arial"/>
      <w:kern w:val="44"/>
      <w:sz w:val="30"/>
      <w:szCs w:val="22"/>
      <w:lang w:val="zh-CN"/>
    </w:rPr>
  </w:style>
  <w:style w:type="paragraph" w:customStyle="1" w:styleId="3e">
    <w:name w:val="标题3"/>
    <w:basedOn w:val="23"/>
    <w:next w:val="23"/>
    <w:link w:val="3Char0"/>
    <w:qFormat/>
    <w:pPr>
      <w:tabs>
        <w:tab w:val="left" w:pos="360"/>
      </w:tabs>
      <w:autoSpaceDE/>
      <w:autoSpaceDN/>
      <w:snapToGrid w:val="0"/>
      <w:spacing w:beforeLines="30" w:before="260" w:line="360" w:lineRule="auto"/>
      <w:ind w:left="360" w:hanging="360"/>
      <w:jc w:val="left"/>
    </w:pPr>
    <w:rPr>
      <w:b w:val="0"/>
      <w:kern w:val="44"/>
      <w:szCs w:val="22"/>
      <w:lang w:val="zh-CN"/>
    </w:rPr>
  </w:style>
  <w:style w:type="character" w:customStyle="1" w:styleId="216">
    <w:name w:val="未处理的提及21"/>
    <w:uiPriority w:val="99"/>
    <w:semiHidden/>
    <w:qFormat/>
    <w:rPr>
      <w:color w:val="605E5C"/>
      <w:shd w:val="clear" w:color="auto" w:fill="E1DFDD"/>
    </w:rPr>
  </w:style>
  <w:style w:type="character" w:customStyle="1" w:styleId="312">
    <w:name w:val="标题 3 字符1"/>
    <w:qFormat/>
    <w:rPr>
      <w:b/>
      <w:kern w:val="2"/>
      <w:sz w:val="32"/>
      <w:lang w:val="zh-CN" w:eastAsia="zh-CN"/>
    </w:rPr>
  </w:style>
  <w:style w:type="character" w:customStyle="1" w:styleId="4Char">
    <w:name w:val="样式4 Char"/>
    <w:link w:val="41"/>
    <w:semiHidden/>
    <w:qFormat/>
    <w:rPr>
      <w:rFonts w:ascii="Arial" w:hAnsi="Arial"/>
      <w:b/>
      <w:bCs/>
      <w:sz w:val="24"/>
      <w:szCs w:val="24"/>
      <w:lang w:val="zh-CN"/>
    </w:rPr>
  </w:style>
  <w:style w:type="paragraph" w:customStyle="1" w:styleId="41">
    <w:name w:val="样式4"/>
    <w:basedOn w:val="42"/>
    <w:link w:val="4Char"/>
    <w:semiHidden/>
    <w:qFormat/>
    <w:pPr>
      <w:numPr>
        <w:ilvl w:val="3"/>
        <w:numId w:val="3"/>
      </w:numPr>
      <w:adjustRightInd/>
      <w:spacing w:beforeLines="30" w:before="240" w:after="120" w:line="240" w:lineRule="auto"/>
      <w:ind w:firstLine="0"/>
      <w:textAlignment w:val="auto"/>
    </w:pPr>
    <w:rPr>
      <w:rFonts w:eastAsia="宋体"/>
      <w:bCs/>
      <w:sz w:val="24"/>
      <w:szCs w:val="24"/>
    </w:rPr>
  </w:style>
  <w:style w:type="character" w:customStyle="1" w:styleId="Charfb">
    <w:name w:val="表单 Char"/>
    <w:link w:val="afffffff6"/>
    <w:qFormat/>
    <w:locked/>
    <w:rPr>
      <w:rFonts w:ascii="仿宋_GB2312" w:eastAsia="仿宋_GB2312"/>
      <w:szCs w:val="30"/>
    </w:rPr>
  </w:style>
  <w:style w:type="paragraph" w:customStyle="1" w:styleId="afffffff6">
    <w:name w:val="表单"/>
    <w:basedOn w:val="ab"/>
    <w:link w:val="Charfb"/>
    <w:qFormat/>
    <w:pPr>
      <w:spacing w:line="360" w:lineRule="auto"/>
      <w:ind w:firstLineChars="200" w:firstLine="420"/>
    </w:pPr>
    <w:rPr>
      <w:rFonts w:ascii="仿宋_GB2312" w:eastAsia="仿宋_GB2312"/>
      <w:kern w:val="0"/>
      <w:sz w:val="20"/>
      <w:szCs w:val="30"/>
      <w:lang w:val="zh-CN"/>
    </w:rPr>
  </w:style>
  <w:style w:type="character" w:customStyle="1" w:styleId="gpa">
    <w:name w:val="gpa"/>
    <w:uiPriority w:val="99"/>
    <w:semiHidden/>
    <w:qFormat/>
    <w:rPr>
      <w:rFonts w:ascii="Arial" w:hAnsi="Arial" w:cs="Arial"/>
      <w:sz w:val="15"/>
      <w:szCs w:val="15"/>
    </w:rPr>
  </w:style>
  <w:style w:type="character" w:customStyle="1" w:styleId="3f">
    <w:name w:val="正文缩进 字符3"/>
    <w:semiHidden/>
    <w:qFormat/>
    <w:rPr>
      <w:sz w:val="24"/>
      <w:lang w:val="zh-CN"/>
    </w:rPr>
  </w:style>
  <w:style w:type="character" w:customStyle="1" w:styleId="Charfc">
    <w:name w:val="段 Char"/>
    <w:link w:val="afffffff7"/>
    <w:qFormat/>
    <w:locked/>
    <w:rPr>
      <w:rFonts w:ascii="宋体" w:hAnsi="宋体"/>
      <w:lang w:val="en-US" w:eastAsia="zh-CN" w:bidi="ar-SA"/>
    </w:rPr>
  </w:style>
  <w:style w:type="paragraph" w:customStyle="1" w:styleId="afffffff7">
    <w:name w:val="段"/>
    <w:link w:val="Charfc"/>
    <w:qFormat/>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1ff4">
    <w:name w:val="正文文本缩进 字符1"/>
    <w:qFormat/>
    <w:rPr>
      <w:rFonts w:ascii="宋体" w:eastAsia="宋体" w:hAnsi="宋体"/>
    </w:rPr>
  </w:style>
  <w:style w:type="character" w:customStyle="1" w:styleId="Charfd">
    <w:name w:val="题注 Char"/>
    <w:qFormat/>
    <w:rPr>
      <w:rFonts w:eastAsia="宋体"/>
      <w:b/>
      <w:kern w:val="2"/>
      <w:sz w:val="21"/>
      <w:szCs w:val="21"/>
      <w:lang w:bidi="ar-SA"/>
    </w:rPr>
  </w:style>
  <w:style w:type="paragraph" w:customStyle="1" w:styleId="font12">
    <w:name w:val="font12"/>
    <w:basedOn w:val="ab"/>
    <w:semiHidden/>
    <w:qFormat/>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2">
    <w:name w:val="(1)"/>
    <w:basedOn w:val="ab"/>
    <w:qFormat/>
    <w:pPr>
      <w:numPr>
        <w:ilvl w:val="1"/>
        <w:numId w:val="18"/>
      </w:numPr>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xl96">
    <w:name w:val="xl96"/>
    <w:basedOn w:val="ab"/>
    <w:uiPriority w:val="99"/>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Style254">
    <w:name w:val="_Style 254"/>
    <w:uiPriority w:val="99"/>
    <w:semiHidden/>
    <w:qFormat/>
    <w:rPr>
      <w:kern w:val="2"/>
      <w:sz w:val="21"/>
    </w:rPr>
  </w:style>
  <w:style w:type="paragraph" w:customStyle="1" w:styleId="Hanging2">
    <w:name w:val="Hanging 2"/>
    <w:basedOn w:val="ab"/>
    <w:semiHidden/>
    <w:qFormat/>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xl109">
    <w:name w:val="xl109"/>
    <w:basedOn w:val="ab"/>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Hanging1">
    <w:name w:val="Hanging 1"/>
    <w:basedOn w:val="Hanging2"/>
    <w:semiHidden/>
    <w:qFormat/>
    <w:pPr>
      <w:tabs>
        <w:tab w:val="left" w:pos="3402"/>
      </w:tabs>
      <w:spacing w:line="300" w:lineRule="auto"/>
      <w:ind w:left="3403" w:hanging="2552"/>
    </w:pPr>
    <w:rPr>
      <w:sz w:val="21"/>
    </w:rPr>
  </w:style>
  <w:style w:type="paragraph" w:customStyle="1" w:styleId="2fc">
    <w:name w:val="无间隔2"/>
    <w:uiPriority w:val="1"/>
    <w:qFormat/>
    <w:rPr>
      <w:rFonts w:ascii="Calibri" w:hAnsi="Calibri"/>
      <w:sz w:val="22"/>
      <w:szCs w:val="22"/>
      <w:lang w:eastAsia="en-US" w:bidi="en-US"/>
    </w:rPr>
  </w:style>
  <w:style w:type="paragraph" w:customStyle="1" w:styleId="xl95">
    <w:name w:val="xl95"/>
    <w:basedOn w:val="ab"/>
    <w:uiPriority w:val="99"/>
    <w:qFormat/>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89">
    <w:name w:val="xl89"/>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T2">
    <w:name w:val="T2"/>
    <w:basedOn w:val="ab"/>
    <w:semiHidden/>
    <w:qFormat/>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02">
    <w:name w:val="xl102"/>
    <w:basedOn w:val="ab"/>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b"/>
    <w:semiHidden/>
    <w:qFormat/>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msonormal0">
    <w:name w:val="msonormal"/>
    <w:basedOn w:val="ab"/>
    <w:semiHidden/>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8">
    <w:name w:val="目录标题"/>
    <w:semiHidden/>
    <w:qFormat/>
    <w:pPr>
      <w:spacing w:before="480" w:after="360" w:line="360" w:lineRule="auto"/>
      <w:jc w:val="center"/>
    </w:pPr>
    <w:rPr>
      <w:rFonts w:ascii="Arial" w:eastAsia="黑体" w:hAnsi="Arial"/>
      <w:b/>
      <w:sz w:val="32"/>
    </w:rPr>
  </w:style>
  <w:style w:type="paragraph" w:customStyle="1" w:styleId="afffffff9">
    <w:name w:val="表格标题文字"/>
    <w:qFormat/>
    <w:pPr>
      <w:snapToGrid w:val="0"/>
      <w:spacing w:before="120" w:line="240" w:lineRule="exact"/>
    </w:pPr>
    <w:rPr>
      <w:rFonts w:ascii="Arial" w:eastAsia="黑体" w:hAnsi="Arial"/>
      <w:kern w:val="2"/>
      <w:sz w:val="18"/>
      <w:szCs w:val="21"/>
    </w:rPr>
  </w:style>
  <w:style w:type="paragraph" w:customStyle="1" w:styleId="xl108">
    <w:name w:val="xl108"/>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5">
    <w:name w:val="样式 正文首行缩进 + 首行缩进:  1 字符"/>
    <w:basedOn w:val="ab"/>
    <w:uiPriority w:val="99"/>
    <w:qFormat/>
    <w:pPr>
      <w:spacing w:after="120" w:line="360" w:lineRule="auto"/>
      <w:ind w:firstLineChars="200" w:firstLine="200"/>
    </w:pPr>
    <w:rPr>
      <w:rFonts w:cs="宋体"/>
      <w:sz w:val="24"/>
    </w:rPr>
  </w:style>
  <w:style w:type="paragraph" w:customStyle="1" w:styleId="xl94">
    <w:name w:val="xl94"/>
    <w:basedOn w:val="ab"/>
    <w:uiPriority w:val="99"/>
    <w:qFormat/>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21">
    <w:name w:val="xl121"/>
    <w:basedOn w:val="ab"/>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a">
    <w:name w:val="文章大标题"/>
    <w:basedOn w:val="ab"/>
    <w:semiHidden/>
    <w:qFormat/>
    <w:pPr>
      <w:spacing w:line="560" w:lineRule="exact"/>
      <w:ind w:firstLineChars="200" w:firstLine="420"/>
      <w:jc w:val="center"/>
    </w:pPr>
    <w:rPr>
      <w:rFonts w:eastAsia="方正小标宋简体"/>
      <w:sz w:val="44"/>
    </w:rPr>
  </w:style>
  <w:style w:type="paragraph" w:customStyle="1" w:styleId="xl110">
    <w:name w:val="xl110"/>
    <w:basedOn w:val="ab"/>
    <w:uiPriority w:val="99"/>
    <w:qFormat/>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75">
    <w:name w:val="xl75"/>
    <w:basedOn w:val="ab"/>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b">
    <w:name w:val="列表（编号一级）"/>
    <w:basedOn w:val="ab"/>
    <w:semiHidden/>
    <w:qFormat/>
    <w:pPr>
      <w:widowControl/>
      <w:spacing w:beforeLines="25" w:line="300" w:lineRule="auto"/>
      <w:ind w:left="425" w:firstLineChars="200" w:hanging="425"/>
      <w:jc w:val="left"/>
    </w:pPr>
    <w:rPr>
      <w:rFonts w:ascii="Arial" w:hAnsi="Arial"/>
      <w:kern w:val="0"/>
      <w:szCs w:val="21"/>
    </w:rPr>
  </w:style>
  <w:style w:type="paragraph" w:customStyle="1" w:styleId="xl113">
    <w:name w:val="xl113"/>
    <w:basedOn w:val="ab"/>
    <w:uiPriority w:val="99"/>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124">
    <w:name w:val="xl124"/>
    <w:basedOn w:val="ab"/>
    <w:semiHidden/>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xl90">
    <w:name w:val="xl90"/>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Style280">
    <w:name w:val="_Style 280"/>
    <w:basedOn w:val="ab"/>
    <w:next w:val="ab"/>
    <w:qFormat/>
    <w:pPr>
      <w:pBdr>
        <w:top w:val="single" w:sz="6" w:space="1" w:color="auto"/>
      </w:pBdr>
      <w:jc w:val="center"/>
    </w:pPr>
    <w:rPr>
      <w:rFonts w:ascii="Arial"/>
      <w:vanish/>
      <w:sz w:val="16"/>
      <w:szCs w:val="20"/>
    </w:rPr>
  </w:style>
  <w:style w:type="paragraph" w:customStyle="1" w:styleId="xl122">
    <w:name w:val="xl122"/>
    <w:basedOn w:val="ab"/>
    <w:semiHidden/>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72">
    <w:name w:val="xl72"/>
    <w:basedOn w:val="ab"/>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79">
    <w:name w:val="xl79"/>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11">
    <w:name w:val="TOC 标题11"/>
    <w:basedOn w:val="14"/>
    <w:next w:val="ab"/>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70">
    <w:name w:val="xl70"/>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a">
    <w:name w:val="四级无标题条"/>
    <w:basedOn w:val="ab"/>
    <w:semiHidden/>
    <w:qFormat/>
    <w:pPr>
      <w:numPr>
        <w:ilvl w:val="4"/>
        <w:numId w:val="18"/>
      </w:numPr>
      <w:tabs>
        <w:tab w:val="left" w:pos="2580"/>
      </w:tabs>
      <w:spacing w:line="360" w:lineRule="auto"/>
      <w:ind w:firstLineChars="200" w:firstLine="200"/>
    </w:pPr>
    <w:rPr>
      <w:rFonts w:ascii="宋体" w:hAnsi="宋体"/>
      <w:sz w:val="24"/>
    </w:rPr>
  </w:style>
  <w:style w:type="paragraph" w:customStyle="1" w:styleId="B">
    <w:name w:val="B表格序号"/>
    <w:basedOn w:val="ab"/>
    <w:semiHidden/>
    <w:qFormat/>
    <w:pPr>
      <w:widowControl/>
      <w:spacing w:line="360" w:lineRule="auto"/>
      <w:ind w:firstLineChars="200" w:firstLine="420"/>
      <w:jc w:val="center"/>
    </w:pPr>
    <w:rPr>
      <w:rFonts w:ascii="Calibri" w:eastAsia="黑体" w:hAnsi="Calibri"/>
      <w:sz w:val="24"/>
      <w:szCs w:val="21"/>
    </w:rPr>
  </w:style>
  <w:style w:type="paragraph" w:customStyle="1" w:styleId="xl119">
    <w:name w:val="xl119"/>
    <w:basedOn w:val="ab"/>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7">
    <w:name w:val="xl97"/>
    <w:basedOn w:val="ab"/>
    <w:uiPriority w:val="99"/>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93">
    <w:name w:val="xl93"/>
    <w:basedOn w:val="ab"/>
    <w:next w:val="xl35"/>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CM14">
    <w:name w:val="CM14"/>
    <w:next w:val="xl53"/>
    <w:qFormat/>
    <w:pPr>
      <w:widowControl w:val="0"/>
      <w:autoSpaceDE w:val="0"/>
      <w:autoSpaceDN w:val="0"/>
      <w:spacing w:line="253" w:lineRule="atLeast"/>
      <w:ind w:firstLine="3584"/>
    </w:pPr>
  </w:style>
  <w:style w:type="paragraph" w:customStyle="1" w:styleId="A-S-1">
    <w:name w:val="首行缩进(A-S-1)"/>
    <w:next w:val="xl31"/>
    <w:qFormat/>
    <w:pPr>
      <w:spacing w:line="360" w:lineRule="auto"/>
      <w:ind w:left="454" w:firstLine="2246"/>
    </w:pPr>
  </w:style>
  <w:style w:type="paragraph" w:customStyle="1" w:styleId="117">
    <w:name w:val="修订11"/>
    <w:uiPriority w:val="99"/>
    <w:semiHidden/>
    <w:qFormat/>
    <w:rPr>
      <w:kern w:val="2"/>
      <w:sz w:val="24"/>
      <w:szCs w:val="24"/>
    </w:rPr>
  </w:style>
  <w:style w:type="paragraph" w:customStyle="1" w:styleId="xl129">
    <w:name w:val="xl129"/>
    <w:basedOn w:val="ab"/>
    <w:semiHidden/>
    <w:qFormat/>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5">
    <w:name w:val="xl115"/>
    <w:basedOn w:val="ab"/>
    <w:semiHidden/>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98">
    <w:name w:val="xl98"/>
    <w:basedOn w:val="ab"/>
    <w:uiPriority w:val="99"/>
    <w:qFormat/>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6">
    <w:name w:val="列表段落1"/>
    <w:basedOn w:val="ab"/>
    <w:next w:val="ListParagraph1"/>
    <w:uiPriority w:val="34"/>
    <w:qFormat/>
    <w:rPr>
      <w:rFonts w:ascii="Calibri" w:hAnsi="Calibri"/>
      <w:szCs w:val="20"/>
      <w:lang w:val="zh-CN"/>
    </w:rPr>
  </w:style>
  <w:style w:type="paragraph" w:customStyle="1" w:styleId="a7">
    <w:name w:val="标准文件_正文图标题"/>
    <w:next w:val="ab"/>
    <w:semiHidden/>
    <w:qFormat/>
    <w:pPr>
      <w:numPr>
        <w:numId w:val="19"/>
      </w:numPr>
      <w:jc w:val="center"/>
    </w:pPr>
    <w:rPr>
      <w:rFonts w:ascii="黑体" w:eastAsia="黑体"/>
      <w:sz w:val="21"/>
    </w:rPr>
  </w:style>
  <w:style w:type="paragraph" w:customStyle="1" w:styleId="xl100">
    <w:name w:val="xl100"/>
    <w:basedOn w:val="ab"/>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7">
    <w:name w:val="1."/>
    <w:basedOn w:val="ab"/>
    <w:qFormat/>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afffffffc">
    <w:name w:val="方案正文"/>
    <w:basedOn w:val="ab"/>
    <w:semiHidden/>
    <w:qFormat/>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2fd">
    <w:name w:val="2"/>
    <w:basedOn w:val="ab"/>
    <w:next w:val="110"/>
    <w:semiHidden/>
    <w:qFormat/>
    <w:pPr>
      <w:autoSpaceDE w:val="0"/>
      <w:autoSpaceDN w:val="0"/>
      <w:adjustRightInd w:val="0"/>
      <w:spacing w:beforeLines="30" w:line="360" w:lineRule="auto"/>
      <w:ind w:firstLineChars="200" w:firstLine="200"/>
    </w:pPr>
    <w:rPr>
      <w:kern w:val="0"/>
      <w:sz w:val="24"/>
      <w:szCs w:val="20"/>
    </w:rPr>
  </w:style>
  <w:style w:type="paragraph" w:customStyle="1" w:styleId="afffffffd">
    <w:name w:val="正文－缩进"/>
    <w:basedOn w:val="ab"/>
    <w:semiHidden/>
    <w:qFormat/>
    <w:pPr>
      <w:spacing w:beforeLines="50" w:after="120" w:line="360" w:lineRule="auto"/>
      <w:ind w:firstLineChars="200" w:firstLine="200"/>
    </w:pPr>
    <w:rPr>
      <w:rFonts w:cs="宋体"/>
      <w:sz w:val="24"/>
    </w:rPr>
  </w:style>
  <w:style w:type="paragraph" w:customStyle="1" w:styleId="afffffffe">
    <w:name w:val="表格（小四字）"/>
    <w:basedOn w:val="ab"/>
    <w:qFormat/>
    <w:pPr>
      <w:widowControl/>
      <w:ind w:leftChars="-26" w:left="-58" w:rightChars="-58" w:right="-130"/>
      <w:jc w:val="center"/>
    </w:pPr>
    <w:rPr>
      <w:rFonts w:ascii="宋体"/>
      <w:spacing w:val="-8"/>
      <w:kern w:val="0"/>
      <w:sz w:val="24"/>
      <w:szCs w:val="21"/>
      <w:lang w:val="en-GB"/>
    </w:rPr>
  </w:style>
  <w:style w:type="paragraph" w:customStyle="1" w:styleId="4AltXmrNormalIndentWil">
    <w:name w:val="样式 正文缩进表正文正文非缩进正文对齐标题4Alt+Xmr正文缩进特点Normal Indent正文缩进Wil..."/>
    <w:basedOn w:val="ac"/>
    <w:semiHidden/>
    <w:qFormat/>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1ff8">
    <w:name w:val="彩色底纹1"/>
    <w:uiPriority w:val="99"/>
    <w:semiHidden/>
    <w:qFormat/>
    <w:rPr>
      <w:kern w:val="2"/>
      <w:sz w:val="21"/>
    </w:rPr>
  </w:style>
  <w:style w:type="paragraph" w:customStyle="1" w:styleId="-61">
    <w:name w:val="彩色底纹 - 强调文字颜色 61"/>
    <w:basedOn w:val="14"/>
    <w:next w:val="ab"/>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MMTopic1">
    <w:name w:val="MM Topic 1"/>
    <w:basedOn w:val="14"/>
    <w:semiHidden/>
    <w:qFormat/>
    <w:pPr>
      <w:numPr>
        <w:numId w:val="20"/>
      </w:numPr>
      <w:tabs>
        <w:tab w:val="left" w:pos="425"/>
      </w:tabs>
      <w:autoSpaceDE/>
      <w:autoSpaceDN/>
      <w:adjustRightInd/>
      <w:spacing w:before="180" w:line="578" w:lineRule="auto"/>
      <w:jc w:val="both"/>
    </w:pPr>
    <w:rPr>
      <w:rFonts w:ascii="Times New Roman"/>
      <w:bCs/>
      <w:sz w:val="44"/>
      <w:szCs w:val="44"/>
    </w:rPr>
  </w:style>
  <w:style w:type="paragraph" w:customStyle="1" w:styleId="Style321">
    <w:name w:val="_Style 321"/>
    <w:basedOn w:val="ab"/>
    <w:next w:val="ab"/>
    <w:qFormat/>
    <w:pPr>
      <w:pBdr>
        <w:bottom w:val="single" w:sz="6" w:space="1" w:color="auto"/>
      </w:pBdr>
      <w:jc w:val="center"/>
    </w:pPr>
    <w:rPr>
      <w:rFonts w:ascii="Arial"/>
      <w:vanish/>
      <w:sz w:val="16"/>
      <w:szCs w:val="20"/>
    </w:rPr>
  </w:style>
  <w:style w:type="paragraph" w:customStyle="1" w:styleId="Style322">
    <w:name w:val="_Style 322"/>
    <w:basedOn w:val="14"/>
    <w:next w:val="ab"/>
    <w:uiPriority w:val="39"/>
    <w:qFormat/>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xl84">
    <w:name w:val="xl84"/>
    <w:basedOn w:val="ab"/>
    <w:uiPriority w:val="99"/>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9">
    <w:name w:val="彩色列表1"/>
    <w:basedOn w:val="ab"/>
    <w:uiPriority w:val="34"/>
    <w:qFormat/>
    <w:pPr>
      <w:ind w:firstLineChars="200" w:firstLine="420"/>
    </w:pPr>
    <w:rPr>
      <w:rFonts w:ascii="Calibri" w:hAnsi="Calibri"/>
      <w:szCs w:val="22"/>
    </w:rPr>
  </w:style>
  <w:style w:type="paragraph" w:customStyle="1" w:styleId="WW-">
    <w:name w:val="WW-纯文本"/>
    <w:basedOn w:val="ab"/>
    <w:uiPriority w:val="99"/>
    <w:qFormat/>
    <w:rPr>
      <w:rFonts w:ascii="宋体" w:hAnsi="宋体"/>
      <w:kern w:val="1"/>
      <w:szCs w:val="20"/>
      <w:lang w:eastAsia="ar-SA"/>
    </w:rPr>
  </w:style>
  <w:style w:type="paragraph" w:customStyle="1" w:styleId="a11">
    <w:name w:val="a1 正文"/>
    <w:basedOn w:val="ab"/>
    <w:qFormat/>
  </w:style>
  <w:style w:type="paragraph" w:customStyle="1" w:styleId="xl80">
    <w:name w:val="xl80"/>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
    <w:name w:val="图片"/>
    <w:basedOn w:val="ab"/>
    <w:qFormat/>
    <w:pPr>
      <w:spacing w:before="80" w:after="40"/>
      <w:jc w:val="center"/>
    </w:pPr>
    <w:rPr>
      <w:rFonts w:ascii="Arial" w:hAnsi="Arial" w:cs="黑体"/>
      <w:sz w:val="18"/>
      <w:szCs w:val="21"/>
    </w:rPr>
  </w:style>
  <w:style w:type="paragraph" w:customStyle="1" w:styleId="xl69">
    <w:name w:val="xl69"/>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17">
    <w:name w:val="xl117"/>
    <w:basedOn w:val="ab"/>
    <w:semiHidden/>
    <w:qFormat/>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3">
    <w:name w:val="xl73"/>
    <w:basedOn w:val="ab"/>
    <w:uiPriority w:val="99"/>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T4">
    <w:name w:val="T4"/>
    <w:basedOn w:val="T3"/>
    <w:semiHidden/>
    <w:qFormat/>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b"/>
    <w:semiHidden/>
    <w:qFormat/>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ItemList">
    <w:name w:val="Item List"/>
    <w:basedOn w:val="ab"/>
    <w:qFormat/>
    <w:pPr>
      <w:spacing w:before="120" w:after="40"/>
      <w:jc w:val="left"/>
    </w:pPr>
    <w:rPr>
      <w:rFonts w:ascii="Arial" w:hAnsi="Arial"/>
      <w:kern w:val="0"/>
      <w:sz w:val="18"/>
      <w:szCs w:val="13"/>
    </w:rPr>
  </w:style>
  <w:style w:type="paragraph" w:customStyle="1" w:styleId="xl83">
    <w:name w:val="xl83"/>
    <w:basedOn w:val="ab"/>
    <w:uiPriority w:val="99"/>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101">
    <w:name w:val="xl101"/>
    <w:basedOn w:val="ab"/>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104">
    <w:name w:val="xl104"/>
    <w:basedOn w:val="ab"/>
    <w:uiPriority w:val="99"/>
    <w:qFormat/>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12">
    <w:name w:val="xl112"/>
    <w:basedOn w:val="ab"/>
    <w:uiPriority w:val="99"/>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92">
    <w:name w:val="xl92"/>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xl81">
    <w:name w:val="xl81"/>
    <w:basedOn w:val="ab"/>
    <w:uiPriority w:val="99"/>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TOC10">
    <w:name w:val="TOC 标题1"/>
    <w:basedOn w:val="14"/>
    <w:next w:val="ab"/>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ff0">
    <w:name w:val="正文图标题"/>
    <w:next w:val="ab"/>
    <w:qFormat/>
    <w:pPr>
      <w:ind w:left="420" w:hanging="420"/>
      <w:jc w:val="center"/>
    </w:pPr>
    <w:rPr>
      <w:rFonts w:ascii="黑体" w:eastAsia="黑体"/>
      <w:sz w:val="21"/>
    </w:rPr>
  </w:style>
  <w:style w:type="paragraph" w:customStyle="1" w:styleId="reader-word-layer">
    <w:name w:val="reader-word-layer"/>
    <w:basedOn w:val="ab"/>
    <w:semiHidden/>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7">
    <w:name w:val="xl87"/>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16">
    <w:name w:val="xl116"/>
    <w:basedOn w:val="ab"/>
    <w:semiHidden/>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105">
    <w:name w:val="xl105"/>
    <w:basedOn w:val="ab"/>
    <w:uiPriority w:val="99"/>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6">
    <w:name w:val="xl76"/>
    <w:basedOn w:val="ab"/>
    <w:uiPriority w:val="99"/>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a">
    <w:name w:val="无间隔1"/>
    <w:qFormat/>
    <w:pPr>
      <w:widowControl w:val="0"/>
      <w:jc w:val="both"/>
    </w:pPr>
    <w:rPr>
      <w:rFonts w:ascii="Calibri" w:hAnsi="Calibri"/>
      <w:kern w:val="2"/>
      <w:sz w:val="21"/>
      <w:szCs w:val="22"/>
    </w:rPr>
  </w:style>
  <w:style w:type="paragraph" w:customStyle="1" w:styleId="xl82">
    <w:name w:val="xl82"/>
    <w:basedOn w:val="ab"/>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b"/>
    <w:uiPriority w:val="99"/>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1">
    <w:name w:val="T1"/>
    <w:basedOn w:val="T2"/>
    <w:semiHidden/>
    <w:qFormat/>
    <w:pPr>
      <w:tabs>
        <w:tab w:val="left" w:pos="425"/>
        <w:tab w:val="left" w:pos="851"/>
        <w:tab w:val="left" w:pos="1276"/>
        <w:tab w:val="left" w:pos="1701"/>
        <w:tab w:val="left" w:pos="2126"/>
        <w:tab w:val="left" w:pos="2552"/>
        <w:tab w:val="left" w:pos="2977"/>
      </w:tabs>
      <w:ind w:left="0"/>
    </w:pPr>
  </w:style>
  <w:style w:type="paragraph" w:customStyle="1" w:styleId="a01">
    <w:name w:val="a01"/>
    <w:basedOn w:val="ab"/>
    <w:qFormat/>
    <w:pPr>
      <w:widowControl/>
      <w:spacing w:after="86" w:line="215" w:lineRule="atLeast"/>
      <w:jc w:val="left"/>
    </w:pPr>
    <w:rPr>
      <w:rFonts w:ascii="宋体" w:hAnsi="宋体" w:cs="宋体"/>
      <w:kern w:val="0"/>
      <w:sz w:val="13"/>
      <w:szCs w:val="13"/>
    </w:rPr>
  </w:style>
  <w:style w:type="paragraph" w:customStyle="1" w:styleId="xl91">
    <w:name w:val="xl91"/>
    <w:basedOn w:val="ab"/>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85">
    <w:name w:val="xl85"/>
    <w:basedOn w:val="ab"/>
    <w:uiPriority w:val="99"/>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6">
    <w:name w:val="xl106"/>
    <w:basedOn w:val="ab"/>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TOC30">
    <w:name w:val="TOC 标题3"/>
    <w:basedOn w:val="14"/>
    <w:next w:val="ab"/>
    <w:uiPriority w:val="39"/>
    <w:semiHidden/>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77">
    <w:name w:val="xl77"/>
    <w:basedOn w:val="ab"/>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78">
    <w:name w:val="xl78"/>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4">
    <w:name w:val="xl74"/>
    <w:basedOn w:val="ab"/>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ffffffff1">
    <w:name w:val="列表样式(一级)"/>
    <w:basedOn w:val="ab"/>
    <w:qFormat/>
    <w:pPr>
      <w:spacing w:before="160" w:after="160" w:line="280" w:lineRule="exact"/>
      <w:ind w:left="420" w:hanging="420"/>
      <w:jc w:val="left"/>
    </w:pPr>
    <w:rPr>
      <w:rFonts w:ascii="Arial" w:eastAsia="华文细黑" w:hAnsi="Arial"/>
      <w:color w:val="505050"/>
      <w:sz w:val="16"/>
      <w:szCs w:val="16"/>
    </w:rPr>
  </w:style>
  <w:style w:type="paragraph" w:customStyle="1" w:styleId="affffffff2">
    <w:name w:val="表格标题"/>
    <w:basedOn w:val="ab"/>
    <w:qFormat/>
    <w:pPr>
      <w:spacing w:before="40" w:after="60" w:line="220" w:lineRule="exact"/>
    </w:pPr>
    <w:rPr>
      <w:rFonts w:ascii="Arial" w:eastAsia="黑体" w:hAnsi="Arial" w:cs="黑体"/>
      <w:color w:val="007CA8"/>
      <w:kern w:val="0"/>
      <w:sz w:val="18"/>
      <w:szCs w:val="13"/>
    </w:rPr>
  </w:style>
  <w:style w:type="paragraph" w:customStyle="1" w:styleId="1ffb">
    <w:name w:val="正文1"/>
    <w:semiHidden/>
    <w:qFormat/>
    <w:pPr>
      <w:jc w:val="both"/>
    </w:pPr>
    <w:rPr>
      <w:rFonts w:ascii="Calibri" w:hAnsi="Calibri" w:cs="Calibri"/>
      <w:kern w:val="2"/>
      <w:sz w:val="21"/>
      <w:szCs w:val="21"/>
    </w:rPr>
  </w:style>
  <w:style w:type="paragraph" w:customStyle="1" w:styleId="TOC20">
    <w:name w:val="TOC 标题2"/>
    <w:basedOn w:val="14"/>
    <w:next w:val="ab"/>
    <w:uiPriority w:val="39"/>
    <w:semiHidden/>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99">
    <w:name w:val="xl99"/>
    <w:basedOn w:val="ab"/>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DLP">
    <w:name w:val="DLP正文"/>
    <w:basedOn w:val="ab"/>
    <w:qFormat/>
    <w:pPr>
      <w:snapToGrid w:val="0"/>
      <w:spacing w:line="360" w:lineRule="auto"/>
      <w:ind w:firstLine="473"/>
    </w:pPr>
    <w:rPr>
      <w:rFonts w:hAnsi="宋体"/>
      <w:sz w:val="24"/>
      <w:szCs w:val="22"/>
    </w:rPr>
  </w:style>
  <w:style w:type="paragraph" w:customStyle="1" w:styleId="13">
    <w:name w:val="1)"/>
    <w:basedOn w:val="ab"/>
    <w:qFormat/>
    <w:pPr>
      <w:numPr>
        <w:ilvl w:val="2"/>
        <w:numId w:val="18"/>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2TimesNewRoman5020">
    <w:name w:val="样式 标题 2 + Times New Roman 四号 非加粗 段前: 5 磅 段后: 0 磅 行距: 固定值 20..."/>
    <w:basedOn w:val="23"/>
    <w:qFormat/>
    <w:pPr>
      <w:autoSpaceDE/>
      <w:autoSpaceDN/>
      <w:adjustRightInd/>
      <w:spacing w:before="100" w:line="400" w:lineRule="exact"/>
      <w:jc w:val="both"/>
    </w:pPr>
    <w:rPr>
      <w:rFonts w:ascii="Times New Roman" w:hAnsi="Times New Roman" w:cs="宋体"/>
      <w:kern w:val="2"/>
      <w:sz w:val="28"/>
    </w:rPr>
  </w:style>
  <w:style w:type="paragraph" w:customStyle="1" w:styleId="affffffff3">
    <w:name w:val="正文样式"/>
    <w:basedOn w:val="ab"/>
    <w:uiPriority w:val="7"/>
    <w:semiHidden/>
    <w:qFormat/>
    <w:pPr>
      <w:widowControl/>
      <w:spacing w:line="360" w:lineRule="auto"/>
      <w:ind w:firstLineChars="200" w:firstLine="480"/>
      <w:jc w:val="left"/>
    </w:pPr>
    <w:rPr>
      <w:sz w:val="24"/>
    </w:rPr>
  </w:style>
  <w:style w:type="paragraph" w:customStyle="1" w:styleId="a41">
    <w:name w:val="a41"/>
    <w:basedOn w:val="ab"/>
    <w:qFormat/>
    <w:pPr>
      <w:widowControl/>
      <w:spacing w:line="230" w:lineRule="atLeast"/>
      <w:jc w:val="left"/>
    </w:pPr>
    <w:rPr>
      <w:rFonts w:ascii="宋体" w:hAnsi="宋体" w:cs="宋体"/>
      <w:kern w:val="0"/>
      <w:sz w:val="14"/>
      <w:szCs w:val="14"/>
    </w:rPr>
  </w:style>
  <w:style w:type="paragraph" w:customStyle="1" w:styleId="xl114">
    <w:name w:val="xl114"/>
    <w:basedOn w:val="ab"/>
    <w:semiHidden/>
    <w:qFormat/>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28">
    <w:name w:val="xl128"/>
    <w:basedOn w:val="ab"/>
    <w:semiHidden/>
    <w:qFormat/>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1">
    <w:name w:val="xl71"/>
    <w:basedOn w:val="ab"/>
    <w:uiPriority w:val="99"/>
    <w:qFormat/>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217">
    <w:name w:val="列出段落21"/>
    <w:basedOn w:val="ab"/>
    <w:qFormat/>
    <w:pPr>
      <w:ind w:firstLineChars="200" w:firstLine="420"/>
    </w:pPr>
    <w:rPr>
      <w:sz w:val="24"/>
      <w:szCs w:val="22"/>
    </w:rPr>
  </w:style>
  <w:style w:type="paragraph" w:customStyle="1" w:styleId="xl120">
    <w:name w:val="xl120"/>
    <w:basedOn w:val="ab"/>
    <w:semiHidden/>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21">
    <w:name w:val="修订12"/>
    <w:uiPriority w:val="99"/>
    <w:qFormat/>
    <w:rPr>
      <w:kern w:val="2"/>
      <w:sz w:val="21"/>
      <w:szCs w:val="24"/>
    </w:rPr>
  </w:style>
  <w:style w:type="paragraph" w:customStyle="1" w:styleId="xl107">
    <w:name w:val="xl107"/>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67">
    <w:name w:val="xl67"/>
    <w:basedOn w:val="ab"/>
    <w:uiPriority w:val="99"/>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111">
    <w:name w:val="xl111"/>
    <w:basedOn w:val="ab"/>
    <w:uiPriority w:val="99"/>
    <w:qFormat/>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7">
    <w:name w:val="xl127"/>
    <w:basedOn w:val="ab"/>
    <w:semiHidden/>
    <w:qFormat/>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03">
    <w:name w:val="样式 正文首行缩进 + 首行缩进:  2 字符 段前: 0.3 行"/>
    <w:basedOn w:val="110"/>
    <w:semiHidden/>
    <w:qFormat/>
    <w:pPr>
      <w:autoSpaceDE w:val="0"/>
      <w:autoSpaceDN w:val="0"/>
      <w:adjustRightInd w:val="0"/>
      <w:spacing w:beforeLines="30" w:after="0" w:line="360" w:lineRule="auto"/>
      <w:ind w:firstLineChars="200" w:firstLine="480"/>
    </w:pPr>
    <w:rPr>
      <w:rFonts w:cs="宋体"/>
      <w:kern w:val="0"/>
      <w:sz w:val="24"/>
    </w:rPr>
  </w:style>
  <w:style w:type="paragraph" w:customStyle="1" w:styleId="xl68">
    <w:name w:val="xl68"/>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font10">
    <w:name w:val="font10"/>
    <w:basedOn w:val="ab"/>
    <w:semiHidden/>
    <w:qFormat/>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118">
    <w:name w:val="xl118"/>
    <w:basedOn w:val="ab"/>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f4">
    <w:name w:val="摘编新闻标题"/>
    <w:basedOn w:val="14"/>
    <w:semiHidden/>
    <w:qFormat/>
    <w:pPr>
      <w:autoSpaceDE/>
      <w:autoSpaceDN/>
      <w:adjustRightInd/>
      <w:spacing w:before="0" w:after="0" w:line="480" w:lineRule="exact"/>
      <w:ind w:left="720"/>
    </w:pPr>
    <w:rPr>
      <w:rFonts w:ascii="黑体" w:eastAsia="黑体" w:hAnsi="宋体" w:cs="宋体"/>
      <w:bCs/>
      <w:kern w:val="0"/>
      <w:sz w:val="28"/>
      <w:szCs w:val="28"/>
    </w:rPr>
  </w:style>
  <w:style w:type="paragraph" w:customStyle="1" w:styleId="xl123">
    <w:name w:val="xl123"/>
    <w:basedOn w:val="ab"/>
    <w:semiHidden/>
    <w:qFormat/>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9">
    <w:name w:val="文档段落标题"/>
    <w:basedOn w:val="ab"/>
    <w:semiHidden/>
    <w:qFormat/>
    <w:pPr>
      <w:numPr>
        <w:numId w:val="21"/>
      </w:numPr>
      <w:tabs>
        <w:tab w:val="left" w:pos="1360"/>
      </w:tabs>
      <w:spacing w:line="560" w:lineRule="exact"/>
      <w:ind w:firstLineChars="200" w:firstLine="200"/>
    </w:pPr>
    <w:rPr>
      <w:rFonts w:ascii="宋体" w:eastAsia="黑体" w:hAnsi="宋体"/>
      <w:sz w:val="32"/>
      <w:szCs w:val="32"/>
    </w:rPr>
  </w:style>
  <w:style w:type="paragraph" w:customStyle="1" w:styleId="xl125">
    <w:name w:val="xl125"/>
    <w:basedOn w:val="ab"/>
    <w:semiHidden/>
    <w:qFormat/>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f5">
    <w:name w:val="大标题"/>
    <w:basedOn w:val="ab"/>
    <w:semiHidden/>
    <w:qFormat/>
    <w:pPr>
      <w:spacing w:line="560" w:lineRule="exact"/>
      <w:ind w:firstLineChars="200" w:firstLine="420"/>
      <w:jc w:val="center"/>
    </w:pPr>
    <w:rPr>
      <w:rFonts w:ascii="方正小标宋简体" w:eastAsia="方正小标宋简体" w:hAnsi="宋体"/>
      <w:sz w:val="44"/>
      <w:szCs w:val="44"/>
    </w:rPr>
  </w:style>
  <w:style w:type="paragraph" w:customStyle="1" w:styleId="xl86">
    <w:name w:val="xl86"/>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6">
    <w:name w:val="表格A"/>
    <w:basedOn w:val="affffff9"/>
    <w:next w:val="aff4"/>
    <w:semiHidden/>
    <w:qFormat/>
    <w:pPr>
      <w:spacing w:line="240" w:lineRule="auto"/>
    </w:pPr>
    <w:rPr>
      <w:szCs w:val="21"/>
    </w:rPr>
  </w:style>
  <w:style w:type="paragraph" w:customStyle="1" w:styleId="Style36">
    <w:name w:val="_Style 36"/>
    <w:basedOn w:val="ab"/>
    <w:next w:val="115"/>
    <w:uiPriority w:val="34"/>
    <w:semiHidden/>
    <w:qFormat/>
    <w:pPr>
      <w:widowControl/>
      <w:spacing w:line="360" w:lineRule="auto"/>
      <w:ind w:firstLineChars="200" w:firstLine="420"/>
      <w:jc w:val="left"/>
    </w:pPr>
    <w:rPr>
      <w:rFonts w:ascii="Cambria Math" w:hAnsi="Cambria Math"/>
      <w:sz w:val="24"/>
    </w:rPr>
  </w:style>
  <w:style w:type="paragraph" w:customStyle="1" w:styleId="xl88">
    <w:name w:val="xl88"/>
    <w:basedOn w:val="ab"/>
    <w:uiPriority w:val="99"/>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e">
    <w:name w:val="正缩2"/>
    <w:basedOn w:val="ab"/>
    <w:qFormat/>
    <w:pPr>
      <w:spacing w:line="360" w:lineRule="auto"/>
      <w:ind w:firstLineChars="200" w:firstLine="560"/>
    </w:pPr>
    <w:rPr>
      <w:rFonts w:ascii="仿宋_GB2312" w:hAnsi="宋体"/>
      <w:kern w:val="0"/>
      <w:szCs w:val="28"/>
    </w:rPr>
  </w:style>
  <w:style w:type="table" w:customStyle="1" w:styleId="313">
    <w:name w:val="清单表 31"/>
    <w:basedOn w:val="ae"/>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
    <w:name w:val="Table"/>
    <w:basedOn w:val="affff4"/>
    <w:qFormat/>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TableNormal1">
    <w:name w:val="Table Normal1"/>
    <w:uiPriority w:val="2"/>
    <w:unhideWhenUsed/>
    <w:qFormat/>
    <w:pPr>
      <w:widowControl w:val="0"/>
      <w:autoSpaceDE w:val="0"/>
      <w:autoSpaceDN w:val="0"/>
    </w:pPr>
    <w:tblPr>
      <w:tblCellMar>
        <w:top w:w="0" w:type="dxa"/>
        <w:left w:w="0" w:type="dxa"/>
        <w:bottom w:w="0" w:type="dxa"/>
        <w:right w:w="0" w:type="dxa"/>
      </w:tblCellMar>
    </w:tblPr>
  </w:style>
  <w:style w:type="paragraph" w:customStyle="1" w:styleId="Style399">
    <w:name w:val="_Style 399"/>
    <w:basedOn w:val="aff3"/>
    <w:next w:val="110"/>
    <w:qFormat/>
    <w:pPr>
      <w:tabs>
        <w:tab w:val="clear" w:pos="567"/>
      </w:tabs>
      <w:spacing w:before="0" w:after="120" w:line="240" w:lineRule="auto"/>
      <w:ind w:firstLineChars="100" w:firstLine="420"/>
    </w:pPr>
    <w:rPr>
      <w:rFonts w:ascii="Times New Roman" w:hAnsi="Times New Roman"/>
      <w:sz w:val="21"/>
      <w:szCs w:val="20"/>
    </w:rPr>
  </w:style>
  <w:style w:type="paragraph" w:customStyle="1" w:styleId="Style401">
    <w:name w:val="_Style 401"/>
    <w:basedOn w:val="ab"/>
    <w:next w:val="1b"/>
    <w:uiPriority w:val="34"/>
    <w:qFormat/>
    <w:pPr>
      <w:spacing w:line="360" w:lineRule="auto"/>
      <w:ind w:firstLineChars="200" w:firstLine="420"/>
    </w:pPr>
    <w:rPr>
      <w:rFonts w:ascii="宋体" w:hAnsi="宋体"/>
      <w:szCs w:val="22"/>
    </w:rPr>
  </w:style>
  <w:style w:type="paragraph" w:customStyle="1" w:styleId="Style402">
    <w:name w:val="_Style 402"/>
    <w:basedOn w:val="ab"/>
    <w:next w:val="1b"/>
    <w:uiPriority w:val="34"/>
    <w:qFormat/>
    <w:pPr>
      <w:spacing w:line="360" w:lineRule="auto"/>
      <w:ind w:firstLineChars="200" w:firstLine="420"/>
    </w:pPr>
    <w:rPr>
      <w:rFonts w:ascii="宋体" w:hAnsi="宋体"/>
      <w:szCs w:val="22"/>
    </w:rPr>
  </w:style>
  <w:style w:type="paragraph" w:customStyle="1" w:styleId="affffffff7">
    <w:name w:val="表格内容"/>
    <w:basedOn w:val="ab"/>
    <w:qFormat/>
    <w:pPr>
      <w:spacing w:line="560" w:lineRule="exact"/>
      <w:jc w:val="center"/>
    </w:pPr>
    <w:rPr>
      <w:rFonts w:eastAsia="华文仿宋"/>
      <w:szCs w:val="22"/>
    </w:rPr>
  </w:style>
  <w:style w:type="paragraph" w:customStyle="1" w:styleId="affffffff8">
    <w:name w:val="！正文"/>
    <w:basedOn w:val="14"/>
    <w:next w:val="xl51"/>
    <w:link w:val="Charfe"/>
    <w:qFormat/>
    <w:pPr>
      <w:spacing w:beforeLines="100" w:before="340" w:afterLines="100" w:after="330"/>
      <w:ind w:left="400" w:firstLine="2704"/>
    </w:pPr>
    <w:rPr>
      <w:rFonts w:eastAsia="黑体" w:hAnsi="宋体"/>
    </w:rPr>
  </w:style>
  <w:style w:type="character" w:customStyle="1" w:styleId="Charfe">
    <w:name w:val="！正文 Char"/>
    <w:link w:val="affffffff8"/>
    <w:qFormat/>
    <w:rPr>
      <w:rFonts w:ascii="宋体" w:eastAsia="黑体" w:hAnsi="宋体"/>
      <w:b/>
      <w:kern w:val="44"/>
      <w:sz w:val="32"/>
    </w:rPr>
  </w:style>
  <w:style w:type="character" w:customStyle="1" w:styleId="1ffc">
    <w:name w:val="正文首行缩进 字符1"/>
    <w:qFormat/>
    <w:rPr>
      <w:rFonts w:ascii="宋体" w:eastAsia="宋体" w:hAnsi="宋体"/>
    </w:rPr>
  </w:style>
  <w:style w:type="character" w:customStyle="1" w:styleId="2ff">
    <w:name w:val="正文首行缩进 2 字符"/>
    <w:uiPriority w:val="99"/>
    <w:semiHidden/>
    <w:qFormat/>
    <w:rPr>
      <w:rFonts w:ascii="宋体" w:hAnsi="Courier New"/>
      <w:spacing w:val="-4"/>
      <w:sz w:val="18"/>
    </w:rPr>
  </w:style>
  <w:style w:type="paragraph" w:customStyle="1" w:styleId="affffffff9">
    <w:name w:val="初设表字"/>
    <w:basedOn w:val="ab"/>
    <w:qFormat/>
    <w:pPr>
      <w:widowControl/>
      <w:snapToGrid w:val="0"/>
      <w:jc w:val="center"/>
    </w:pPr>
    <w:rPr>
      <w:rFonts w:ascii="仿宋" w:eastAsia="仿宋" w:hAnsi="仿宋"/>
      <w:color w:val="000000"/>
      <w:kern w:val="0"/>
      <w:szCs w:val="21"/>
    </w:rPr>
  </w:style>
  <w:style w:type="table" w:customStyle="1" w:styleId="TableGridChar4">
    <w:name w:val="Table Grid Char4"/>
    <w:basedOn w:val="ae"/>
    <w:uiPriority w:val="39"/>
    <w:qFormat/>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小标题"/>
    <w:basedOn w:val="ab"/>
    <w:qFormat/>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yy3">
    <w:name w:val="yy标题3"/>
    <w:basedOn w:val="ab"/>
    <w:next w:val="ab"/>
    <w:qFormat/>
    <w:pPr>
      <w:numPr>
        <w:numId w:val="22"/>
      </w:numPr>
    </w:pPr>
    <w:rPr>
      <w:b/>
      <w:szCs w:val="20"/>
    </w:rPr>
  </w:style>
  <w:style w:type="character" w:customStyle="1" w:styleId="1Char2">
    <w:name w:val="标题 1 Char2"/>
    <w:uiPriority w:val="9"/>
    <w:qFormat/>
    <w:rPr>
      <w:rFonts w:cs="Times New Roman"/>
      <w:b/>
      <w:bCs/>
      <w:kern w:val="44"/>
      <w:sz w:val="44"/>
      <w:szCs w:val="44"/>
    </w:rPr>
  </w:style>
  <w:style w:type="character" w:customStyle="1" w:styleId="1ffd">
    <w:name w:val="正文文本 字符1"/>
    <w:uiPriority w:val="99"/>
    <w:qFormat/>
    <w:rPr>
      <w:color w:val="000000"/>
      <w:kern w:val="2"/>
      <w:sz w:val="24"/>
    </w:rPr>
  </w:style>
  <w:style w:type="paragraph" w:customStyle="1" w:styleId="122">
    <w:name w:val="索引 12"/>
    <w:basedOn w:val="ab"/>
    <w:next w:val="ab"/>
    <w:qFormat/>
    <w:rPr>
      <w:szCs w:val="20"/>
    </w:rPr>
  </w:style>
  <w:style w:type="paragraph" w:customStyle="1" w:styleId="TOC40">
    <w:name w:val="TOC 标题4"/>
    <w:basedOn w:val="14"/>
    <w:next w:val="ab"/>
    <w:uiPriority w:val="39"/>
    <w:qFormat/>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p0">
    <w:name w:val="p0"/>
    <w:basedOn w:val="ab"/>
    <w:uiPriority w:val="99"/>
    <w:qFormat/>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xl66">
    <w:name w:val="xl66"/>
    <w:basedOn w:val="ab"/>
    <w:uiPriority w:val="99"/>
    <w:qFormat/>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character" w:customStyle="1" w:styleId="2Char2">
    <w:name w:val="标题 2 Char2"/>
    <w:qFormat/>
    <w:rPr>
      <w:rFonts w:ascii="Arial" w:eastAsia="黑体" w:hAnsi="Arial"/>
      <w:b/>
      <w:bCs/>
      <w:kern w:val="2"/>
      <w:sz w:val="36"/>
      <w:szCs w:val="32"/>
    </w:rPr>
  </w:style>
  <w:style w:type="character" w:customStyle="1" w:styleId="4Char1">
    <w:name w:val="标题 4 Char1"/>
    <w:uiPriority w:val="9"/>
    <w:qFormat/>
    <w:rPr>
      <w:rFonts w:ascii="Arial" w:eastAsia="黑体" w:hAnsi="Arial"/>
      <w:b/>
      <w:bCs/>
      <w:kern w:val="2"/>
      <w:sz w:val="28"/>
      <w:szCs w:val="28"/>
    </w:rPr>
  </w:style>
  <w:style w:type="paragraph" w:customStyle="1" w:styleId="affffffffb">
    <w:name w:val="方案 正文"/>
    <w:basedOn w:val="ab"/>
    <w:link w:val="affffffffc"/>
    <w:qFormat/>
    <w:pPr>
      <w:widowControl/>
      <w:adjustRightInd w:val="0"/>
      <w:spacing w:before="120" w:afterLines="30" w:after="120" w:line="360" w:lineRule="auto"/>
      <w:ind w:firstLineChars="200" w:firstLine="200"/>
      <w:jc w:val="left"/>
      <w:textAlignment w:val="baseline"/>
    </w:pPr>
    <w:rPr>
      <w:kern w:val="0"/>
      <w:sz w:val="24"/>
      <w:szCs w:val="20"/>
      <w:lang w:val="zh-CN"/>
    </w:rPr>
  </w:style>
  <w:style w:type="character" w:customStyle="1" w:styleId="affffffffc">
    <w:name w:val="方案 正文 字符"/>
    <w:link w:val="affffffffb"/>
    <w:qFormat/>
    <w:rPr>
      <w:rFonts w:cs="黑体"/>
      <w:sz w:val="24"/>
    </w:rPr>
  </w:style>
  <w:style w:type="paragraph" w:customStyle="1" w:styleId="2ff0">
    <w:name w:val="样式  + 首行缩进:  2 字符"/>
    <w:basedOn w:val="ab"/>
    <w:link w:val="2Char1"/>
    <w:qFormat/>
    <w:pPr>
      <w:adjustRightInd w:val="0"/>
      <w:snapToGrid w:val="0"/>
      <w:spacing w:before="120" w:after="120" w:line="360" w:lineRule="auto"/>
      <w:ind w:firstLineChars="200" w:firstLine="480"/>
      <w:jc w:val="left"/>
      <w:textAlignment w:val="baseline"/>
    </w:pPr>
    <w:rPr>
      <w:rFonts w:ascii="Arial" w:hAnsi="Arial"/>
      <w:spacing w:val="10"/>
      <w:kern w:val="0"/>
      <w:sz w:val="24"/>
      <w:szCs w:val="22"/>
      <w:lang w:val="zh-CN"/>
    </w:rPr>
  </w:style>
  <w:style w:type="character" w:customStyle="1" w:styleId="2Char1">
    <w:name w:val="样式  + 首行缩进:  2 字符 Char"/>
    <w:link w:val="2ff0"/>
    <w:qFormat/>
    <w:rPr>
      <w:rFonts w:ascii="Arial" w:hAnsi="Arial"/>
      <w:spacing w:val="10"/>
      <w:sz w:val="24"/>
      <w:szCs w:val="22"/>
    </w:rPr>
  </w:style>
  <w:style w:type="paragraph" w:customStyle="1" w:styleId="affffffffd">
    <w:name w:val="正文（缩进）"/>
    <w:basedOn w:val="ab"/>
    <w:link w:val="Charff"/>
    <w:qFormat/>
    <w:pPr>
      <w:adjustRightInd w:val="0"/>
      <w:spacing w:beforeLines="50" w:before="120" w:afterLines="50" w:after="120" w:line="360" w:lineRule="auto"/>
      <w:ind w:firstLineChars="200" w:firstLine="480"/>
      <w:textAlignment w:val="baseline"/>
    </w:pPr>
    <w:rPr>
      <w:rFonts w:eastAsia="仿宋_GB2312"/>
      <w:kern w:val="0"/>
      <w:sz w:val="28"/>
      <w:szCs w:val="20"/>
      <w:lang w:val="zh-CN"/>
    </w:rPr>
  </w:style>
  <w:style w:type="character" w:customStyle="1" w:styleId="Charff">
    <w:name w:val="正文（缩进） Char"/>
    <w:link w:val="affffffffd"/>
    <w:qFormat/>
    <w:rPr>
      <w:rFonts w:eastAsia="仿宋_GB2312"/>
      <w:sz w:val="28"/>
    </w:rPr>
  </w:style>
  <w:style w:type="paragraph" w:customStyle="1" w:styleId="48">
    <w:name w:val="标题4"/>
    <w:basedOn w:val="ab"/>
    <w:qFormat/>
    <w:pPr>
      <w:adjustRightInd w:val="0"/>
      <w:spacing w:before="240" w:line="440" w:lineRule="atLeast"/>
      <w:ind w:firstLineChars="200" w:firstLine="496"/>
      <w:textAlignment w:val="baseline"/>
    </w:pPr>
    <w:rPr>
      <w:rFonts w:ascii="宋体" w:cs="宋体"/>
      <w:spacing w:val="4"/>
      <w:kern w:val="0"/>
      <w:sz w:val="24"/>
    </w:rPr>
  </w:style>
  <w:style w:type="paragraph" w:customStyle="1" w:styleId="affffffffe">
    <w:name w:val="分发表内容"/>
    <w:basedOn w:val="ab"/>
    <w:qFormat/>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fffffffff">
    <w:name w:val="封面黑体内容"/>
    <w:link w:val="Charff0"/>
    <w:semiHidden/>
    <w:qFormat/>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Charff0">
    <w:name w:val="封面黑体内容 Char"/>
    <w:link w:val="afffffffff"/>
    <w:semiHidden/>
    <w:qFormat/>
    <w:rPr>
      <w:rFonts w:ascii="黑体" w:eastAsia="黑体"/>
      <w:sz w:val="32"/>
      <w:szCs w:val="32"/>
      <w:lang w:bidi="ar-SA"/>
    </w:rPr>
  </w:style>
  <w:style w:type="paragraph" w:customStyle="1" w:styleId="afffffffff0">
    <w:name w:val="封面页眉"/>
    <w:basedOn w:val="afff1"/>
    <w:next w:val="ab"/>
    <w:semiHidden/>
    <w:qFormat/>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afffffffff1">
    <w:name w:val="工程全称"/>
    <w:qFormat/>
    <w:pPr>
      <w:widowControl w:val="0"/>
      <w:adjustRightInd w:val="0"/>
      <w:spacing w:before="120" w:after="120" w:line="312" w:lineRule="atLeast"/>
      <w:ind w:right="879" w:firstLine="839"/>
      <w:jc w:val="center"/>
    </w:pPr>
    <w:rPr>
      <w:rFonts w:ascii="黑体" w:eastAsia="黑体"/>
      <w:b/>
      <w:sz w:val="36"/>
    </w:rPr>
  </w:style>
  <w:style w:type="paragraph" w:customStyle="1" w:styleId="afffffffff2">
    <w:name w:val="目录"/>
    <w:next w:val="ab"/>
    <w:semiHidden/>
    <w:qFormat/>
    <w:pPr>
      <w:widowControl w:val="0"/>
      <w:spacing w:before="360" w:after="360" w:line="160" w:lineRule="atLeast"/>
      <w:jc w:val="center"/>
    </w:pPr>
    <w:rPr>
      <w:rFonts w:ascii="黑体" w:eastAsia="黑体"/>
      <w:spacing w:val="20"/>
      <w:sz w:val="32"/>
    </w:rPr>
  </w:style>
  <w:style w:type="paragraph" w:customStyle="1" w:styleId="afffffffff3">
    <w:name w:val="题头内容"/>
    <w:basedOn w:val="ab"/>
    <w:qFormat/>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afffffffff4">
    <w:name w:val="注"/>
    <w:next w:val="ab"/>
    <w:semiHidden/>
    <w:qFormat/>
    <w:pPr>
      <w:spacing w:before="160" w:after="160" w:line="320" w:lineRule="atLeast"/>
      <w:ind w:firstLine="284"/>
      <w:jc w:val="both"/>
    </w:pPr>
    <w:rPr>
      <w:rFonts w:ascii="宋体" w:eastAsia="楷体_GB2312"/>
      <w:spacing w:val="4"/>
      <w:sz w:val="21"/>
    </w:rPr>
  </w:style>
  <w:style w:type="character" w:customStyle="1" w:styleId="1ffe">
    <w:name w:val="页眉 字符1"/>
    <w:qFormat/>
    <w:rPr>
      <w:kern w:val="2"/>
      <w:sz w:val="18"/>
      <w:szCs w:val="18"/>
    </w:rPr>
  </w:style>
  <w:style w:type="character" w:customStyle="1" w:styleId="afffffffff5">
    <w:name w:val="正文文本 字符"/>
    <w:uiPriority w:val="99"/>
    <w:qFormat/>
    <w:rPr>
      <w:rFonts w:ascii="宋体" w:hAnsi="Arial"/>
      <w:kern w:val="2"/>
      <w:sz w:val="24"/>
    </w:rPr>
  </w:style>
  <w:style w:type="character" w:customStyle="1" w:styleId="1fff">
    <w:name w:val="页脚 字符1"/>
    <w:uiPriority w:val="99"/>
    <w:qFormat/>
    <w:rPr>
      <w:kern w:val="2"/>
      <w:sz w:val="18"/>
      <w:szCs w:val="18"/>
    </w:rPr>
  </w:style>
  <w:style w:type="table" w:customStyle="1" w:styleId="118">
    <w:name w:val="网格型11"/>
    <w:basedOn w:val="ae"/>
    <w:uiPriority w:val="39"/>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海淀小区表格"/>
    <w:basedOn w:val="ab"/>
    <w:link w:val="afffffffff7"/>
    <w:qFormat/>
    <w:pPr>
      <w:widowControl/>
    </w:pPr>
    <w:rPr>
      <w:rFonts w:ascii="宋体" w:hAnsi="宋体"/>
      <w:color w:val="000000"/>
      <w:kern w:val="0"/>
      <w:sz w:val="20"/>
      <w:szCs w:val="20"/>
      <w:lang w:val="zh-CN"/>
    </w:rPr>
  </w:style>
  <w:style w:type="character" w:customStyle="1" w:styleId="afffffffff7">
    <w:name w:val="海淀小区表格 字符"/>
    <w:link w:val="afffffffff6"/>
    <w:qFormat/>
    <w:rPr>
      <w:rFonts w:ascii="宋体" w:hAnsi="宋体" w:cs="宋体"/>
      <w:color w:val="000000"/>
    </w:rPr>
  </w:style>
  <w:style w:type="paragraph" w:customStyle="1" w:styleId="xl65">
    <w:name w:val="xl65"/>
    <w:basedOn w:val="ab"/>
    <w:qFormat/>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character" w:customStyle="1" w:styleId="Char24">
    <w:name w:val="纯文本 Char2"/>
    <w:uiPriority w:val="99"/>
    <w:qFormat/>
    <w:rPr>
      <w:rFonts w:ascii="宋体" w:hAnsi="Courier New" w:cs="Courier New"/>
      <w:kern w:val="2"/>
      <w:sz w:val="21"/>
      <w:szCs w:val="21"/>
    </w:rPr>
  </w:style>
  <w:style w:type="paragraph" w:customStyle="1" w:styleId="119">
    <w:name w:val="目录 11"/>
    <w:uiPriority w:val="39"/>
    <w:qFormat/>
    <w:pPr>
      <w:widowControl w:val="0"/>
      <w:spacing w:before="120" w:after="120"/>
    </w:pPr>
    <w:rPr>
      <w:rFonts w:ascii="Calibri" w:hAnsi="Calibri" w:cs="Calibri"/>
      <w:b/>
      <w:bCs/>
      <w:caps/>
      <w:kern w:val="2"/>
    </w:rPr>
  </w:style>
  <w:style w:type="paragraph" w:customStyle="1" w:styleId="afffffffff8">
    <w:name w:val="标准书脚_偶数页"/>
    <w:qFormat/>
    <w:pPr>
      <w:spacing w:before="120"/>
    </w:pPr>
    <w:rPr>
      <w:sz w:val="18"/>
    </w:rPr>
  </w:style>
  <w:style w:type="paragraph" w:customStyle="1" w:styleId="afffffffff9">
    <w:name w:val="封面标准代替信息"/>
    <w:basedOn w:val="2ff1"/>
    <w:qFormat/>
    <w:pPr>
      <w:spacing w:before="57"/>
    </w:pPr>
    <w:rPr>
      <w:rFonts w:ascii="宋体"/>
      <w:sz w:val="21"/>
    </w:rPr>
  </w:style>
  <w:style w:type="paragraph" w:customStyle="1" w:styleId="2ff1">
    <w:name w:val="封面标准号2"/>
    <w:basedOn w:val="1fff0"/>
    <w:qFormat/>
    <w:pPr>
      <w:adjustRightInd w:val="0"/>
      <w:spacing w:before="357" w:line="280" w:lineRule="exact"/>
    </w:pPr>
  </w:style>
  <w:style w:type="paragraph" w:customStyle="1" w:styleId="1fff0">
    <w:name w:val="封面标准号1"/>
    <w:qFormat/>
    <w:pPr>
      <w:widowControl w:val="0"/>
      <w:kinsoku w:val="0"/>
      <w:overflowPunct w:val="0"/>
      <w:autoSpaceDE w:val="0"/>
      <w:autoSpaceDN w:val="0"/>
      <w:spacing w:before="308"/>
      <w:jc w:val="right"/>
      <w:textAlignment w:val="center"/>
    </w:pPr>
    <w:rPr>
      <w:sz w:val="28"/>
    </w:rPr>
  </w:style>
  <w:style w:type="paragraph" w:customStyle="1" w:styleId="2ff2">
    <w:name w:val="修订2"/>
    <w:hidden/>
    <w:uiPriority w:val="99"/>
    <w:unhideWhenUsed/>
    <w:qFormat/>
    <w:rPr>
      <w:kern w:val="2"/>
      <w:sz w:val="21"/>
      <w:szCs w:val="24"/>
    </w:rPr>
  </w:style>
  <w:style w:type="paragraph" w:customStyle="1" w:styleId="3h3H3sect12366">
    <w:name w:val="样式 标题 3h3H3sect1.2.3 + 五号 段前: 6 磅 段后: 6 磅 行距: 单倍行距"/>
    <w:basedOn w:val="32"/>
    <w:qFormat/>
    <w:pPr>
      <w:tabs>
        <w:tab w:val="left" w:pos="-1260"/>
        <w:tab w:val="left" w:pos="1380"/>
        <w:tab w:val="left" w:pos="1800"/>
      </w:tabs>
      <w:autoSpaceDE/>
      <w:autoSpaceDN/>
      <w:spacing w:before="120"/>
      <w:ind w:left="1800" w:hanging="420"/>
      <w:textAlignment w:val="baseline"/>
    </w:pPr>
    <w:rPr>
      <w:rFonts w:ascii="Times New Roman" w:cs="方正小标宋简体"/>
      <w:bCs/>
      <w:sz w:val="21"/>
      <w:u w:val="none"/>
    </w:rPr>
  </w:style>
  <w:style w:type="paragraph" w:customStyle="1" w:styleId="3f0">
    <w:name w:val="修订3"/>
    <w:hidden/>
    <w:uiPriority w:val="99"/>
    <w:semiHidden/>
    <w:qFormat/>
    <w:rPr>
      <w:kern w:val="2"/>
      <w:sz w:val="21"/>
      <w:szCs w:val="24"/>
    </w:rPr>
  </w:style>
  <w:style w:type="paragraph" w:customStyle="1" w:styleId="49">
    <w:name w:val="修订4"/>
    <w:hidden/>
    <w:uiPriority w:val="99"/>
    <w:semiHidden/>
    <w:qFormat/>
    <w:rPr>
      <w:kern w:val="2"/>
      <w:sz w:val="21"/>
      <w:szCs w:val="24"/>
    </w:rPr>
  </w:style>
  <w:style w:type="paragraph" w:customStyle="1" w:styleId="58">
    <w:name w:val="修订5"/>
    <w:hidden/>
    <w:qFormat/>
    <w:rPr>
      <w:kern w:val="2"/>
      <w:sz w:val="21"/>
      <w:szCs w:val="24"/>
    </w:rPr>
  </w:style>
  <w:style w:type="paragraph" w:styleId="afffffffffa">
    <w:name w:val="List Paragraph"/>
    <w:basedOn w:val="ab"/>
    <w:uiPriority w:val="34"/>
    <w:qFormat/>
    <w:pPr>
      <w:ind w:firstLineChars="200" w:firstLine="420"/>
    </w:pPr>
  </w:style>
  <w:style w:type="character" w:customStyle="1" w:styleId="px10">
    <w:name w:val="px_10"/>
    <w:basedOn w:val="ad"/>
    <w:qFormat/>
  </w:style>
  <w:style w:type="paragraph" w:customStyle="1" w:styleId="2ff3">
    <w:name w:val="样式 标题 2 + 宋体 五号 非加粗 黑色"/>
    <w:basedOn w:val="23"/>
    <w:qFormat/>
    <w:pPr>
      <w:autoSpaceDE/>
      <w:autoSpaceDN/>
      <w:spacing w:before="260" w:after="260" w:line="416" w:lineRule="atLeast"/>
      <w:ind w:left="254"/>
      <w:jc w:val="left"/>
      <w:textAlignment w:val="baseline"/>
    </w:pPr>
    <w:rPr>
      <w:rFonts w:ascii="宋体" w:eastAsia="宋体" w:hAnsi="宋体"/>
      <w:b w:val="0"/>
      <w:color w:val="000000"/>
      <w:sz w:val="21"/>
      <w:szCs w:val="32"/>
    </w:rPr>
  </w:style>
  <w:style w:type="paragraph" w:customStyle="1" w:styleId="455">
    <w:name w:val="样式 标题 4 + 段前: 5 磅 段后: 5 磅 行距: 单倍行距"/>
    <w:basedOn w:val="42"/>
    <w:qFormat/>
    <w:pPr>
      <w:spacing w:before="100" w:after="100" w:line="240" w:lineRule="auto"/>
      <w:jc w:val="left"/>
    </w:pPr>
    <w:rPr>
      <w:rFonts w:cs="宋体"/>
      <w:bCs/>
      <w:lang w:val="en-US"/>
    </w:rPr>
  </w:style>
  <w:style w:type="paragraph" w:customStyle="1" w:styleId="11212">
    <w:name w:val="样式 标题 1 + 四号 居中 段前: 12 磅 段后: 12 磅 行距: 单倍行距"/>
    <w:basedOn w:val="14"/>
    <w:qFormat/>
    <w:pPr>
      <w:autoSpaceDE/>
      <w:autoSpaceDN/>
      <w:spacing w:after="240" w:line="240" w:lineRule="auto"/>
      <w:ind w:left="-288" w:firstLine="288"/>
      <w:textAlignment w:val="baseline"/>
    </w:pPr>
    <w:rPr>
      <w:rFonts w:ascii="Calibri" w:hAnsi="Calibri" w:cs="宋体"/>
      <w:bCs/>
      <w:sz w:val="28"/>
      <w:lang w:val="en-US"/>
    </w:rPr>
  </w:style>
  <w:style w:type="paragraph" w:customStyle="1" w:styleId="260">
    <w:name w:val="样式 样式 样式 样式 标题 2 + 宋体 五号 非加粗 黑色 + 段前: 6 磅 段后: 0 磅 行距: 单倍行距 + 段前:..."/>
    <w:basedOn w:val="26012"/>
    <w:qFormat/>
    <w:rPr>
      <w:b/>
      <w:bCs/>
    </w:rPr>
  </w:style>
  <w:style w:type="paragraph" w:customStyle="1" w:styleId="26012">
    <w:name w:val="样式 样式 样式 标题 2 + 宋体 五号 非加粗 黑色 + 段前: 6 磅 段后: 0 磅 行距: 单倍行距 + 段前: 12..."/>
    <w:basedOn w:val="2600"/>
    <w:qFormat/>
    <w:pPr>
      <w:spacing w:before="240"/>
    </w:pPr>
  </w:style>
  <w:style w:type="paragraph" w:customStyle="1" w:styleId="2600">
    <w:name w:val="样式 样式 标题 2 + 宋体 五号 非加粗 黑色 + 段前: 6 磅 段后: 0 磅 行距: 单倍行距"/>
    <w:basedOn w:val="2ff3"/>
    <w:qFormat/>
    <w:pPr>
      <w:spacing w:before="120" w:after="0" w:line="240" w:lineRule="auto"/>
    </w:pPr>
    <w:rPr>
      <w:rFonts w:cs="宋体"/>
      <w:szCs w:val="20"/>
    </w:rPr>
  </w:style>
  <w:style w:type="paragraph" w:customStyle="1" w:styleId="11">
    <w:name w:val="样式1"/>
    <w:basedOn w:val="ab"/>
    <w:link w:val="1Char0"/>
    <w:qFormat/>
    <w:pPr>
      <w:numPr>
        <w:numId w:val="23"/>
      </w:numPr>
      <w:adjustRightInd w:val="0"/>
      <w:textAlignment w:val="baseline"/>
    </w:pPr>
    <w:rPr>
      <w:rFonts w:ascii="宋体" w:hAnsi="宋体"/>
      <w:kern w:val="0"/>
      <w:szCs w:val="21"/>
    </w:rPr>
  </w:style>
  <w:style w:type="character" w:customStyle="1" w:styleId="1CharCharCharChar0">
    <w:name w:val="标题 1 Char Char Char Char"/>
    <w:qFormat/>
    <w:rPr>
      <w:rFonts w:eastAsia="宋体"/>
      <w:b/>
      <w:bCs/>
      <w:kern w:val="44"/>
      <w:sz w:val="44"/>
      <w:szCs w:val="44"/>
      <w:lang w:val="en-US" w:eastAsia="zh-CN" w:bidi="ar-SA"/>
    </w:rPr>
  </w:style>
  <w:style w:type="paragraph" w:customStyle="1" w:styleId="afffffffffb">
    <w:name w:val="普通文字"/>
    <w:basedOn w:val="ab"/>
    <w:qFormat/>
    <w:pPr>
      <w:widowControl/>
      <w:spacing w:line="351" w:lineRule="atLeast"/>
      <w:ind w:firstLine="419"/>
      <w:textAlignment w:val="baseline"/>
    </w:pPr>
    <w:rPr>
      <w:rFonts w:ascii="宋体"/>
      <w:color w:val="000000"/>
      <w:kern w:val="0"/>
      <w:szCs w:val="20"/>
      <w:u w:color="000000"/>
    </w:rPr>
  </w:style>
  <w:style w:type="paragraph" w:customStyle="1" w:styleId="3f1">
    <w:name w:val="正文文字缩进 3"/>
    <w:basedOn w:val="ab"/>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ff4">
    <w:name w:val="正文文字缩进 2"/>
    <w:basedOn w:val="ab"/>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text">
    <w:name w:val="text"/>
    <w:basedOn w:val="ab"/>
    <w:qFormat/>
    <w:pPr>
      <w:widowControl/>
      <w:spacing w:before="100" w:beforeAutospacing="1" w:after="100" w:afterAutospacing="1"/>
      <w:jc w:val="left"/>
    </w:pPr>
    <w:rPr>
      <w:rFonts w:ascii="宋体" w:hAnsi="宋体" w:cs="宋体"/>
      <w:kern w:val="0"/>
      <w:sz w:val="24"/>
    </w:rPr>
  </w:style>
  <w:style w:type="character" w:customStyle="1" w:styleId="2f0">
    <w:name w:val="正文文本首行缩进 2 字符"/>
    <w:basedOn w:val="aff5"/>
    <w:link w:val="2f"/>
    <w:uiPriority w:val="99"/>
    <w:qFormat/>
    <w:rPr>
      <w:rFonts w:eastAsia="宋体"/>
      <w:kern w:val="2"/>
      <w:sz w:val="21"/>
      <w:szCs w:val="24"/>
      <w:lang w:val="en-US" w:eastAsia="zh-CN" w:bidi="ar-SA"/>
    </w:rPr>
  </w:style>
  <w:style w:type="character" w:customStyle="1" w:styleId="150">
    <w:name w:val="15"/>
    <w:qFormat/>
    <w:rPr>
      <w:rFonts w:ascii="宋体" w:eastAsia="宋体" w:hAnsi="宋体" w:hint="eastAsia"/>
      <w:color w:val="000000"/>
      <w:sz w:val="20"/>
      <w:szCs w:val="20"/>
    </w:rPr>
  </w:style>
  <w:style w:type="character" w:customStyle="1" w:styleId="affff3">
    <w:name w:val="正文文本首行缩进 字符"/>
    <w:basedOn w:val="25"/>
    <w:link w:val="affff2"/>
    <w:uiPriority w:val="99"/>
    <w:qFormat/>
    <w:rPr>
      <w:rFonts w:ascii="宋体" w:hAnsi="宋体"/>
      <w:kern w:val="2"/>
      <w:sz w:val="24"/>
      <w:szCs w:val="24"/>
    </w:rPr>
  </w:style>
  <w:style w:type="paragraph" w:customStyle="1" w:styleId="a12">
    <w:name w:val="a1"/>
    <w:basedOn w:val="ab"/>
    <w:qFormat/>
    <w:pPr>
      <w:widowControl/>
      <w:spacing w:before="100" w:beforeAutospacing="1" w:after="100" w:afterAutospacing="1"/>
      <w:jc w:val="left"/>
    </w:pPr>
    <w:rPr>
      <w:rFonts w:ascii="宋体" w:hAnsi="宋体" w:cs="宋体"/>
      <w:kern w:val="0"/>
      <w:sz w:val="24"/>
    </w:rPr>
  </w:style>
  <w:style w:type="paragraph" w:customStyle="1" w:styleId="A10">
    <w:name w:val="A1"/>
    <w:basedOn w:val="14"/>
    <w:qFormat/>
    <w:pPr>
      <w:numPr>
        <w:numId w:val="24"/>
      </w:numPr>
      <w:tabs>
        <w:tab w:val="left" w:pos="360"/>
      </w:tabs>
      <w:autoSpaceDE/>
      <w:autoSpaceDN/>
      <w:adjustRightInd/>
      <w:spacing w:before="340" w:after="330" w:line="360" w:lineRule="auto"/>
      <w:jc w:val="both"/>
    </w:pPr>
    <w:rPr>
      <w:rFonts w:ascii="Cambria" w:hAnsi="Cambria"/>
      <w:bCs/>
      <w:sz w:val="30"/>
      <w:szCs w:val="44"/>
      <w:lang w:val="en-US"/>
    </w:rPr>
  </w:style>
  <w:style w:type="paragraph" w:customStyle="1" w:styleId="A20">
    <w:name w:val="A2"/>
    <w:basedOn w:val="23"/>
    <w:link w:val="A2Char"/>
    <w:qFormat/>
    <w:pPr>
      <w:numPr>
        <w:ilvl w:val="1"/>
        <w:numId w:val="24"/>
      </w:numPr>
      <w:autoSpaceDE/>
      <w:autoSpaceDN/>
      <w:adjustRightInd/>
      <w:spacing w:before="260" w:after="260" w:line="360" w:lineRule="auto"/>
      <w:jc w:val="both"/>
    </w:pPr>
    <w:rPr>
      <w:bCs/>
      <w:kern w:val="2"/>
      <w:sz w:val="28"/>
      <w:szCs w:val="32"/>
    </w:rPr>
  </w:style>
  <w:style w:type="paragraph" w:customStyle="1" w:styleId="A30">
    <w:name w:val="A3"/>
    <w:basedOn w:val="32"/>
    <w:link w:val="A3Char"/>
    <w:qFormat/>
    <w:pPr>
      <w:widowControl/>
      <w:numPr>
        <w:ilvl w:val="2"/>
        <w:numId w:val="24"/>
      </w:numPr>
      <w:autoSpaceDE/>
      <w:autoSpaceDN/>
      <w:adjustRightInd/>
      <w:spacing w:before="260" w:after="260" w:line="360" w:lineRule="auto"/>
      <w:jc w:val="both"/>
    </w:pPr>
    <w:rPr>
      <w:rFonts w:ascii="Cambria" w:hAnsi="Cambria"/>
      <w:bCs/>
      <w:kern w:val="2"/>
      <w:szCs w:val="32"/>
      <w:u w:val="none"/>
    </w:rPr>
  </w:style>
  <w:style w:type="paragraph" w:customStyle="1" w:styleId="A40">
    <w:name w:val="A4"/>
    <w:basedOn w:val="42"/>
    <w:qFormat/>
    <w:pPr>
      <w:widowControl/>
      <w:numPr>
        <w:ilvl w:val="3"/>
        <w:numId w:val="24"/>
      </w:numPr>
      <w:tabs>
        <w:tab w:val="left" w:pos="360"/>
      </w:tabs>
      <w:adjustRightInd/>
      <w:spacing w:line="360" w:lineRule="auto"/>
      <w:ind w:left="0"/>
      <w:textAlignment w:val="auto"/>
    </w:pPr>
    <w:rPr>
      <w:rFonts w:ascii="Cambria" w:eastAsia="宋体" w:hAnsi="Cambria"/>
      <w:bCs/>
      <w:sz w:val="24"/>
      <w:szCs w:val="28"/>
      <w:lang w:val="en-US"/>
    </w:rPr>
  </w:style>
  <w:style w:type="paragraph" w:customStyle="1" w:styleId="A50">
    <w:name w:val="A5"/>
    <w:basedOn w:val="52"/>
    <w:qFormat/>
    <w:pPr>
      <w:widowControl/>
      <w:numPr>
        <w:ilvl w:val="4"/>
        <w:numId w:val="24"/>
      </w:numPr>
      <w:tabs>
        <w:tab w:val="left" w:pos="360"/>
      </w:tabs>
      <w:adjustRightInd/>
      <w:spacing w:line="360" w:lineRule="auto"/>
      <w:ind w:left="0"/>
      <w:textAlignment w:val="auto"/>
    </w:pPr>
    <w:rPr>
      <w:rFonts w:ascii="Cambria" w:hAnsi="Cambria"/>
      <w:bCs/>
      <w:kern w:val="2"/>
      <w:sz w:val="24"/>
      <w:szCs w:val="28"/>
      <w:lang w:val="en-US"/>
    </w:rPr>
  </w:style>
  <w:style w:type="paragraph" w:customStyle="1" w:styleId="A60">
    <w:name w:val="A6"/>
    <w:basedOn w:val="6"/>
    <w:qFormat/>
    <w:pPr>
      <w:widowControl/>
      <w:numPr>
        <w:ilvl w:val="5"/>
        <w:numId w:val="24"/>
      </w:numPr>
      <w:tabs>
        <w:tab w:val="left" w:pos="360"/>
      </w:tabs>
      <w:adjustRightInd/>
      <w:spacing w:line="300" w:lineRule="auto"/>
      <w:ind w:left="0"/>
      <w:textAlignment w:val="auto"/>
    </w:pPr>
    <w:rPr>
      <w:rFonts w:ascii="Cambria" w:eastAsia="宋体" w:hAnsi="Cambria"/>
      <w:bCs/>
      <w:kern w:val="2"/>
      <w:szCs w:val="24"/>
      <w:lang w:val="en-US"/>
    </w:rPr>
  </w:style>
  <w:style w:type="paragraph" w:customStyle="1" w:styleId="A70">
    <w:name w:val="A7"/>
    <w:basedOn w:val="7"/>
    <w:next w:val="ab"/>
    <w:qFormat/>
    <w:pPr>
      <w:widowControl/>
      <w:numPr>
        <w:ilvl w:val="6"/>
        <w:numId w:val="24"/>
      </w:numPr>
      <w:tabs>
        <w:tab w:val="left" w:pos="360"/>
      </w:tabs>
      <w:adjustRightInd/>
      <w:spacing w:line="300" w:lineRule="auto"/>
      <w:ind w:left="0"/>
      <w:textAlignment w:val="auto"/>
    </w:pPr>
    <w:rPr>
      <w:rFonts w:ascii="Calibri" w:hAnsi="Calibri"/>
      <w:bCs/>
      <w:kern w:val="2"/>
      <w:szCs w:val="24"/>
      <w:lang w:val="en-US"/>
    </w:rPr>
  </w:style>
  <w:style w:type="character" w:customStyle="1" w:styleId="TitleChar">
    <w:name w:val="Title Char"/>
    <w:uiPriority w:val="99"/>
    <w:qFormat/>
    <w:locked/>
    <w:rPr>
      <w:rFonts w:ascii="Arial" w:hAnsi="Arial" w:cs="Arial"/>
      <w:b/>
      <w:bCs/>
      <w:sz w:val="32"/>
      <w:szCs w:val="32"/>
    </w:rPr>
  </w:style>
  <w:style w:type="character" w:customStyle="1" w:styleId="TitleChar1">
    <w:name w:val="Title Char1"/>
    <w:uiPriority w:val="10"/>
    <w:qFormat/>
    <w:locked/>
    <w:rPr>
      <w:rFonts w:ascii="Cambria" w:hAnsi="Cambria" w:cs="Cambria"/>
      <w:b/>
      <w:bCs/>
      <w:sz w:val="32"/>
      <w:szCs w:val="32"/>
    </w:rPr>
  </w:style>
  <w:style w:type="character" w:customStyle="1" w:styleId="A2Char">
    <w:name w:val="A2 Char"/>
    <w:link w:val="A20"/>
    <w:qFormat/>
    <w:rPr>
      <w:rFonts w:ascii="Arial" w:eastAsia="黑体" w:hAnsi="Arial"/>
      <w:b/>
      <w:bCs/>
      <w:kern w:val="2"/>
      <w:sz w:val="28"/>
      <w:szCs w:val="32"/>
    </w:rPr>
  </w:style>
  <w:style w:type="character" w:customStyle="1" w:styleId="A3Char">
    <w:name w:val="A3 Char"/>
    <w:link w:val="A30"/>
    <w:qFormat/>
    <w:rPr>
      <w:rFonts w:ascii="Cambria" w:hAnsi="Cambria"/>
      <w:b/>
      <w:bCs/>
      <w:kern w:val="2"/>
      <w:sz w:val="24"/>
      <w:szCs w:val="32"/>
    </w:rPr>
  </w:style>
  <w:style w:type="character" w:customStyle="1" w:styleId="Char17">
    <w:name w:val="副标题 Char1"/>
    <w:qFormat/>
    <w:rPr>
      <w:rFonts w:ascii="Calibri Light" w:eastAsia="宋体" w:hAnsi="Calibri Light" w:cs="Times New Roman"/>
      <w:b/>
      <w:bCs/>
      <w:kern w:val="28"/>
      <w:sz w:val="32"/>
      <w:szCs w:val="32"/>
    </w:rPr>
  </w:style>
  <w:style w:type="character" w:customStyle="1" w:styleId="1Char0">
    <w:name w:val="样式1 Char"/>
    <w:link w:val="11"/>
    <w:qFormat/>
    <w:rPr>
      <w:rFonts w:ascii="宋体" w:hAnsi="宋体"/>
      <w:sz w:val="21"/>
      <w:szCs w:val="21"/>
    </w:rPr>
  </w:style>
  <w:style w:type="character" w:customStyle="1" w:styleId="2Char10">
    <w:name w:val="正文文本缩进 2 Char1"/>
    <w:basedOn w:val="ad"/>
    <w:uiPriority w:val="99"/>
    <w:qFormat/>
  </w:style>
  <w:style w:type="character" w:customStyle="1" w:styleId="Char18">
    <w:name w:val="页眉 Char1"/>
    <w:uiPriority w:val="99"/>
    <w:semiHidden/>
    <w:qFormat/>
    <w:rPr>
      <w:kern w:val="2"/>
      <w:sz w:val="18"/>
      <w:szCs w:val="18"/>
    </w:rPr>
  </w:style>
  <w:style w:type="character" w:customStyle="1" w:styleId="Char19">
    <w:name w:val="批注文字 Char1"/>
    <w:uiPriority w:val="99"/>
    <w:semiHidden/>
    <w:qFormat/>
    <w:rPr>
      <w:kern w:val="2"/>
      <w:sz w:val="21"/>
      <w:szCs w:val="24"/>
    </w:rPr>
  </w:style>
  <w:style w:type="character" w:customStyle="1" w:styleId="Char1a">
    <w:name w:val="正文文本 Char1"/>
    <w:uiPriority w:val="99"/>
    <w:semiHidden/>
    <w:qFormat/>
  </w:style>
  <w:style w:type="character" w:customStyle="1" w:styleId="Char1b">
    <w:name w:val="批注主题 Char1"/>
    <w:uiPriority w:val="99"/>
    <w:semiHidden/>
    <w:qFormat/>
    <w:rPr>
      <w:b/>
      <w:bCs/>
      <w:kern w:val="2"/>
      <w:sz w:val="21"/>
      <w:szCs w:val="24"/>
    </w:rPr>
  </w:style>
  <w:style w:type="paragraph" w:customStyle="1" w:styleId="TOC50">
    <w:name w:val="TOC 标题5"/>
    <w:basedOn w:val="14"/>
    <w:next w:val="ab"/>
    <w:qFormat/>
    <w:pPr>
      <w:widowControl/>
      <w:autoSpaceDE/>
      <w:autoSpaceDN/>
      <w:adjustRightInd/>
      <w:spacing w:after="0" w:line="257" w:lineRule="auto"/>
      <w:jc w:val="left"/>
      <w:outlineLvl w:val="9"/>
    </w:pPr>
    <w:rPr>
      <w:rFonts w:ascii="Calibri Light" w:hAnsi="Calibri Light"/>
      <w:b w:val="0"/>
      <w:color w:val="2E74B5"/>
      <w:kern w:val="0"/>
      <w:szCs w:val="32"/>
      <w:lang w:val="en-US"/>
    </w:rPr>
  </w:style>
  <w:style w:type="character" w:customStyle="1" w:styleId="Char25">
    <w:name w:val="副标题 Char2"/>
    <w:basedOn w:val="ad"/>
    <w:uiPriority w:val="11"/>
    <w:qFormat/>
    <w:rPr>
      <w:rFonts w:asciiTheme="majorHAnsi" w:eastAsia="宋体" w:hAnsiTheme="majorHAnsi" w:cstheme="majorBidi"/>
      <w:b/>
      <w:bCs/>
      <w:kern w:val="28"/>
      <w:sz w:val="32"/>
      <w:szCs w:val="32"/>
    </w:rPr>
  </w:style>
  <w:style w:type="character" w:customStyle="1" w:styleId="Char1c">
    <w:name w:val="页脚 Char1"/>
    <w:uiPriority w:val="99"/>
    <w:semiHidden/>
    <w:qFormat/>
    <w:rPr>
      <w:kern w:val="2"/>
      <w:sz w:val="18"/>
      <w:szCs w:val="18"/>
    </w:rPr>
  </w:style>
  <w:style w:type="paragraph" w:customStyle="1" w:styleId="63">
    <w:name w:val="修订6"/>
    <w:hidden/>
    <w:uiPriority w:val="99"/>
    <w:unhideWhenUsed/>
    <w:qFormat/>
    <w:rPr>
      <w:kern w:val="2"/>
      <w:sz w:val="21"/>
      <w:szCs w:val="24"/>
    </w:rPr>
  </w:style>
  <w:style w:type="paragraph" w:customStyle="1" w:styleId="Style648">
    <w:name w:val="_Style 648"/>
    <w:basedOn w:val="aff4"/>
    <w:next w:val="2f"/>
    <w:qFormat/>
    <w:pPr>
      <w:spacing w:after="120" w:line="240" w:lineRule="auto"/>
      <w:ind w:leftChars="200" w:left="420" w:firstLineChars="200" w:firstLine="420"/>
    </w:pPr>
    <w:rPr>
      <w:sz w:val="21"/>
    </w:rPr>
  </w:style>
  <w:style w:type="paragraph" w:customStyle="1" w:styleId="z-">
    <w:name w:val="z-正文"/>
    <w:basedOn w:val="ab"/>
    <w:qFormat/>
    <w:pPr>
      <w:spacing w:line="360" w:lineRule="auto"/>
      <w:ind w:firstLineChars="200" w:firstLine="200"/>
    </w:pPr>
    <w:rPr>
      <w:sz w:val="24"/>
      <w:szCs w:val="20"/>
    </w:rPr>
  </w:style>
  <w:style w:type="paragraph" w:customStyle="1" w:styleId="Style186">
    <w:name w:val="_Style 186"/>
    <w:basedOn w:val="aff4"/>
    <w:next w:val="2f"/>
    <w:qFormat/>
    <w:pPr>
      <w:spacing w:after="120"/>
      <w:ind w:firstLineChars="200" w:firstLine="200"/>
    </w:pPr>
    <w:rPr>
      <w:kern w:val="0"/>
    </w:rPr>
  </w:style>
  <w:style w:type="paragraph" w:customStyle="1" w:styleId="74">
    <w:name w:val="修订7"/>
    <w:hidden/>
    <w:uiPriority w:val="99"/>
    <w:unhideWhenUsed/>
    <w:qFormat/>
    <w:rPr>
      <w:kern w:val="2"/>
      <w:sz w:val="21"/>
      <w:szCs w:val="24"/>
    </w:rPr>
  </w:style>
  <w:style w:type="paragraph" w:customStyle="1" w:styleId="83">
    <w:name w:val="修订8"/>
    <w:hidden/>
    <w:uiPriority w:val="99"/>
    <w:unhideWhenUsed/>
    <w:qFormat/>
    <w:rPr>
      <w:kern w:val="2"/>
      <w:sz w:val="21"/>
      <w:szCs w:val="24"/>
    </w:rPr>
  </w:style>
  <w:style w:type="character" w:customStyle="1" w:styleId="123">
    <w:name w:val="未处理的提及12"/>
    <w:basedOn w:val="ad"/>
    <w:uiPriority w:val="99"/>
    <w:semiHidden/>
    <w:unhideWhenUsed/>
    <w:qFormat/>
    <w:rPr>
      <w:color w:val="605E5C"/>
      <w:shd w:val="clear" w:color="auto" w:fill="E1DFDD"/>
    </w:rPr>
  </w:style>
  <w:style w:type="character" w:customStyle="1" w:styleId="af1">
    <w:name w:val="宏文本 字符"/>
    <w:basedOn w:val="ad"/>
    <w:link w:val="af0"/>
    <w:uiPriority w:val="99"/>
    <w:qFormat/>
    <w:rPr>
      <w:rFonts w:ascii="Courier New" w:hAnsi="Courier New"/>
      <w:kern w:val="2"/>
      <w:sz w:val="24"/>
      <w:szCs w:val="24"/>
    </w:rPr>
  </w:style>
  <w:style w:type="paragraph" w:customStyle="1" w:styleId="130">
    <w:name w:val="索引 13"/>
    <w:basedOn w:val="ab"/>
    <w:next w:val="ab"/>
    <w:qFormat/>
    <w:rPr>
      <w:szCs w:val="20"/>
    </w:rPr>
  </w:style>
  <w:style w:type="character" w:customStyle="1" w:styleId="3Char1">
    <w:name w:val="正文文本缩进 3 Char"/>
    <w:link w:val="BodyTextIndent31"/>
    <w:qFormat/>
    <w:rPr>
      <w:kern w:val="2"/>
      <w:sz w:val="16"/>
      <w:szCs w:val="16"/>
    </w:rPr>
  </w:style>
  <w:style w:type="paragraph" w:customStyle="1" w:styleId="BodyTextIndent31">
    <w:name w:val="Body Text Indent 31"/>
    <w:basedOn w:val="ab"/>
    <w:link w:val="3Char1"/>
    <w:qFormat/>
    <w:pPr>
      <w:autoSpaceDE w:val="0"/>
      <w:autoSpaceDN w:val="0"/>
      <w:adjustRightInd w:val="0"/>
      <w:spacing w:before="120" w:line="22" w:lineRule="atLeast"/>
      <w:ind w:left="720" w:firstLine="480"/>
      <w:jc w:val="left"/>
    </w:pPr>
    <w:rPr>
      <w:sz w:val="16"/>
      <w:szCs w:val="16"/>
    </w:rPr>
  </w:style>
  <w:style w:type="character" w:customStyle="1" w:styleId="fontstyle21">
    <w:name w:val="fontstyle21"/>
    <w:basedOn w:val="ad"/>
    <w:qFormat/>
    <w:rPr>
      <w:rFonts w:ascii="TimesNewRomanPSMT" w:hAnsi="TimesNewRomanPSMT" w:hint="default"/>
      <w:color w:val="000000"/>
      <w:sz w:val="24"/>
      <w:szCs w:val="24"/>
    </w:rPr>
  </w:style>
  <w:style w:type="character" w:customStyle="1" w:styleId="HTML0">
    <w:name w:val="HTML 地址 字符"/>
    <w:basedOn w:val="ad"/>
    <w:link w:val="HTML"/>
    <w:semiHidden/>
    <w:qFormat/>
    <w:rPr>
      <w:i/>
      <w:iCs/>
      <w:kern w:val="2"/>
      <w:sz w:val="21"/>
      <w:szCs w:val="24"/>
    </w:rPr>
  </w:style>
  <w:style w:type="paragraph" w:customStyle="1" w:styleId="TOC60">
    <w:name w:val="TOC 标题6"/>
    <w:basedOn w:val="14"/>
    <w:next w:val="ab"/>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character" w:customStyle="1" w:styleId="aff0">
    <w:name w:val="称呼 字符"/>
    <w:basedOn w:val="ad"/>
    <w:link w:val="aff"/>
    <w:semiHidden/>
    <w:qFormat/>
    <w:rPr>
      <w:kern w:val="2"/>
      <w:sz w:val="21"/>
      <w:szCs w:val="24"/>
    </w:rPr>
  </w:style>
  <w:style w:type="character" w:customStyle="1" w:styleId="af7">
    <w:name w:val="电子邮件签名 字符"/>
    <w:basedOn w:val="ad"/>
    <w:link w:val="af6"/>
    <w:semiHidden/>
    <w:qFormat/>
    <w:rPr>
      <w:kern w:val="2"/>
      <w:sz w:val="21"/>
      <w:szCs w:val="24"/>
    </w:rPr>
  </w:style>
  <w:style w:type="character" w:customStyle="1" w:styleId="afff9">
    <w:name w:val="脚注文本 字符"/>
    <w:basedOn w:val="ad"/>
    <w:link w:val="afff8"/>
    <w:semiHidden/>
    <w:qFormat/>
    <w:rPr>
      <w:kern w:val="2"/>
      <w:sz w:val="18"/>
      <w:szCs w:val="18"/>
    </w:rPr>
  </w:style>
  <w:style w:type="character" w:customStyle="1" w:styleId="aff2">
    <w:name w:val="结束语 字符"/>
    <w:basedOn w:val="ad"/>
    <w:link w:val="aff1"/>
    <w:semiHidden/>
    <w:qFormat/>
    <w:rPr>
      <w:kern w:val="2"/>
      <w:sz w:val="21"/>
      <w:szCs w:val="24"/>
    </w:rPr>
  </w:style>
  <w:style w:type="paragraph" w:styleId="afffffffffc">
    <w:name w:val="Intense Quote"/>
    <w:basedOn w:val="ab"/>
    <w:next w:val="ab"/>
    <w:link w:val="1fff1"/>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1fff1">
    <w:name w:val="明显引用 字符1"/>
    <w:basedOn w:val="ad"/>
    <w:link w:val="afffffffffc"/>
    <w:uiPriority w:val="99"/>
    <w:semiHidden/>
    <w:qFormat/>
    <w:rPr>
      <w:i/>
      <w:iCs/>
      <w:color w:val="4472C4" w:themeColor="accent1"/>
      <w:kern w:val="2"/>
      <w:sz w:val="21"/>
      <w:szCs w:val="24"/>
    </w:rPr>
  </w:style>
  <w:style w:type="character" w:customStyle="1" w:styleId="afff3">
    <w:name w:val="签名 字符"/>
    <w:basedOn w:val="ad"/>
    <w:link w:val="afff2"/>
    <w:semiHidden/>
    <w:qFormat/>
    <w:rPr>
      <w:kern w:val="2"/>
      <w:sz w:val="21"/>
      <w:szCs w:val="24"/>
    </w:rPr>
  </w:style>
  <w:style w:type="paragraph" w:customStyle="1" w:styleId="1fff2">
    <w:name w:val="书目1"/>
    <w:basedOn w:val="ab"/>
    <w:next w:val="ab"/>
    <w:uiPriority w:val="37"/>
    <w:semiHidden/>
    <w:unhideWhenUsed/>
    <w:qFormat/>
  </w:style>
  <w:style w:type="character" w:customStyle="1" w:styleId="affc">
    <w:name w:val="尾注文本 字符"/>
    <w:basedOn w:val="ad"/>
    <w:link w:val="affb"/>
    <w:semiHidden/>
    <w:qFormat/>
    <w:rPr>
      <w:kern w:val="2"/>
      <w:sz w:val="21"/>
      <w:szCs w:val="24"/>
    </w:rPr>
  </w:style>
  <w:style w:type="character" w:customStyle="1" w:styleId="afffc">
    <w:name w:val="信息标题 字符"/>
    <w:basedOn w:val="ad"/>
    <w:link w:val="afffb"/>
    <w:semiHidden/>
    <w:qFormat/>
    <w:rPr>
      <w:rFonts w:asciiTheme="majorHAnsi" w:eastAsiaTheme="majorEastAsia" w:hAnsiTheme="majorHAnsi" w:cstheme="majorBidi"/>
      <w:kern w:val="2"/>
      <w:sz w:val="24"/>
      <w:szCs w:val="24"/>
      <w:shd w:val="pct20" w:color="auto" w:fill="auto"/>
    </w:rPr>
  </w:style>
  <w:style w:type="paragraph" w:styleId="afffffffffd">
    <w:name w:val="Quote"/>
    <w:basedOn w:val="ab"/>
    <w:next w:val="ab"/>
    <w:link w:val="1fff3"/>
    <w:uiPriority w:val="99"/>
    <w:semiHidden/>
    <w:unhideWhenUsed/>
    <w:qFormat/>
    <w:pPr>
      <w:spacing w:before="200" w:after="160"/>
      <w:ind w:left="864" w:right="864"/>
      <w:jc w:val="center"/>
    </w:pPr>
    <w:rPr>
      <w:i/>
      <w:iCs/>
      <w:color w:val="404040" w:themeColor="text1" w:themeTint="BF"/>
    </w:rPr>
  </w:style>
  <w:style w:type="character" w:customStyle="1" w:styleId="1fff3">
    <w:name w:val="引用 字符1"/>
    <w:basedOn w:val="ad"/>
    <w:link w:val="afffffffffd"/>
    <w:uiPriority w:val="99"/>
    <w:semiHidden/>
    <w:qFormat/>
    <w:rPr>
      <w:i/>
      <w:iCs/>
      <w:color w:val="404040" w:themeColor="text1" w:themeTint="BF"/>
      <w:kern w:val="2"/>
      <w:sz w:val="21"/>
      <w:szCs w:val="24"/>
    </w:rPr>
  </w:style>
  <w:style w:type="character" w:customStyle="1" w:styleId="af5">
    <w:name w:val="注释标题 字符"/>
    <w:basedOn w:val="ad"/>
    <w:link w:val="af4"/>
    <w:semiHidden/>
    <w:qFormat/>
    <w:rPr>
      <w:kern w:val="2"/>
      <w:sz w:val="21"/>
      <w:szCs w:val="24"/>
    </w:rPr>
  </w:style>
  <w:style w:type="paragraph" w:customStyle="1" w:styleId="-0">
    <w:name w:val="表-头"/>
    <w:qFormat/>
    <w:pPr>
      <w:jc w:val="center"/>
    </w:pPr>
    <w:rPr>
      <w:rFonts w:hint="eastAsia"/>
      <w:b/>
      <w:sz w:val="24"/>
    </w:rPr>
  </w:style>
  <w:style w:type="paragraph" w:customStyle="1" w:styleId="-4">
    <w:name w:val="表-中"/>
    <w:qFormat/>
    <w:pPr>
      <w:spacing w:line="400" w:lineRule="exact"/>
      <w:jc w:val="center"/>
    </w:pPr>
    <w:rPr>
      <w:rFonts w:hint="eastAsia"/>
      <w:sz w:val="24"/>
      <w:szCs w:val="24"/>
    </w:rPr>
  </w:style>
  <w:style w:type="paragraph" w:customStyle="1" w:styleId="-5">
    <w:name w:val="表-左"/>
    <w:qFormat/>
    <w:pPr>
      <w:spacing w:line="400" w:lineRule="exact"/>
    </w:pPr>
    <w:rPr>
      <w:sz w:val="24"/>
      <w:szCs w:val="24"/>
    </w:rPr>
  </w:style>
  <w:style w:type="paragraph" w:customStyle="1" w:styleId="93">
    <w:name w:val="修订9"/>
    <w:hidden/>
    <w:uiPriority w:val="99"/>
    <w:unhideWhenUsed/>
    <w:qFormat/>
    <w:rPr>
      <w:kern w:val="2"/>
      <w:sz w:val="21"/>
      <w:szCs w:val="24"/>
    </w:rPr>
  </w:style>
  <w:style w:type="paragraph" w:customStyle="1" w:styleId="101">
    <w:name w:val="修订10"/>
    <w:hidden/>
    <w:uiPriority w:val="99"/>
    <w:unhideWhenUsed/>
    <w:qFormat/>
    <w:rPr>
      <w:kern w:val="2"/>
      <w:sz w:val="21"/>
      <w:szCs w:val="24"/>
    </w:rPr>
  </w:style>
  <w:style w:type="paragraph" w:customStyle="1" w:styleId="TOC70">
    <w:name w:val="TOC 标题7"/>
    <w:basedOn w:val="14"/>
    <w:next w:val="ab"/>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2ff5">
    <w:name w:val="书目2"/>
    <w:basedOn w:val="ab"/>
    <w:next w:val="ab"/>
    <w:uiPriority w:val="37"/>
    <w:semiHidden/>
    <w:unhideWhenUsed/>
    <w:qFormat/>
  </w:style>
  <w:style w:type="paragraph" w:customStyle="1" w:styleId="131">
    <w:name w:val="修订13"/>
    <w:hidden/>
    <w:uiPriority w:val="99"/>
    <w:unhideWhenUsed/>
    <w:qFormat/>
    <w:rPr>
      <w:kern w:val="2"/>
      <w:sz w:val="21"/>
      <w:szCs w:val="24"/>
    </w:rPr>
  </w:style>
  <w:style w:type="paragraph" w:customStyle="1" w:styleId="140">
    <w:name w:val="修订14"/>
    <w:hidden/>
    <w:uiPriority w:val="99"/>
    <w:unhideWhenUsed/>
    <w:qFormat/>
    <w:rPr>
      <w:kern w:val="2"/>
      <w:sz w:val="21"/>
      <w:szCs w:val="24"/>
    </w:rPr>
  </w:style>
  <w:style w:type="paragraph" w:customStyle="1" w:styleId="TOC80">
    <w:name w:val="TOC 标题8"/>
    <w:basedOn w:val="14"/>
    <w:next w:val="ab"/>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3f2">
    <w:name w:val="书目3"/>
    <w:basedOn w:val="ab"/>
    <w:next w:val="ab"/>
    <w:uiPriority w:val="37"/>
    <w:semiHidden/>
    <w:unhideWhenUsed/>
    <w:qFormat/>
  </w:style>
  <w:style w:type="paragraph" w:customStyle="1" w:styleId="2ff6">
    <w:name w:val="缩进2"/>
    <w:basedOn w:val="ab"/>
    <w:link w:val="2Char3"/>
    <w:qFormat/>
    <w:pPr>
      <w:widowControl/>
      <w:spacing w:line="360" w:lineRule="auto"/>
      <w:ind w:firstLineChars="175" w:firstLine="420"/>
    </w:pPr>
    <w:rPr>
      <w:rFonts w:cstheme="minorBidi"/>
      <w:sz w:val="24"/>
      <w:szCs w:val="21"/>
    </w:rPr>
  </w:style>
  <w:style w:type="character" w:customStyle="1" w:styleId="2Char3">
    <w:name w:val="缩进2 Char"/>
    <w:basedOn w:val="ad"/>
    <w:link w:val="2ff6"/>
    <w:qFormat/>
    <w:rPr>
      <w:rFonts w:cstheme="minorBidi"/>
      <w:kern w:val="2"/>
      <w:sz w:val="24"/>
      <w:szCs w:val="21"/>
    </w:rPr>
  </w:style>
  <w:style w:type="paragraph" w:customStyle="1" w:styleId="151">
    <w:name w:val="修订15"/>
    <w:hidden/>
    <w:uiPriority w:val="99"/>
    <w:unhideWhenUsed/>
    <w:qFormat/>
    <w:rPr>
      <w:kern w:val="2"/>
      <w:sz w:val="21"/>
      <w:szCs w:val="24"/>
    </w:rPr>
  </w:style>
  <w:style w:type="paragraph" w:customStyle="1" w:styleId="TOC90">
    <w:name w:val="TOC 标题9"/>
    <w:basedOn w:val="14"/>
    <w:next w:val="ab"/>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4a">
    <w:name w:val="书目4"/>
    <w:basedOn w:val="ab"/>
    <w:next w:val="ab"/>
    <w:uiPriority w:val="37"/>
    <w:semiHidden/>
    <w:unhideWhenUsed/>
    <w:qFormat/>
  </w:style>
  <w:style w:type="paragraph" w:customStyle="1" w:styleId="160">
    <w:name w:val="修订16"/>
    <w:hidden/>
    <w:uiPriority w:val="99"/>
    <w:unhideWhenUsed/>
    <w:qFormat/>
    <w:rPr>
      <w:kern w:val="2"/>
      <w:sz w:val="21"/>
      <w:szCs w:val="24"/>
    </w:rPr>
  </w:style>
  <w:style w:type="paragraph" w:customStyle="1" w:styleId="TOC100">
    <w:name w:val="TOC 标题10"/>
    <w:basedOn w:val="14"/>
    <w:next w:val="ab"/>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59">
    <w:name w:val="书目5"/>
    <w:basedOn w:val="ab"/>
    <w:next w:val="ab"/>
    <w:uiPriority w:val="37"/>
    <w:semiHidden/>
    <w:unhideWhenUsed/>
    <w:qFormat/>
  </w:style>
  <w:style w:type="paragraph" w:customStyle="1" w:styleId="170">
    <w:name w:val="修订17"/>
    <w:hidden/>
    <w:uiPriority w:val="99"/>
    <w:unhideWhenUsed/>
    <w:qFormat/>
    <w:rPr>
      <w:kern w:val="2"/>
      <w:sz w:val="21"/>
      <w:szCs w:val="24"/>
    </w:rPr>
  </w:style>
  <w:style w:type="paragraph" w:customStyle="1" w:styleId="TOC12">
    <w:name w:val="TOC 标题12"/>
    <w:basedOn w:val="14"/>
    <w:next w:val="ab"/>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64">
    <w:name w:val="书目6"/>
    <w:basedOn w:val="ab"/>
    <w:next w:val="ab"/>
    <w:uiPriority w:val="37"/>
    <w:semiHidden/>
    <w:unhideWhenUsed/>
    <w:qFormat/>
  </w:style>
  <w:style w:type="paragraph" w:customStyle="1" w:styleId="180">
    <w:name w:val="修订18"/>
    <w:hidden/>
    <w:uiPriority w:val="99"/>
    <w:unhideWhenUsed/>
    <w:qFormat/>
    <w:rPr>
      <w:kern w:val="2"/>
      <w:sz w:val="21"/>
      <w:szCs w:val="24"/>
    </w:rPr>
  </w:style>
  <w:style w:type="paragraph" w:customStyle="1" w:styleId="TOC13">
    <w:name w:val="TOC 标题13"/>
    <w:basedOn w:val="14"/>
    <w:next w:val="ab"/>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75">
    <w:name w:val="书目7"/>
    <w:basedOn w:val="ab"/>
    <w:next w:val="ab"/>
    <w:uiPriority w:val="37"/>
    <w:semiHidden/>
    <w:unhideWhenUsed/>
    <w:qFormat/>
  </w:style>
  <w:style w:type="paragraph" w:customStyle="1" w:styleId="190">
    <w:name w:val="修订19"/>
    <w:hidden/>
    <w:uiPriority w:val="99"/>
    <w:unhideWhenUsed/>
    <w:qFormat/>
    <w:rPr>
      <w:kern w:val="2"/>
      <w:sz w:val="21"/>
      <w:szCs w:val="24"/>
    </w:rPr>
  </w:style>
  <w:style w:type="paragraph" w:customStyle="1" w:styleId="200">
    <w:name w:val="修订20"/>
    <w:hidden/>
    <w:uiPriority w:val="99"/>
    <w:unhideWhenUsed/>
    <w:rPr>
      <w:kern w:val="2"/>
      <w:sz w:val="21"/>
      <w:szCs w:val="24"/>
    </w:rPr>
  </w:style>
  <w:style w:type="paragraph" w:customStyle="1" w:styleId="TOC14">
    <w:name w:val="TOC 标题14"/>
    <w:basedOn w:val="14"/>
    <w:next w:val="ab"/>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84">
    <w:name w:val="书目8"/>
    <w:basedOn w:val="ab"/>
    <w:next w:val="ab"/>
    <w:uiPriority w:val="37"/>
    <w:semiHidden/>
    <w:unhideWhenUsed/>
  </w:style>
  <w:style w:type="paragraph" w:styleId="afffffffffe">
    <w:name w:val="Revision"/>
    <w:hidden/>
    <w:uiPriority w:val="99"/>
    <w:unhideWhenUsed/>
    <w:rsid w:val="00D7168A"/>
    <w:rPr>
      <w:kern w:val="2"/>
      <w:sz w:val="21"/>
      <w:szCs w:val="24"/>
    </w:rPr>
  </w:style>
  <w:style w:type="paragraph" w:styleId="TOC">
    <w:name w:val="TOC Heading"/>
    <w:basedOn w:val="14"/>
    <w:next w:val="ab"/>
    <w:uiPriority w:val="39"/>
    <w:semiHidden/>
    <w:unhideWhenUsed/>
    <w:qFormat/>
    <w:rsid w:val="00157AD6"/>
    <w:pPr>
      <w:autoSpaceDE/>
      <w:autoSpaceDN/>
      <w:adjustRightInd/>
      <w:spacing w:before="340" w:after="330" w:line="578" w:lineRule="auto"/>
      <w:jc w:val="both"/>
      <w:outlineLvl w:val="9"/>
    </w:pPr>
    <w:rPr>
      <w:rFonts w:ascii="Times New Roman"/>
      <w:bCs/>
      <w:sz w:val="44"/>
      <w:szCs w:val="44"/>
      <w:lang w:val="en-US"/>
    </w:rPr>
  </w:style>
  <w:style w:type="paragraph" w:styleId="affffffffff">
    <w:name w:val="Bibliography"/>
    <w:basedOn w:val="ab"/>
    <w:next w:val="ab"/>
    <w:uiPriority w:val="37"/>
    <w:semiHidden/>
    <w:unhideWhenUsed/>
    <w:rsid w:val="00157AD6"/>
  </w:style>
  <w:style w:type="paragraph" w:customStyle="1" w:styleId="pf0">
    <w:name w:val="pf0"/>
    <w:basedOn w:val="ab"/>
    <w:qFormat/>
    <w:rsid w:val="00222AD7"/>
    <w:pPr>
      <w:widowControl/>
      <w:spacing w:before="100" w:beforeAutospacing="1" w:after="100" w:afterAutospacing="1"/>
      <w:jc w:val="left"/>
    </w:pPr>
    <w:rPr>
      <w:rFonts w:ascii="宋体" w:hAnsi="宋体" w:cs="宋体"/>
      <w:kern w:val="0"/>
      <w:sz w:val="24"/>
    </w:rPr>
  </w:style>
  <w:style w:type="table" w:customStyle="1" w:styleId="TableNormal2">
    <w:name w:val="Table Normal2"/>
    <w:uiPriority w:val="2"/>
    <w:semiHidden/>
    <w:unhideWhenUsed/>
    <w:qFormat/>
    <w:rsid w:val="000A5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0A594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B8483C-D367-488F-95B6-BF6349DF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95</Pages>
  <Words>8064</Words>
  <Characters>45971</Characters>
  <Application>Microsoft Office Word</Application>
  <DocSecurity>0</DocSecurity>
  <Lines>383</Lines>
  <Paragraphs>107</Paragraphs>
  <ScaleCrop>false</ScaleCrop>
  <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zhongwei wu</cp:lastModifiedBy>
  <cp:revision>3</cp:revision>
  <cp:lastPrinted>2020-04-02T03:13:00Z</cp:lastPrinted>
  <dcterms:created xsi:type="dcterms:W3CDTF">2026-04-21T04:43:00Z</dcterms:created>
  <dcterms:modified xsi:type="dcterms:W3CDTF">2026-04-21T04:43:00Z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530176C77ED1477EA412259FDA6C9C1F_13</vt:lpwstr>
  </property>
  <property fmtid="{D5CDD505-2E9C-101B-9397-08002B2CF9AE}" pid="4" name="KSOTemplateDocerSaveRecord">
    <vt:lpwstr>eyJoZGlkIjoiN2IzMDAyMzY5OTMxNjdjNjgyYmMxOTg1YzY1NTg0NTQiLCJ1c2VySWQiOiI3MDIwODA4MDAifQ==</vt:lpwstr>
  </property>
</Properties>
</file>