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FF" w:rsidRDefault="006C51FF" w:rsidP="006C51FF">
      <w:pPr>
        <w:widowControl/>
        <w:jc w:val="center"/>
        <w:rPr>
          <w:b/>
        </w:rPr>
      </w:pPr>
      <w:r>
        <w:rPr>
          <w:b/>
          <w:sz w:val="24"/>
        </w:rPr>
        <w:t>二、评标标准</w:t>
      </w:r>
      <w:r>
        <w:rPr>
          <w:b/>
          <w:sz w:val="24"/>
        </w:rPr>
        <w:t>（调整前）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42"/>
        <w:gridCol w:w="684"/>
        <w:gridCol w:w="6169"/>
      </w:tblGrid>
      <w:tr w:rsidR="006C51FF" w:rsidTr="002C3816">
        <w:trPr>
          <w:trHeight w:val="628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评分因素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评分标准说明</w:t>
            </w:r>
          </w:p>
        </w:tc>
      </w:tr>
      <w:tr w:rsidR="006C51FF" w:rsidTr="002C3816">
        <w:trPr>
          <w:trHeight w:val="628"/>
        </w:trPr>
        <w:tc>
          <w:tcPr>
            <w:tcW w:w="9288" w:type="dxa"/>
            <w:gridSpan w:val="4"/>
            <w:vAlign w:val="center"/>
          </w:tcPr>
          <w:p w:rsidR="006C51FF" w:rsidRDefault="006C51FF" w:rsidP="002C3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商务部分（30）</w:t>
            </w:r>
          </w:p>
        </w:tc>
      </w:tr>
      <w:tr w:rsidR="006C51FF" w:rsidTr="002C3816">
        <w:trPr>
          <w:trHeight w:val="454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业绩情况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投标人自2022年1月1日以来具有与本项目类似的相关软件建设或运维项目业绩，每提供1个有效业绩得3分，满分12分。</w:t>
            </w:r>
          </w:p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（须提供有效的合同复印件并加盖投标单位公章，包含合同首页、核心内容页、签字盖章页等关键内容，否则不得分）。</w:t>
            </w:r>
          </w:p>
        </w:tc>
      </w:tr>
      <w:tr w:rsidR="006C51FF" w:rsidTr="002C3816">
        <w:trPr>
          <w:trHeight w:val="1680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资质情况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commentRangeStart w:id="0"/>
            <w:del w:id="1" w:author="刘宇" w:date="2025-01-27T11:31:00Z">
              <w:r w:rsidDel="006C51FF">
                <w:rPr>
                  <w:rFonts w:ascii="仿宋_GB2312" w:eastAsia="仿宋_GB2312" w:hint="eastAsia"/>
                  <w:sz w:val="24"/>
                </w:rPr>
                <w:delText>7</w:delText>
              </w:r>
            </w:del>
            <w:ins w:id="2" w:author="刘宇" w:date="2025-01-27T11:31:00Z">
              <w:r>
                <w:rPr>
                  <w:rFonts w:ascii="仿宋_GB2312" w:eastAsia="仿宋_GB2312" w:hint="eastAsia"/>
                  <w:sz w:val="24"/>
                </w:rPr>
                <w:t>4</w:t>
              </w:r>
              <w:commentRangeEnd w:id="0"/>
              <w:r>
                <w:rPr>
                  <w:rStyle w:val="a5"/>
                </w:rPr>
                <w:commentReference w:id="0"/>
              </w:r>
            </w:ins>
          </w:p>
        </w:tc>
        <w:tc>
          <w:tcPr>
            <w:tcW w:w="6169" w:type="dxa"/>
            <w:vAlign w:val="center"/>
          </w:tcPr>
          <w:p w:rsidR="006C51FF" w:rsidRPr="006C51FF" w:rsidRDefault="006C51FF" w:rsidP="006C51FF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等线"/>
                <w:strike/>
                <w:color w:val="000000"/>
              </w:rPr>
            </w:pPr>
            <w:commentRangeStart w:id="3"/>
            <w:r w:rsidRPr="006C51FF">
              <w:rPr>
                <w:rFonts w:ascii="仿宋_GB2312" w:eastAsia="仿宋_GB2312" w:hAnsi="等线" w:hint="eastAsia"/>
                <w:strike/>
                <w:color w:val="000000"/>
              </w:rPr>
              <w:t>主营业务范围具有软件开发得3分，没有不得分。</w:t>
            </w:r>
            <w:commentRangeEnd w:id="3"/>
            <w:r>
              <w:rPr>
                <w:rStyle w:val="a5"/>
              </w:rPr>
              <w:commentReference w:id="3"/>
            </w:r>
          </w:p>
          <w:p w:rsidR="006C51FF" w:rsidRDefault="006C51FF" w:rsidP="006C51FF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具有有效期内的信息技术服务管理体系、信息安全管理体系、质量管理体系、环境管理体系的认证证书，每提供1个得1分，不提供不得分，满分4分；</w:t>
            </w:r>
          </w:p>
          <w:p w:rsidR="006C51FF" w:rsidRDefault="006C51FF" w:rsidP="002C3816">
            <w:pPr>
              <w:pStyle w:val="2"/>
              <w:ind w:leftChars="0"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（备注：需提供有效证书复印件并加盖投标人公章）</w:t>
            </w:r>
          </w:p>
        </w:tc>
      </w:tr>
      <w:tr w:rsidR="006C51FF" w:rsidTr="002C3816">
        <w:trPr>
          <w:trHeight w:val="1205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专利技术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投标人能够提供多源数据规划、数据获取、数据安全、数据挖掘等方面相关的专利，每具有一个有效的专利证书得 1 分，否则不得分，本项满分 4 分。（须提供有效的专利证书复印件并加盖投标人单位公章，否则不得分。）本项满分 4 分。</w:t>
            </w:r>
          </w:p>
        </w:tc>
      </w:tr>
      <w:tr w:rsidR="006C51FF" w:rsidTr="002C3816">
        <w:trPr>
          <w:trHeight w:val="274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</w:rPr>
              <w:t>项目团队综合能力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r>
              <w:rPr>
                <w:rFonts w:ascii="仿宋_GB2312" w:eastAsia="仿宋_GB2312" w:hAnsi="等线" w:hint="eastAsia"/>
                <w:color w:val="000000"/>
              </w:rPr>
              <w:t>能够提供满足采购需求的本地服务机构组建和相应的技术团队情况，</w:t>
            </w: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并配有较强的技术队伍</w:t>
            </w:r>
            <w:r>
              <w:rPr>
                <w:rFonts w:ascii="仿宋_GB2312" w:eastAsia="仿宋_GB2312" w:hAnsi="等线" w:hint="eastAsia"/>
                <w:color w:val="000000"/>
              </w:rPr>
              <w:t>，能够提供快速的服务响应，得</w:t>
            </w:r>
            <w:commentRangeStart w:id="4"/>
            <w:del w:id="5" w:author="刘宇" w:date="2025-01-27T11:31:00Z">
              <w:r w:rsidDel="006C51FF">
                <w:rPr>
                  <w:rFonts w:ascii="仿宋_GB2312" w:eastAsia="仿宋_GB2312" w:hAnsi="等线" w:hint="eastAsia"/>
                  <w:color w:val="000000"/>
                </w:rPr>
                <w:delText>6</w:delText>
              </w:r>
            </w:del>
            <w:ins w:id="6" w:author="刘宇" w:date="2025-01-27T11:31:00Z">
              <w:r>
                <w:rPr>
                  <w:rFonts w:ascii="仿宋_GB2312" w:eastAsia="仿宋_GB2312" w:hAnsi="等线" w:hint="eastAsia"/>
                  <w:color w:val="000000"/>
                </w:rPr>
                <w:t>8</w:t>
              </w:r>
              <w:commentRangeEnd w:id="4"/>
              <w:r>
                <w:rPr>
                  <w:rStyle w:val="a5"/>
                </w:rPr>
                <w:commentReference w:id="4"/>
              </w:r>
            </w:ins>
            <w:r>
              <w:rPr>
                <w:rFonts w:ascii="仿宋_GB2312" w:eastAsia="仿宋_GB2312" w:hAnsi="等线" w:hint="eastAsia"/>
                <w:color w:val="000000"/>
              </w:rPr>
              <w:t>分；能满足招标要求，但仅为对招标需求的简单复制，配备基本满足项目需求的技术人员，响应并到场时间满足项目需求，得</w:t>
            </w:r>
            <w:commentRangeStart w:id="7"/>
            <w:del w:id="8" w:author="刘宇" w:date="2025-01-27T11:31:00Z">
              <w:r w:rsidDel="006C51FF">
                <w:rPr>
                  <w:rFonts w:ascii="仿宋_GB2312" w:eastAsia="仿宋_GB2312" w:hAnsi="等线" w:hint="eastAsia"/>
                  <w:color w:val="000000"/>
                </w:rPr>
                <w:delText>4</w:delText>
              </w:r>
            </w:del>
            <w:ins w:id="9" w:author="刘宇" w:date="2025-01-27T11:31:00Z">
              <w:r>
                <w:rPr>
                  <w:rFonts w:ascii="仿宋_GB2312" w:eastAsia="仿宋_GB2312" w:hAnsi="等线" w:hint="eastAsia"/>
                  <w:color w:val="000000"/>
                </w:rPr>
                <w:t>5</w:t>
              </w:r>
            </w:ins>
            <w:commentRangeEnd w:id="7"/>
            <w:ins w:id="10" w:author="刘宇" w:date="2025-01-27T11:34:00Z">
              <w:r>
                <w:rPr>
                  <w:rStyle w:val="a5"/>
                </w:rPr>
                <w:commentReference w:id="7"/>
              </w:r>
            </w:ins>
            <w:r>
              <w:rPr>
                <w:rFonts w:ascii="仿宋_GB2312" w:eastAsia="仿宋_GB2312" w:hAnsi="等线" w:hint="eastAsia"/>
                <w:color w:val="000000"/>
              </w:rPr>
              <w:t>分；不能够提供本地机构配有的技术队伍情况，满足招标要求，得2分。没有提供的得0分。</w:t>
            </w:r>
          </w:p>
          <w:p w:rsidR="006C51FF" w:rsidRDefault="006C51FF" w:rsidP="006C51FF">
            <w:pPr>
              <w:pStyle w:val="2"/>
              <w:ind w:leftChars="0" w:left="0" w:firstLineChars="0" w:firstLine="0"/>
            </w:pPr>
            <w:r>
              <w:rPr>
                <w:rFonts w:ascii="仿宋_GB2312" w:eastAsia="仿宋_GB2312" w:hAnsi="等线" w:hint="eastAsia"/>
                <w:color w:val="000000"/>
              </w:rPr>
              <w:t>投标人提供的参加本项目组成员中，1名及以上人员具有信息系统项目管理师证书，满足得</w:t>
            </w:r>
            <w:commentRangeStart w:id="11"/>
            <w:del w:id="12" w:author="刘宇" w:date="2025-01-27T11:31:00Z">
              <w:r w:rsidDel="006C51FF">
                <w:rPr>
                  <w:rFonts w:ascii="仿宋_GB2312" w:eastAsia="仿宋_GB2312" w:hAnsi="等线" w:hint="eastAsia"/>
                  <w:color w:val="000000"/>
                </w:rPr>
                <w:delText>1</w:delText>
              </w:r>
            </w:del>
            <w:ins w:id="13" w:author="刘宇" w:date="2025-01-27T11:31:00Z">
              <w:r>
                <w:rPr>
                  <w:rFonts w:ascii="仿宋_GB2312" w:eastAsia="仿宋_GB2312" w:hAnsi="等线" w:hint="eastAsia"/>
                  <w:color w:val="000000"/>
                </w:rPr>
                <w:t>2</w:t>
              </w:r>
            </w:ins>
            <w:commentRangeEnd w:id="11"/>
            <w:ins w:id="14" w:author="刘宇" w:date="2025-01-27T11:34:00Z">
              <w:r>
                <w:rPr>
                  <w:rStyle w:val="a5"/>
                </w:rPr>
                <w:commentReference w:id="11"/>
              </w:r>
            </w:ins>
            <w:r>
              <w:rPr>
                <w:rFonts w:ascii="仿宋_GB2312" w:eastAsia="仿宋_GB2312" w:hAnsi="等线" w:hint="eastAsia"/>
                <w:color w:val="000000"/>
              </w:rPr>
              <w:t>分，否则不得分。（须提供有效的证书复印件并加盖投标人单位公章，未提供不得分）</w:t>
            </w:r>
          </w:p>
        </w:tc>
      </w:tr>
      <w:tr w:rsidR="006C51FF" w:rsidTr="002C3816">
        <w:trPr>
          <w:trHeight w:val="576"/>
        </w:trPr>
        <w:tc>
          <w:tcPr>
            <w:tcW w:w="9288" w:type="dxa"/>
            <w:gridSpan w:val="4"/>
            <w:vAlign w:val="center"/>
          </w:tcPr>
          <w:p w:rsidR="006C51FF" w:rsidRDefault="006C51FF" w:rsidP="002C3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技术部分（60）</w:t>
            </w:r>
          </w:p>
        </w:tc>
        <w:bookmarkStart w:id="15" w:name="_GoBack"/>
        <w:bookmarkEnd w:id="15"/>
      </w:tr>
      <w:tr w:rsidR="006C51FF" w:rsidTr="002C3816">
        <w:trPr>
          <w:trHeight w:val="2014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需求理解和分析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8 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对本项目业务内容理解深入，了解当前业务现状和需求，能清晰阐述本项目现状、问题及业务需求，且对需求理解透彻并提供各业务详细合理的业务流程设计图的，得8分；对本项目业务内容理解深入，了解当前业务现状和需求，能清晰阐述本项目现状、问题及业务需求，提供的各业务流程设计图不合理或未并提供的，得5分；对现状及需求基本了解，有一定针对性的阐述，得2分；对现状及需求了解较少，需求分析不清楚、不合理，不满足招标要求的，得0分。</w:t>
            </w:r>
          </w:p>
        </w:tc>
      </w:tr>
      <w:tr w:rsidR="006C51FF" w:rsidTr="002C3816">
        <w:trPr>
          <w:trHeight w:val="2823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项目总体架构和技术路线设计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项目总体设计和整体解决方案思路清晰详细，系统总体架构、技术架构、网络架构和技术路线设计合理可行，技术针对性强，完全满足项目要求，得10分；</w:t>
            </w:r>
          </w:p>
          <w:p w:rsidR="006C51FF" w:rsidRDefault="006C51FF" w:rsidP="002C3816">
            <w:pPr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项目总体设计较好，整体解决方案思路较清晰，系统总体架构、技术架构、网络架构和技术路线设计部分较为合理，技术有较强的针对性，较好满足项目要求，得7分；</w:t>
            </w:r>
          </w:p>
          <w:p w:rsidR="006C51FF" w:rsidRDefault="006C51FF" w:rsidP="002C3816">
            <w:pPr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项目总体设计一般，整体解决方案思路较清晰，系统总体架构、技术架构、网络架构和技术路线设计基本合理，技术有一定的针对性，基本满足项目要求，得4分；</w:t>
            </w:r>
          </w:p>
          <w:p w:rsidR="006C51FF" w:rsidRDefault="006C51FF" w:rsidP="002C3816">
            <w:r>
              <w:rPr>
                <w:rFonts w:ascii="仿宋_GB2312" w:eastAsia="仿宋_GB2312" w:hAnsi="等线" w:hint="eastAsia"/>
                <w:color w:val="000000"/>
              </w:rPr>
              <w:t>项目总体设计和整体解决方案思路不清晰，技术针对性不强，得0分。</w:t>
            </w:r>
          </w:p>
        </w:tc>
      </w:tr>
      <w:tr w:rsidR="006C51FF" w:rsidTr="002C3816">
        <w:trPr>
          <w:trHeight w:val="274"/>
        </w:trPr>
        <w:tc>
          <w:tcPr>
            <w:tcW w:w="693" w:type="dxa"/>
            <w:vMerge w:val="restart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42" w:type="dxa"/>
            <w:vMerge w:val="restart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  <w:highlight w:val="red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详细实施方案</w:t>
            </w:r>
          </w:p>
        </w:tc>
        <w:tc>
          <w:tcPr>
            <w:tcW w:w="684" w:type="dxa"/>
            <w:vMerge w:val="restart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6169" w:type="dxa"/>
            <w:vAlign w:val="center"/>
          </w:tcPr>
          <w:p w:rsidR="006C51FF" w:rsidRPr="004C19A1" w:rsidRDefault="006C51FF" w:rsidP="002C3816">
            <w:pPr>
              <w:rPr>
                <w:rFonts w:ascii="仿宋_GB2312" w:eastAsia="仿宋_GB2312" w:hAnsi="等线"/>
              </w:rPr>
            </w:pPr>
            <w:r w:rsidRPr="004C19A1">
              <w:rPr>
                <w:rFonts w:ascii="仿宋_GB2312" w:eastAsia="仿宋_GB2312" w:hAnsi="等线" w:hint="eastAsia"/>
              </w:rPr>
              <w:t>根据招标文件“第五章采购需求”建设内容：</w:t>
            </w:r>
          </w:p>
          <w:p w:rsidR="006C51FF" w:rsidRPr="004C19A1" w:rsidRDefault="006C51FF" w:rsidP="002C3816">
            <w:pPr>
              <w:rPr>
                <w:rFonts w:ascii="仿宋_GB2312" w:eastAsia="仿宋_GB2312"/>
                <w:sz w:val="24"/>
              </w:rPr>
            </w:pPr>
            <w:r w:rsidRPr="004C19A1">
              <w:rPr>
                <w:rFonts w:ascii="仿宋_GB2312" w:eastAsia="仿宋_GB2312" w:hAnsi="等线" w:hint="eastAsia"/>
              </w:rPr>
              <w:t>投标人针对每项功能和数据需求内容编写详细实施方案，能正确理解项目需求，思路清晰，合理分析且满足招标要求，得16分；方案虽进行阐述但并未贴合项目采购需求情况进行详细论述，或分析中未包括具体实施细节及措施，得11分；实施方案满足招标要求，但仅为对招标需求的简单复制，未进行进一步的详细阐述，得6分；未进行任何阐述或不满足招标要求，不得分</w:t>
            </w:r>
            <w:r w:rsidRPr="004C19A1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6C51FF" w:rsidTr="002C3816">
        <w:trPr>
          <w:trHeight w:val="274"/>
        </w:trPr>
        <w:tc>
          <w:tcPr>
            <w:tcW w:w="693" w:type="dxa"/>
            <w:vMerge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vMerge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169" w:type="dxa"/>
            <w:vAlign w:val="center"/>
          </w:tcPr>
          <w:p w:rsidR="006C51FF" w:rsidRPr="004C19A1" w:rsidRDefault="006C51FF" w:rsidP="002C3816">
            <w:pPr>
              <w:pStyle w:val="2"/>
              <w:ind w:leftChars="23" w:left="48" w:firstLineChars="0" w:firstLine="0"/>
              <w:jc w:val="left"/>
              <w:rPr>
                <w:rFonts w:ascii="仿宋_GB2312" w:eastAsia="仿宋_GB2312" w:hAnsi="等线"/>
              </w:rPr>
            </w:pPr>
            <w:r w:rsidRPr="004C19A1">
              <w:rPr>
                <w:rFonts w:ascii="仿宋_GB2312" w:eastAsia="仿宋_GB2312" w:hAnsi="等线" w:hint="eastAsia"/>
              </w:rPr>
              <w:t>投标人根据招标文件“第五章采购需求”性能需求和安全需求：</w:t>
            </w:r>
          </w:p>
          <w:p w:rsidR="006C51FF" w:rsidRPr="004C19A1" w:rsidRDefault="006C51FF" w:rsidP="002C3816">
            <w:pPr>
              <w:pStyle w:val="2"/>
              <w:ind w:leftChars="23" w:left="48"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4C19A1">
              <w:rPr>
                <w:rFonts w:ascii="仿宋_GB2312" w:eastAsia="仿宋_GB2312" w:hAnsi="等线" w:hint="eastAsia"/>
              </w:rPr>
              <w:t>响应系统安全要求，方案内容进行了详细的阐述：方案内容进行了详细的阐述，能正确理解项目需求，思路清晰，合理分析现状且满足招标要求，得 10 分；方案内容虽进行阐述但并未贴合项目实际情况进行详细论述，或方案中未包括具体实施细节及措施，得 7 分；方案满足招标要求，但仅为对招标需求的简单复制，未进行进一步的详细阐述，得4 分；方案内容未进行任何阐述、部分满足或不满足招标要求，得 0 分。</w:t>
            </w:r>
          </w:p>
        </w:tc>
      </w:tr>
      <w:tr w:rsidR="006C51FF" w:rsidTr="002C3816">
        <w:trPr>
          <w:trHeight w:val="392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项目管理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6169" w:type="dxa"/>
            <w:vAlign w:val="center"/>
          </w:tcPr>
          <w:p w:rsidR="006C51FF" w:rsidRPr="004C19A1" w:rsidRDefault="006C51FF" w:rsidP="002C3816">
            <w:pPr>
              <w:pStyle w:val="2"/>
              <w:ind w:leftChars="23" w:left="48" w:firstLineChars="0" w:firstLine="0"/>
              <w:jc w:val="left"/>
              <w:rPr>
                <w:rFonts w:ascii="仿宋_GB2312" w:eastAsia="仿宋_GB2312" w:hAnsi="等线"/>
              </w:rPr>
            </w:pPr>
            <w:r w:rsidRPr="004C19A1">
              <w:rPr>
                <w:rFonts w:ascii="仿宋_GB2312" w:eastAsia="仿宋_GB2312" w:hAnsi="等线" w:hint="eastAsia"/>
              </w:rPr>
              <w:t>投标人根据招标文件“第五章采购需求”</w:t>
            </w:r>
            <w:r w:rsidRPr="004C19A1">
              <w:rPr>
                <w:rFonts w:ascii="仿宋_GB2312" w:eastAsia="仿宋_GB2312" w:hAnsi="等线" w:hint="eastAsia"/>
                <w:lang w:eastAsia="zh-Hans"/>
              </w:rPr>
              <w:t>项目管理要求</w:t>
            </w:r>
            <w:r w:rsidRPr="004C19A1">
              <w:rPr>
                <w:rFonts w:ascii="仿宋_GB2312" w:eastAsia="仿宋_GB2312" w:hAnsi="等线" w:hint="eastAsia"/>
              </w:rPr>
              <w:t>：</w:t>
            </w:r>
          </w:p>
          <w:p w:rsidR="006C51FF" w:rsidRPr="004C19A1" w:rsidRDefault="006C51FF" w:rsidP="002C3816">
            <w:pPr>
              <w:jc w:val="left"/>
              <w:rPr>
                <w:rFonts w:ascii="仿宋_GB2312" w:eastAsia="仿宋_GB2312" w:hAnsi="等线"/>
              </w:rPr>
            </w:pPr>
            <w:r w:rsidRPr="004C19A1">
              <w:rPr>
                <w:rFonts w:ascii="仿宋_GB2312" w:eastAsia="仿宋_GB2312" w:hAnsi="等线" w:hint="eastAsia"/>
              </w:rPr>
              <w:t>根据项目管理方案完整性给分。提供详细的项目管理、人员管理、项目风险和人员保障计划，项目实施进度安排合理、有详细的项目实施计划，并提供合理的项目质量保障措施，得5分；项目管理方案基本合理，满足招标文件要求，得3分；内容过于笼统和简单的得1分；没有描述或有重大缺漏的得0分。</w:t>
            </w:r>
          </w:p>
          <w:p w:rsidR="006C51FF" w:rsidRPr="004C19A1" w:rsidRDefault="006C51FF" w:rsidP="002C3816">
            <w:pPr>
              <w:pStyle w:val="2"/>
              <w:ind w:leftChars="0" w:left="0" w:firstLineChars="0" w:firstLine="0"/>
            </w:pPr>
            <w:r w:rsidRPr="004C19A1">
              <w:rPr>
                <w:rFonts w:ascii="仿宋_GB2312" w:eastAsia="仿宋_GB2312" w:hAnsi="等线" w:hint="eastAsia"/>
                <w:lang w:eastAsia="zh-Hans"/>
              </w:rPr>
              <w:t>项目建设期内</w:t>
            </w:r>
            <w:r w:rsidRPr="004C19A1">
              <w:rPr>
                <w:rFonts w:ascii="仿宋_GB2312" w:eastAsia="仿宋_GB2312" w:hAnsi="等线" w:hint="eastAsia"/>
              </w:rPr>
              <w:t>拟派</w:t>
            </w:r>
            <w:r w:rsidRPr="004C19A1">
              <w:rPr>
                <w:rFonts w:ascii="仿宋_GB2312" w:eastAsia="仿宋_GB2312" w:hAnsi="等线" w:hint="eastAsia"/>
                <w:lang w:eastAsia="zh-Hans"/>
              </w:rPr>
              <w:t xml:space="preserve">不低于 </w:t>
            </w:r>
            <w:r w:rsidRPr="004C19A1">
              <w:rPr>
                <w:rFonts w:ascii="仿宋_GB2312" w:eastAsia="仿宋_GB2312" w:hAnsi="等线" w:hint="eastAsia"/>
              </w:rPr>
              <w:t>1</w:t>
            </w:r>
            <w:r w:rsidRPr="004C19A1">
              <w:rPr>
                <w:rFonts w:ascii="仿宋_GB2312" w:eastAsia="仿宋_GB2312" w:hAnsi="等线" w:hint="eastAsia"/>
                <w:lang w:eastAsia="zh-Hans"/>
              </w:rPr>
              <w:t>5 人的项目建设团队</w:t>
            </w:r>
            <w:r w:rsidRPr="004C19A1">
              <w:rPr>
                <w:rFonts w:ascii="仿宋_GB2312" w:eastAsia="仿宋_GB2312" w:hAnsi="等线" w:hint="eastAsia"/>
              </w:rPr>
              <w:t>，得1分；少于15人不得分</w:t>
            </w:r>
            <w:r w:rsidRPr="004C19A1">
              <w:rPr>
                <w:rFonts w:ascii="宋体" w:hAnsi="宋体" w:hint="eastAsia"/>
              </w:rPr>
              <w:t>。</w:t>
            </w:r>
          </w:p>
        </w:tc>
      </w:tr>
      <w:tr w:rsidR="006C51FF" w:rsidTr="002C3816">
        <w:trPr>
          <w:trHeight w:val="70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系统培训方案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jc w:val="left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培训方案完整性，提供项目培训计划，包括培训方式、培训课程、师资力量、培训教材等内容。方案思路清晰、重点明确、内容完整、需求应答准确完整，得5分；方案思路较清晰、重点较明确、内容较完整、需求应答较准确完整，得3分；</w:t>
            </w:r>
          </w:p>
          <w:p w:rsidR="006C51FF" w:rsidRDefault="006C51FF" w:rsidP="002C3816">
            <w:pPr>
              <w:pStyle w:val="2"/>
              <w:ind w:leftChars="0" w:left="0" w:firstLineChars="0" w:firstLine="0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3、方案基本合理、思路基本清晰、重点基本明确、需求应答一般完整，得1分；</w:t>
            </w:r>
          </w:p>
          <w:p w:rsidR="006C51FF" w:rsidRDefault="006C51FF" w:rsidP="002C3816">
            <w:pPr>
              <w:pStyle w:val="2"/>
              <w:ind w:leftChars="0" w:left="0" w:firstLineChars="0" w:firstLine="0"/>
            </w:pPr>
            <w:r>
              <w:rPr>
                <w:rFonts w:ascii="仿宋_GB2312" w:eastAsia="仿宋_GB2312" w:hAnsi="等线" w:hint="eastAsia"/>
                <w:color w:val="000000"/>
              </w:rPr>
              <w:t>4、方案不合理，得0分。</w:t>
            </w:r>
          </w:p>
        </w:tc>
      </w:tr>
      <w:tr w:rsidR="006C51FF" w:rsidTr="002C3816">
        <w:trPr>
          <w:trHeight w:val="70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售后服务方案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jc w:val="left"/>
            </w:pPr>
            <w:r>
              <w:rPr>
                <w:rFonts w:ascii="仿宋_GB2312" w:eastAsia="仿宋_GB2312" w:hAnsi="等线" w:hint="eastAsia"/>
                <w:color w:val="000000"/>
              </w:rPr>
              <w:t>售后服务方案：投标人针对本项目有详细售后服务方案，建立完善的本地化技术支持体系，客户服务标准、故障处理流程、投诉处理流程、应急处置流程等措施完整、规范、具体、可行，售后</w:t>
            </w:r>
            <w:r>
              <w:rPr>
                <w:rFonts w:ascii="仿宋_GB2312" w:eastAsia="仿宋_GB2312" w:hAnsi="等线" w:hint="eastAsia"/>
                <w:color w:val="000000"/>
              </w:rPr>
              <w:lastRenderedPageBreak/>
              <w:t>服务响应时间快，针对性强，得5分；售后服务方案内容基本完整、可行，具备较完备的本地售后服务资源和服务体系，售后服务响应时间较快，针对性较好，得3分；售后服务方案一般，内容基本完整，售后服务体系有明细缺陷，售后服务响应时间一般，针对性一般，得1分；未提供售后服务方案或不满足要求的得0分。</w:t>
            </w:r>
          </w:p>
          <w:p w:rsidR="006C51FF" w:rsidRDefault="006C51FF" w:rsidP="002C3816">
            <w:pPr>
              <w:pStyle w:val="2"/>
              <w:ind w:leftChars="0" w:left="0" w:firstLineChars="0" w:firstLine="0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（</w:t>
            </w: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投标人应至少提供</w:t>
            </w:r>
            <w:r>
              <w:rPr>
                <w:rFonts w:ascii="仿宋_GB2312" w:eastAsia="仿宋_GB2312" w:hAnsi="等线" w:hint="eastAsia"/>
                <w:color w:val="000000"/>
              </w:rPr>
              <w:t>3</w:t>
            </w: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年以上免费运维期。免费运维期内，投标人应提供</w:t>
            </w:r>
            <w:r>
              <w:rPr>
                <w:rFonts w:ascii="仿宋_GB2312" w:eastAsia="仿宋_GB2312" w:hAnsi="等线" w:hint="eastAsia"/>
                <w:color w:val="000000"/>
              </w:rPr>
              <w:t>至少2年的</w:t>
            </w: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驻场技术运维服务</w:t>
            </w:r>
            <w:r>
              <w:rPr>
                <w:rFonts w:ascii="仿宋_GB2312" w:eastAsia="仿宋_GB2312" w:hAnsi="等线" w:hint="eastAsia"/>
                <w:color w:val="000000"/>
              </w:rPr>
              <w:t>。须提供运维期内驻场服务承诺函并加盖投标人单位公章，未提供不得分）</w:t>
            </w:r>
          </w:p>
          <w:p w:rsidR="006C51FF" w:rsidRDefault="006C51FF" w:rsidP="002C3816">
            <w:pPr>
              <w:pStyle w:val="2"/>
              <w:ind w:left="840" w:hanging="420"/>
              <w:rPr>
                <w:rFonts w:ascii="仿宋_GB2312" w:eastAsia="仿宋_GB2312" w:hAnsi="等线"/>
                <w:color w:val="000000"/>
              </w:rPr>
            </w:pPr>
          </w:p>
        </w:tc>
      </w:tr>
      <w:tr w:rsidR="006C51FF" w:rsidTr="002C3816">
        <w:trPr>
          <w:trHeight w:val="866"/>
        </w:trPr>
        <w:tc>
          <w:tcPr>
            <w:tcW w:w="9288" w:type="dxa"/>
            <w:gridSpan w:val="4"/>
            <w:vAlign w:val="center"/>
          </w:tcPr>
          <w:p w:rsidR="006C51FF" w:rsidRDefault="006C51FF" w:rsidP="002C3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价格部分（10）</w:t>
            </w:r>
          </w:p>
        </w:tc>
      </w:tr>
      <w:tr w:rsidR="006C51FF" w:rsidTr="002C3816">
        <w:trPr>
          <w:trHeight w:val="1380"/>
        </w:trPr>
        <w:tc>
          <w:tcPr>
            <w:tcW w:w="2435" w:type="dxa"/>
            <w:gridSpan w:val="2"/>
            <w:vAlign w:val="center"/>
          </w:tcPr>
          <w:p w:rsidR="006C51FF" w:rsidRDefault="006C51FF" w:rsidP="002C3816">
            <w:pPr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价格部分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投标人报价得分=（满足招标文件要求且投标价格最低的投标人评标价/投标人评标价）×10</w:t>
            </w:r>
          </w:p>
        </w:tc>
      </w:tr>
      <w:tr w:rsidR="006C51FF" w:rsidTr="002C3816">
        <w:trPr>
          <w:trHeight w:val="737"/>
        </w:trPr>
        <w:tc>
          <w:tcPr>
            <w:tcW w:w="2435" w:type="dxa"/>
            <w:gridSpan w:val="2"/>
            <w:vAlign w:val="center"/>
          </w:tcPr>
          <w:p w:rsidR="006C51FF" w:rsidRDefault="006C51FF" w:rsidP="002C3816">
            <w:pPr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6853" w:type="dxa"/>
            <w:gridSpan w:val="2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</w:tr>
    </w:tbl>
    <w:p w:rsidR="006C51FF" w:rsidRDefault="006C51FF" w:rsidP="006C51FF">
      <w:pPr>
        <w:tabs>
          <w:tab w:val="left" w:pos="360"/>
          <w:tab w:val="left" w:pos="1080"/>
        </w:tabs>
        <w:snapToGrid w:val="0"/>
        <w:spacing w:line="360" w:lineRule="auto"/>
        <w:ind w:left="1080"/>
        <w:rPr>
          <w:color w:val="000000"/>
          <w:sz w:val="24"/>
        </w:rPr>
      </w:pPr>
    </w:p>
    <w:p w:rsidR="006C51FF" w:rsidRDefault="006C51FF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C51FF" w:rsidRDefault="006C51FF" w:rsidP="006C51FF">
      <w:pPr>
        <w:widowControl/>
        <w:jc w:val="center"/>
        <w:rPr>
          <w:b/>
        </w:rPr>
      </w:pPr>
      <w:r>
        <w:rPr>
          <w:b/>
          <w:sz w:val="24"/>
        </w:rPr>
        <w:lastRenderedPageBreak/>
        <w:t>二、评标标准</w:t>
      </w:r>
      <w:r>
        <w:rPr>
          <w:b/>
          <w:sz w:val="24"/>
        </w:rPr>
        <w:t>（调整后）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42"/>
        <w:gridCol w:w="684"/>
        <w:gridCol w:w="6169"/>
      </w:tblGrid>
      <w:tr w:rsidR="006C51FF" w:rsidTr="002C3816">
        <w:trPr>
          <w:trHeight w:val="628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评分因素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评分标准说明</w:t>
            </w:r>
          </w:p>
        </w:tc>
      </w:tr>
      <w:tr w:rsidR="006C51FF" w:rsidTr="002C3816">
        <w:trPr>
          <w:trHeight w:val="628"/>
        </w:trPr>
        <w:tc>
          <w:tcPr>
            <w:tcW w:w="9288" w:type="dxa"/>
            <w:gridSpan w:val="4"/>
            <w:vAlign w:val="center"/>
          </w:tcPr>
          <w:p w:rsidR="006C51FF" w:rsidRDefault="006C51FF" w:rsidP="002C3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商务部分（30）</w:t>
            </w:r>
          </w:p>
        </w:tc>
      </w:tr>
      <w:tr w:rsidR="006C51FF" w:rsidTr="002C3816">
        <w:trPr>
          <w:trHeight w:val="454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业绩情况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投标人自2022年1月1日以来具有与本项目类似的相关软件建设或运维项目业绩，每提供1个有效业绩得3分，满分12分。</w:t>
            </w:r>
          </w:p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（须提供有效的合同复印件并加盖投标单位公章，包含合同首页、核心内容页、签字盖章页等关键内容，否则不得分）。</w:t>
            </w:r>
          </w:p>
        </w:tc>
      </w:tr>
      <w:tr w:rsidR="006C51FF" w:rsidTr="002C3816">
        <w:trPr>
          <w:trHeight w:val="1680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资质情况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6169" w:type="dxa"/>
            <w:vAlign w:val="center"/>
          </w:tcPr>
          <w:p w:rsidR="006C51FF" w:rsidRDefault="006C51FF" w:rsidP="006C51FF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具有有效期内的信息技术服务管理体系、</w:t>
            </w:r>
            <w:bookmarkStart w:id="16" w:name="OLE_LINK3"/>
            <w:bookmarkStart w:id="17" w:name="OLE_LINK4"/>
            <w:r>
              <w:rPr>
                <w:rFonts w:ascii="仿宋_GB2312" w:eastAsia="仿宋_GB2312" w:hAnsi="等线" w:hint="eastAsia"/>
                <w:color w:val="000000"/>
              </w:rPr>
              <w:t>信息安全管理体系</w:t>
            </w:r>
            <w:bookmarkEnd w:id="16"/>
            <w:bookmarkEnd w:id="17"/>
            <w:r>
              <w:rPr>
                <w:rFonts w:ascii="仿宋_GB2312" w:eastAsia="仿宋_GB2312" w:hAnsi="等线" w:hint="eastAsia"/>
                <w:color w:val="000000"/>
              </w:rPr>
              <w:t>、</w:t>
            </w:r>
            <w:bookmarkStart w:id="18" w:name="OLE_LINK5"/>
            <w:r>
              <w:rPr>
                <w:rFonts w:ascii="仿宋_GB2312" w:eastAsia="仿宋_GB2312" w:hAnsi="等线" w:hint="eastAsia"/>
                <w:color w:val="000000"/>
              </w:rPr>
              <w:t>质量管理体系</w:t>
            </w:r>
            <w:bookmarkEnd w:id="18"/>
            <w:r>
              <w:rPr>
                <w:rFonts w:ascii="仿宋_GB2312" w:eastAsia="仿宋_GB2312" w:hAnsi="等线" w:hint="eastAsia"/>
                <w:color w:val="000000"/>
              </w:rPr>
              <w:t>、</w:t>
            </w:r>
            <w:bookmarkStart w:id="19" w:name="OLE_LINK6"/>
            <w:r>
              <w:rPr>
                <w:rFonts w:ascii="仿宋_GB2312" w:eastAsia="仿宋_GB2312" w:hAnsi="等线" w:hint="eastAsia"/>
                <w:color w:val="000000"/>
              </w:rPr>
              <w:t>环境管理体系</w:t>
            </w:r>
            <w:bookmarkEnd w:id="19"/>
            <w:r>
              <w:rPr>
                <w:rFonts w:ascii="仿宋_GB2312" w:eastAsia="仿宋_GB2312" w:hAnsi="等线" w:hint="eastAsia"/>
                <w:color w:val="000000"/>
              </w:rPr>
              <w:t>的认证证书，每提供1个得1分，不提供不得分，满分4分；</w:t>
            </w:r>
          </w:p>
          <w:p w:rsidR="006C51FF" w:rsidRDefault="006C51FF" w:rsidP="002C3816">
            <w:pPr>
              <w:pStyle w:val="2"/>
              <w:ind w:leftChars="0"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（备注：需提供有效证书复印件并加盖投标人公章）</w:t>
            </w:r>
          </w:p>
        </w:tc>
      </w:tr>
      <w:tr w:rsidR="006C51FF" w:rsidTr="002C3816">
        <w:trPr>
          <w:trHeight w:val="1205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专利技术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投标人能够提供多源数据规划、数据获取、数据安全、数据挖掘等方面相关的专利，每具有一个有效的专利证书得 1 分，否则不得分，本项满分 4 分。（须提供有效的专利证书复印件并加盖投标人单位公章，否则不得分。）本项满分 4 分。</w:t>
            </w:r>
          </w:p>
        </w:tc>
      </w:tr>
      <w:tr w:rsidR="006C51FF" w:rsidTr="002C3816">
        <w:trPr>
          <w:trHeight w:val="274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</w:rPr>
              <w:t>项目团队综合能力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r>
              <w:rPr>
                <w:rFonts w:ascii="仿宋_GB2312" w:eastAsia="仿宋_GB2312" w:hAnsi="等线" w:hint="eastAsia"/>
                <w:color w:val="000000"/>
              </w:rPr>
              <w:t>能够提供满足采购需求的本地服务机构组建和相应的技术团队情况，</w:t>
            </w: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并配有较强的技术队伍</w:t>
            </w:r>
            <w:r>
              <w:rPr>
                <w:rFonts w:ascii="仿宋_GB2312" w:eastAsia="仿宋_GB2312" w:hAnsi="等线" w:hint="eastAsia"/>
                <w:color w:val="000000"/>
              </w:rPr>
              <w:t>，能够提供快速的服务响应，得8分；能满足招标要求，但仅为对招标需求的简单复制，配备基本满足项目需求的技术人员，响应并到场时间满足项目需求，得5分；不能够提供本地机构配有的技术队伍情况，满足招标要求，得2分。没有提供的得0分。</w:t>
            </w:r>
          </w:p>
          <w:p w:rsidR="006C51FF" w:rsidRDefault="006C51FF" w:rsidP="002C3816">
            <w:pPr>
              <w:pStyle w:val="2"/>
              <w:ind w:leftChars="0" w:left="0" w:firstLineChars="0" w:firstLine="0"/>
            </w:pPr>
            <w:r>
              <w:rPr>
                <w:rFonts w:ascii="仿宋_GB2312" w:eastAsia="仿宋_GB2312" w:hAnsi="等线" w:hint="eastAsia"/>
                <w:color w:val="000000"/>
              </w:rPr>
              <w:t>投标人提供的参加本项目组成员中，1名及以上人员具有信息系统项目管理师证书，满足得2分，否则不得分。（须提供有效的证书复印件并加盖投标人单位公章，未提供不得分）</w:t>
            </w:r>
          </w:p>
        </w:tc>
      </w:tr>
      <w:tr w:rsidR="006C51FF" w:rsidTr="002C3816">
        <w:trPr>
          <w:trHeight w:val="576"/>
        </w:trPr>
        <w:tc>
          <w:tcPr>
            <w:tcW w:w="9288" w:type="dxa"/>
            <w:gridSpan w:val="4"/>
            <w:vAlign w:val="center"/>
          </w:tcPr>
          <w:p w:rsidR="006C51FF" w:rsidRDefault="006C51FF" w:rsidP="002C3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技术部分（60）</w:t>
            </w:r>
          </w:p>
        </w:tc>
      </w:tr>
      <w:tr w:rsidR="006C51FF" w:rsidTr="002C3816">
        <w:trPr>
          <w:trHeight w:val="2014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需求理解和分析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8 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对本项目业务内容理解深入，了解当前业务现状和需求，能清晰阐述本项目现状、问题及业务需求，且对需求理解透彻并提供各业务详细合理的业务流程设计图的，得8分；对本项目业务内容理解深入，了解当前业务现状和需求，能清晰阐述本项目现状、问题及业务需求，提供的各业务流程设计图不合理或未并提供的，得5分；对现状及需求基本了解，有一定针对性的阐述，得2分；对现状及需求了解较少，需求分析不清楚、不合理，不满足招标要求的，得0分。</w:t>
            </w:r>
          </w:p>
        </w:tc>
      </w:tr>
      <w:tr w:rsidR="006C51FF" w:rsidTr="002C3816">
        <w:trPr>
          <w:trHeight w:val="2823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项目总体架构和技术路线设计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项目总体设计和整体解决方案思路清晰详细，系统总体架构、技术架构、网络架构和技术路线设计合理可行，技术针对性强，完全满足项目要求，得10分；</w:t>
            </w:r>
          </w:p>
          <w:p w:rsidR="006C51FF" w:rsidRDefault="006C51FF" w:rsidP="002C3816">
            <w:pPr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项目总体设计较好，整体解决方案思路较清晰，系统总体架构、技术架构、网络架构和技术路线设计部分较为合理，技术有较强的针对性，较好满足项目要求，得7分；</w:t>
            </w:r>
          </w:p>
          <w:p w:rsidR="006C51FF" w:rsidRDefault="006C51FF" w:rsidP="002C3816">
            <w:pPr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项目总体设计一般，整体解决方案思路较清晰，系统总体架构、技术架构、网络架构和技术路线设计基本合理，技术有一定的针对性，基本满足项目要求，得4分；</w:t>
            </w:r>
          </w:p>
          <w:p w:rsidR="006C51FF" w:rsidRDefault="006C51FF" w:rsidP="002C3816">
            <w:r>
              <w:rPr>
                <w:rFonts w:ascii="仿宋_GB2312" w:eastAsia="仿宋_GB2312" w:hAnsi="等线" w:hint="eastAsia"/>
                <w:color w:val="000000"/>
              </w:rPr>
              <w:t>项目总体设计和整体解决方案思路不清晰，技术针对性不强，得0分。</w:t>
            </w:r>
          </w:p>
        </w:tc>
      </w:tr>
      <w:tr w:rsidR="006C51FF" w:rsidTr="002C3816">
        <w:trPr>
          <w:trHeight w:val="274"/>
        </w:trPr>
        <w:tc>
          <w:tcPr>
            <w:tcW w:w="693" w:type="dxa"/>
            <w:vMerge w:val="restart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42" w:type="dxa"/>
            <w:vMerge w:val="restart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  <w:highlight w:val="red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详细实施方案</w:t>
            </w:r>
          </w:p>
        </w:tc>
        <w:tc>
          <w:tcPr>
            <w:tcW w:w="684" w:type="dxa"/>
            <w:vMerge w:val="restart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6169" w:type="dxa"/>
            <w:vAlign w:val="center"/>
          </w:tcPr>
          <w:p w:rsidR="006C51FF" w:rsidRPr="004C19A1" w:rsidRDefault="006C51FF" w:rsidP="002C3816">
            <w:pPr>
              <w:rPr>
                <w:rFonts w:ascii="仿宋_GB2312" w:eastAsia="仿宋_GB2312" w:hAnsi="等线"/>
              </w:rPr>
            </w:pPr>
            <w:r w:rsidRPr="004C19A1">
              <w:rPr>
                <w:rFonts w:ascii="仿宋_GB2312" w:eastAsia="仿宋_GB2312" w:hAnsi="等线" w:hint="eastAsia"/>
              </w:rPr>
              <w:t>根据招标文件“第五章采购需求”建设内容：</w:t>
            </w:r>
          </w:p>
          <w:p w:rsidR="006C51FF" w:rsidRPr="004C19A1" w:rsidRDefault="006C51FF" w:rsidP="002C3816">
            <w:pPr>
              <w:rPr>
                <w:rFonts w:ascii="仿宋_GB2312" w:eastAsia="仿宋_GB2312"/>
                <w:sz w:val="24"/>
              </w:rPr>
            </w:pPr>
            <w:r w:rsidRPr="004C19A1">
              <w:rPr>
                <w:rFonts w:ascii="仿宋_GB2312" w:eastAsia="仿宋_GB2312" w:hAnsi="等线" w:hint="eastAsia"/>
              </w:rPr>
              <w:t>投标人针对每项功能和数据需求内容编写详细实施方案，能正确理解项目需求，思路清晰，合理分析且满足招标要求，得16分；方案虽进行阐述但并未贴合项目采购需求情况进行详细论述，或分析中未包括具体实施细节及措施，得11分；实施方案满足招标要求，但仅为对招标需求的简单复制，未进行进一步的详细阐述，得6分；未进行任何阐述或不满足招标要求，不得分</w:t>
            </w:r>
            <w:r w:rsidRPr="004C19A1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6C51FF" w:rsidTr="002C3816">
        <w:trPr>
          <w:trHeight w:val="274"/>
        </w:trPr>
        <w:tc>
          <w:tcPr>
            <w:tcW w:w="693" w:type="dxa"/>
            <w:vMerge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  <w:vMerge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169" w:type="dxa"/>
            <w:vAlign w:val="center"/>
          </w:tcPr>
          <w:p w:rsidR="006C51FF" w:rsidRPr="004C19A1" w:rsidRDefault="006C51FF" w:rsidP="002C3816">
            <w:pPr>
              <w:pStyle w:val="2"/>
              <w:ind w:leftChars="23" w:left="48" w:firstLineChars="0" w:firstLine="0"/>
              <w:jc w:val="left"/>
              <w:rPr>
                <w:rFonts w:ascii="仿宋_GB2312" w:eastAsia="仿宋_GB2312" w:hAnsi="等线"/>
              </w:rPr>
            </w:pPr>
            <w:r w:rsidRPr="004C19A1">
              <w:rPr>
                <w:rFonts w:ascii="仿宋_GB2312" w:eastAsia="仿宋_GB2312" w:hAnsi="等线" w:hint="eastAsia"/>
              </w:rPr>
              <w:t>投标人根据招标文件“第五章采购需求”性能需求和安全需求：</w:t>
            </w:r>
          </w:p>
          <w:p w:rsidR="006C51FF" w:rsidRPr="004C19A1" w:rsidRDefault="006C51FF" w:rsidP="002C3816">
            <w:pPr>
              <w:pStyle w:val="2"/>
              <w:ind w:leftChars="23" w:left="48"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4C19A1">
              <w:rPr>
                <w:rFonts w:ascii="仿宋_GB2312" w:eastAsia="仿宋_GB2312" w:hAnsi="等线" w:hint="eastAsia"/>
              </w:rPr>
              <w:t>响应系统安全要求，方案内容进行了详细的阐述：方案内容进行了详细的阐述，能正确理解项目需求，思路清晰，合理分析现状且满足招标要求，得 10 分；方案内容虽进行阐述但并未贴合项目实际情况进行详细论述，或方案中未包括具体实施细节及措施，得 7 分；方案满足招标要求，但仅为对招标需求的简单复制，未进行进一步的详细阐述，得4 分；方案内容未进行任何阐述、部分满足或不满足招标要求，得 0 分。</w:t>
            </w:r>
          </w:p>
        </w:tc>
      </w:tr>
      <w:tr w:rsidR="006C51FF" w:rsidTr="002C3816">
        <w:trPr>
          <w:trHeight w:val="392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项目管理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6169" w:type="dxa"/>
            <w:vAlign w:val="center"/>
          </w:tcPr>
          <w:p w:rsidR="006C51FF" w:rsidRPr="004C19A1" w:rsidRDefault="006C51FF" w:rsidP="002C3816">
            <w:pPr>
              <w:pStyle w:val="2"/>
              <w:ind w:leftChars="23" w:left="48" w:firstLineChars="0" w:firstLine="0"/>
              <w:jc w:val="left"/>
              <w:rPr>
                <w:rFonts w:ascii="仿宋_GB2312" w:eastAsia="仿宋_GB2312" w:hAnsi="等线"/>
              </w:rPr>
            </w:pPr>
            <w:r w:rsidRPr="004C19A1">
              <w:rPr>
                <w:rFonts w:ascii="仿宋_GB2312" w:eastAsia="仿宋_GB2312" w:hAnsi="等线" w:hint="eastAsia"/>
              </w:rPr>
              <w:t>投标人根据招标文件“第五章采购需求”</w:t>
            </w:r>
            <w:r w:rsidRPr="004C19A1">
              <w:rPr>
                <w:rFonts w:ascii="仿宋_GB2312" w:eastAsia="仿宋_GB2312" w:hAnsi="等线" w:hint="eastAsia"/>
                <w:lang w:eastAsia="zh-Hans"/>
              </w:rPr>
              <w:t>项目管理要求</w:t>
            </w:r>
            <w:r w:rsidRPr="004C19A1">
              <w:rPr>
                <w:rFonts w:ascii="仿宋_GB2312" w:eastAsia="仿宋_GB2312" w:hAnsi="等线" w:hint="eastAsia"/>
              </w:rPr>
              <w:t>：</w:t>
            </w:r>
          </w:p>
          <w:p w:rsidR="006C51FF" w:rsidRPr="004C19A1" w:rsidRDefault="006C51FF" w:rsidP="002C3816">
            <w:pPr>
              <w:jc w:val="left"/>
              <w:rPr>
                <w:rFonts w:ascii="仿宋_GB2312" w:eastAsia="仿宋_GB2312" w:hAnsi="等线"/>
              </w:rPr>
            </w:pPr>
            <w:r w:rsidRPr="004C19A1">
              <w:rPr>
                <w:rFonts w:ascii="仿宋_GB2312" w:eastAsia="仿宋_GB2312" w:hAnsi="等线" w:hint="eastAsia"/>
              </w:rPr>
              <w:t>根据项目管理方案完整性给分。提供详细的项目管理、人员管理、项目风险和人员保障计划，项目实施进度安排合理、有详细的项目实施计划，并提供合理的项目质量保障措施，得5分；项目管理方案基本合理，满足招标文件要求，得3分；内容过于笼统和简单的得1分；没有描述或有重大缺漏的得0分。</w:t>
            </w:r>
          </w:p>
          <w:p w:rsidR="006C51FF" w:rsidRPr="004C19A1" w:rsidRDefault="006C51FF" w:rsidP="002C3816">
            <w:pPr>
              <w:pStyle w:val="2"/>
              <w:ind w:leftChars="0" w:left="0" w:firstLineChars="0" w:firstLine="0"/>
            </w:pPr>
            <w:r w:rsidRPr="004C19A1">
              <w:rPr>
                <w:rFonts w:ascii="仿宋_GB2312" w:eastAsia="仿宋_GB2312" w:hAnsi="等线" w:hint="eastAsia"/>
                <w:lang w:eastAsia="zh-Hans"/>
              </w:rPr>
              <w:t>项目建设期内</w:t>
            </w:r>
            <w:r w:rsidRPr="004C19A1">
              <w:rPr>
                <w:rFonts w:ascii="仿宋_GB2312" w:eastAsia="仿宋_GB2312" w:hAnsi="等线" w:hint="eastAsia"/>
              </w:rPr>
              <w:t>拟派</w:t>
            </w:r>
            <w:r w:rsidRPr="004C19A1">
              <w:rPr>
                <w:rFonts w:ascii="仿宋_GB2312" w:eastAsia="仿宋_GB2312" w:hAnsi="等线" w:hint="eastAsia"/>
                <w:lang w:eastAsia="zh-Hans"/>
              </w:rPr>
              <w:t xml:space="preserve">不低于 </w:t>
            </w:r>
            <w:r w:rsidRPr="004C19A1">
              <w:rPr>
                <w:rFonts w:ascii="仿宋_GB2312" w:eastAsia="仿宋_GB2312" w:hAnsi="等线" w:hint="eastAsia"/>
              </w:rPr>
              <w:t>1</w:t>
            </w:r>
            <w:r w:rsidRPr="004C19A1">
              <w:rPr>
                <w:rFonts w:ascii="仿宋_GB2312" w:eastAsia="仿宋_GB2312" w:hAnsi="等线" w:hint="eastAsia"/>
                <w:lang w:eastAsia="zh-Hans"/>
              </w:rPr>
              <w:t>5 人的项目建设团队</w:t>
            </w:r>
            <w:r w:rsidRPr="004C19A1">
              <w:rPr>
                <w:rFonts w:ascii="仿宋_GB2312" w:eastAsia="仿宋_GB2312" w:hAnsi="等线" w:hint="eastAsia"/>
              </w:rPr>
              <w:t>，得1分；少于15人不得分</w:t>
            </w:r>
            <w:r w:rsidRPr="004C19A1">
              <w:rPr>
                <w:rFonts w:ascii="宋体" w:hAnsi="宋体" w:hint="eastAsia"/>
              </w:rPr>
              <w:t>。</w:t>
            </w:r>
          </w:p>
        </w:tc>
      </w:tr>
      <w:tr w:rsidR="006C51FF" w:rsidTr="002C3816">
        <w:trPr>
          <w:trHeight w:val="70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系统培训方案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jc w:val="left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项目培训方案完整性，提供项目培训计划，包括培训方式、培训课程、师资力量、培训教材等内容。方案思路清晰、重点明确、内容完整、需求应答准确完整，得5分；方案思路较清晰、重点较明确、内容较完整、需求应答较准确完整，得3分；</w:t>
            </w:r>
          </w:p>
          <w:p w:rsidR="006C51FF" w:rsidRDefault="006C51FF" w:rsidP="002C3816">
            <w:pPr>
              <w:pStyle w:val="2"/>
              <w:ind w:leftChars="0" w:left="0" w:firstLineChars="0" w:firstLine="0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3、方案基本合理、思路基本清晰、重点基本明确、需求应答一般完整，得1分；</w:t>
            </w:r>
          </w:p>
          <w:p w:rsidR="006C51FF" w:rsidRDefault="006C51FF" w:rsidP="002C3816">
            <w:pPr>
              <w:pStyle w:val="2"/>
              <w:ind w:leftChars="0" w:left="0" w:firstLineChars="0" w:firstLine="0"/>
            </w:pPr>
            <w:r>
              <w:rPr>
                <w:rFonts w:ascii="仿宋_GB2312" w:eastAsia="仿宋_GB2312" w:hAnsi="等线" w:hint="eastAsia"/>
                <w:color w:val="000000"/>
              </w:rPr>
              <w:t>4、方案不合理，得0分。</w:t>
            </w:r>
          </w:p>
        </w:tc>
      </w:tr>
      <w:tr w:rsidR="006C51FF" w:rsidTr="002C3816">
        <w:trPr>
          <w:trHeight w:val="70"/>
        </w:trPr>
        <w:tc>
          <w:tcPr>
            <w:tcW w:w="693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42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售后服务方案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jc w:val="left"/>
            </w:pPr>
            <w:r>
              <w:rPr>
                <w:rFonts w:ascii="仿宋_GB2312" w:eastAsia="仿宋_GB2312" w:hAnsi="等线" w:hint="eastAsia"/>
                <w:color w:val="000000"/>
              </w:rPr>
              <w:t>售后服务方案：投标人针对本项目有详细售后服务方案，建立完善的本地化技术支持体系，客户服务标准、故障处理流程、投诉处理流程、应急处置流程等措施完整、规范、具体、可行，售后</w:t>
            </w:r>
            <w:r>
              <w:rPr>
                <w:rFonts w:ascii="仿宋_GB2312" w:eastAsia="仿宋_GB2312" w:hAnsi="等线" w:hint="eastAsia"/>
                <w:color w:val="000000"/>
              </w:rPr>
              <w:lastRenderedPageBreak/>
              <w:t>服务响应时间快，针对性强，得5分；售后服务方案内容基本完整、可行，具备较完备的本地售后服务资源和服务体系，售后服务响应时间较快，针对性较好，得3分；售后服务方案一般，内容基本完整，售后服务体系有明细缺陷，售后服务响应时间一般，针对性一般，得1分；未提供售后服务方案或不满足要求的得0分。</w:t>
            </w:r>
          </w:p>
          <w:p w:rsidR="006C51FF" w:rsidRDefault="006C51FF" w:rsidP="002C3816">
            <w:pPr>
              <w:pStyle w:val="2"/>
              <w:ind w:leftChars="0" w:left="0" w:firstLineChars="0" w:firstLine="0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（</w:t>
            </w: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投标人应至少提供</w:t>
            </w:r>
            <w:r>
              <w:rPr>
                <w:rFonts w:ascii="仿宋_GB2312" w:eastAsia="仿宋_GB2312" w:hAnsi="等线" w:hint="eastAsia"/>
                <w:color w:val="000000"/>
              </w:rPr>
              <w:t>3</w:t>
            </w: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年以上免费运维期。免费运维期内，投标人应提供</w:t>
            </w:r>
            <w:r>
              <w:rPr>
                <w:rFonts w:ascii="仿宋_GB2312" w:eastAsia="仿宋_GB2312" w:hAnsi="等线" w:hint="eastAsia"/>
                <w:color w:val="000000"/>
              </w:rPr>
              <w:t>至少2年的</w:t>
            </w:r>
            <w:r>
              <w:rPr>
                <w:rFonts w:ascii="仿宋_GB2312" w:eastAsia="仿宋_GB2312" w:hAnsi="等线" w:hint="eastAsia"/>
                <w:color w:val="000000"/>
                <w:lang w:eastAsia="zh-Hans"/>
              </w:rPr>
              <w:t>驻场技术运维服务</w:t>
            </w:r>
            <w:r>
              <w:rPr>
                <w:rFonts w:ascii="仿宋_GB2312" w:eastAsia="仿宋_GB2312" w:hAnsi="等线" w:hint="eastAsia"/>
                <w:color w:val="000000"/>
              </w:rPr>
              <w:t>。须提供运维期内驻场服务承诺函并加盖投标人单位公章，未提供不得分）</w:t>
            </w:r>
          </w:p>
          <w:p w:rsidR="006C51FF" w:rsidRDefault="006C51FF" w:rsidP="002C3816">
            <w:pPr>
              <w:pStyle w:val="2"/>
              <w:ind w:left="840" w:hanging="420"/>
              <w:rPr>
                <w:rFonts w:ascii="仿宋_GB2312" w:eastAsia="仿宋_GB2312" w:hAnsi="等线"/>
                <w:color w:val="000000"/>
              </w:rPr>
            </w:pPr>
          </w:p>
        </w:tc>
      </w:tr>
      <w:tr w:rsidR="006C51FF" w:rsidTr="002C3816">
        <w:trPr>
          <w:trHeight w:val="866"/>
        </w:trPr>
        <w:tc>
          <w:tcPr>
            <w:tcW w:w="9288" w:type="dxa"/>
            <w:gridSpan w:val="4"/>
            <w:vAlign w:val="center"/>
          </w:tcPr>
          <w:p w:rsidR="006C51FF" w:rsidRDefault="006C51FF" w:rsidP="002C3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价格部分（10）</w:t>
            </w:r>
          </w:p>
        </w:tc>
      </w:tr>
      <w:tr w:rsidR="006C51FF" w:rsidTr="002C3816">
        <w:trPr>
          <w:trHeight w:val="1380"/>
        </w:trPr>
        <w:tc>
          <w:tcPr>
            <w:tcW w:w="2435" w:type="dxa"/>
            <w:gridSpan w:val="2"/>
            <w:vAlign w:val="center"/>
          </w:tcPr>
          <w:p w:rsidR="006C51FF" w:rsidRDefault="006C51FF" w:rsidP="002C3816">
            <w:pPr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价格部分</w:t>
            </w:r>
          </w:p>
        </w:tc>
        <w:tc>
          <w:tcPr>
            <w:tcW w:w="684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6169" w:type="dxa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投标人报价得分=（满足招标文件要求且投标价格最低的投标人评标价/投标人评标价）×10</w:t>
            </w:r>
          </w:p>
        </w:tc>
      </w:tr>
      <w:tr w:rsidR="006C51FF" w:rsidTr="002C3816">
        <w:trPr>
          <w:trHeight w:val="737"/>
        </w:trPr>
        <w:tc>
          <w:tcPr>
            <w:tcW w:w="2435" w:type="dxa"/>
            <w:gridSpan w:val="2"/>
            <w:vAlign w:val="center"/>
          </w:tcPr>
          <w:p w:rsidR="006C51FF" w:rsidRDefault="006C51FF" w:rsidP="002C3816">
            <w:pPr>
              <w:rPr>
                <w:rFonts w:ascii="仿宋_GB2312" w:eastAsia="仿宋_GB2312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6853" w:type="dxa"/>
            <w:gridSpan w:val="2"/>
            <w:vAlign w:val="center"/>
          </w:tcPr>
          <w:p w:rsidR="006C51FF" w:rsidRDefault="006C51FF" w:rsidP="002C38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</w:tr>
    </w:tbl>
    <w:p w:rsidR="006C51FF" w:rsidRDefault="006C51FF" w:rsidP="006C51FF">
      <w:pPr>
        <w:tabs>
          <w:tab w:val="left" w:pos="360"/>
          <w:tab w:val="left" w:pos="1080"/>
        </w:tabs>
        <w:snapToGrid w:val="0"/>
        <w:spacing w:line="360" w:lineRule="auto"/>
        <w:ind w:left="1080"/>
        <w:rPr>
          <w:color w:val="000000"/>
          <w:sz w:val="24"/>
        </w:rPr>
      </w:pPr>
    </w:p>
    <w:p w:rsidR="000C17B8" w:rsidRDefault="000C17B8"/>
    <w:sectPr w:rsidR="000C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刘宇" w:date="2025-01-27T11:34:00Z" w:initials="b">
    <w:p w:rsidR="006C51FF" w:rsidRDefault="006C51F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7</w:t>
      </w:r>
      <w:r>
        <w:rPr>
          <w:rFonts w:hint="eastAsia"/>
        </w:rPr>
        <w:t>分调整为</w:t>
      </w:r>
      <w:r>
        <w:rPr>
          <w:rFonts w:hint="eastAsia"/>
        </w:rPr>
        <w:t>4</w:t>
      </w:r>
      <w:r>
        <w:rPr>
          <w:rFonts w:hint="eastAsia"/>
        </w:rPr>
        <w:t>分</w:t>
      </w:r>
    </w:p>
  </w:comment>
  <w:comment w:id="3" w:author="刘宇" w:date="2025-01-27T11:34:00Z" w:initials="b">
    <w:p w:rsidR="006C51FF" w:rsidRDefault="006C51FF">
      <w:pPr>
        <w:pStyle w:val="a6"/>
      </w:pPr>
      <w:r>
        <w:rPr>
          <w:rStyle w:val="a5"/>
        </w:rPr>
        <w:annotationRef/>
      </w:r>
      <w:r>
        <w:t>删除此条评标项目</w:t>
      </w:r>
    </w:p>
  </w:comment>
  <w:comment w:id="4" w:author="刘宇" w:date="2025-01-27T11:34:00Z" w:initials="b">
    <w:p w:rsidR="006C51FF" w:rsidRDefault="006C51F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分数</w:t>
      </w:r>
      <w:r>
        <w:t>调整</w:t>
      </w:r>
    </w:p>
  </w:comment>
  <w:comment w:id="7" w:author="刘宇" w:date="2025-01-27T11:34:00Z" w:initials="b">
    <w:p w:rsidR="006C51FF" w:rsidRDefault="006C51F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分数</w:t>
      </w:r>
      <w:r>
        <w:t>调整</w:t>
      </w:r>
    </w:p>
  </w:comment>
  <w:comment w:id="11" w:author="刘宇" w:date="2025-01-27T11:34:00Z" w:initials="b">
    <w:p w:rsidR="006C51FF" w:rsidRDefault="006C51F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分数</w:t>
      </w:r>
      <w:r>
        <w:t>调整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5F" w:rsidRDefault="00204A5F" w:rsidP="006C51FF">
      <w:r>
        <w:separator/>
      </w:r>
    </w:p>
  </w:endnote>
  <w:endnote w:type="continuationSeparator" w:id="0">
    <w:p w:rsidR="00204A5F" w:rsidRDefault="00204A5F" w:rsidP="006C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5F" w:rsidRDefault="00204A5F" w:rsidP="006C51FF">
      <w:r>
        <w:separator/>
      </w:r>
    </w:p>
  </w:footnote>
  <w:footnote w:type="continuationSeparator" w:id="0">
    <w:p w:rsidR="00204A5F" w:rsidRDefault="00204A5F" w:rsidP="006C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18FF"/>
    <w:multiLevelType w:val="singleLevel"/>
    <w:tmpl w:val="751818FF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4A"/>
    <w:rsid w:val="000C17B8"/>
    <w:rsid w:val="00204A5F"/>
    <w:rsid w:val="005A2E4A"/>
    <w:rsid w:val="006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1FF"/>
    <w:rPr>
      <w:sz w:val="18"/>
      <w:szCs w:val="18"/>
    </w:rPr>
  </w:style>
  <w:style w:type="paragraph" w:styleId="2">
    <w:name w:val="List 2"/>
    <w:basedOn w:val="a"/>
    <w:uiPriority w:val="99"/>
    <w:qFormat/>
    <w:rsid w:val="006C51FF"/>
    <w:pPr>
      <w:ind w:leftChars="200" w:left="100" w:hangingChars="200" w:hanging="200"/>
    </w:pPr>
  </w:style>
  <w:style w:type="character" w:styleId="a5">
    <w:name w:val="annotation reference"/>
    <w:basedOn w:val="a0"/>
    <w:uiPriority w:val="99"/>
    <w:semiHidden/>
    <w:unhideWhenUsed/>
    <w:rsid w:val="006C51F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C51F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C51FF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C51F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C51FF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C51F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C51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1FF"/>
    <w:rPr>
      <w:sz w:val="18"/>
      <w:szCs w:val="18"/>
    </w:rPr>
  </w:style>
  <w:style w:type="paragraph" w:styleId="2">
    <w:name w:val="List 2"/>
    <w:basedOn w:val="a"/>
    <w:uiPriority w:val="99"/>
    <w:qFormat/>
    <w:rsid w:val="006C51FF"/>
    <w:pPr>
      <w:ind w:leftChars="200" w:left="100" w:hangingChars="200" w:hanging="200"/>
    </w:pPr>
  </w:style>
  <w:style w:type="character" w:styleId="a5">
    <w:name w:val="annotation reference"/>
    <w:basedOn w:val="a0"/>
    <w:uiPriority w:val="99"/>
    <w:semiHidden/>
    <w:unhideWhenUsed/>
    <w:rsid w:val="006C51F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C51F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C51FF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C51F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C51FF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C51F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C51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1A47-53EC-4B8D-BC36-ABDA1A7C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</dc:creator>
  <cp:keywords/>
  <dc:description/>
  <cp:lastModifiedBy>刘宇</cp:lastModifiedBy>
  <cp:revision>2</cp:revision>
  <dcterms:created xsi:type="dcterms:W3CDTF">2025-01-27T03:29:00Z</dcterms:created>
  <dcterms:modified xsi:type="dcterms:W3CDTF">2025-01-27T03:34:00Z</dcterms:modified>
</cp:coreProperties>
</file>