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5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126"/>
      </w:tblGrid>
      <w:tr w14:paraId="3E85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top"/>
          </w:tcPr>
          <w:p w14:paraId="33639703">
            <w:pPr>
              <w:jc w:val="center"/>
              <w:rPr>
                <w:rFonts w:eastAsia="黑体"/>
                <w:sz w:val="21"/>
                <w:szCs w:val="21"/>
              </w:rPr>
            </w:pPr>
            <w:r>
              <w:rPr>
                <w:rFonts w:hint="eastAsia" w:eastAsia="黑体"/>
                <w:sz w:val="21"/>
                <w:szCs w:val="21"/>
              </w:rPr>
              <w:t>委托协议编号</w:t>
            </w:r>
          </w:p>
        </w:tc>
        <w:tc>
          <w:tcPr>
            <w:tcW w:w="2126" w:type="dxa"/>
            <w:noWrap w:val="0"/>
            <w:vAlign w:val="top"/>
          </w:tcPr>
          <w:p w14:paraId="1793201C">
            <w:pPr>
              <w:jc w:val="center"/>
              <w:rPr>
                <w:rFonts w:eastAsia="黑体"/>
                <w:sz w:val="52"/>
              </w:rPr>
            </w:pPr>
          </w:p>
        </w:tc>
      </w:tr>
    </w:tbl>
    <w:p w14:paraId="1055D4F3">
      <w:pPr>
        <w:jc w:val="center"/>
        <w:rPr>
          <w:rFonts w:eastAsia="黑体"/>
          <w:sz w:val="52"/>
        </w:rPr>
      </w:pPr>
    </w:p>
    <w:p w14:paraId="337DCF45">
      <w:pPr>
        <w:jc w:val="center"/>
        <w:rPr>
          <w:rFonts w:eastAsia="黑体"/>
          <w:sz w:val="52"/>
        </w:rPr>
      </w:pPr>
      <w:r>
        <w:rPr>
          <w:rFonts w:hint="eastAsia" w:eastAsia="黑体"/>
          <w:sz w:val="52"/>
        </w:rPr>
        <w:t>技术服务（测试化验加工）委托协议</w:t>
      </w:r>
    </w:p>
    <w:p w14:paraId="07813785">
      <w:pPr>
        <w:adjustRightInd w:val="0"/>
        <w:snapToGrid w:val="0"/>
        <w:rPr>
          <w:sz w:val="28"/>
        </w:rPr>
      </w:pPr>
      <w:r>
        <w:rPr>
          <w:sz w:val="28"/>
        </w:rPr>
        <w:t xml:space="preserve">         </w:t>
      </w:r>
    </w:p>
    <w:p w14:paraId="48BDDA1C">
      <w:pPr>
        <w:adjustRightInd w:val="0"/>
        <w:snapToGrid w:val="0"/>
        <w:rPr>
          <w:sz w:val="32"/>
        </w:rPr>
      </w:pPr>
    </w:p>
    <w:tbl>
      <w:tblPr>
        <w:tblStyle w:val="4"/>
        <w:tblW w:w="0" w:type="auto"/>
        <w:tblInd w:w="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6"/>
        <w:gridCol w:w="2340"/>
        <w:gridCol w:w="1693"/>
        <w:gridCol w:w="2826"/>
      </w:tblGrid>
      <w:tr w14:paraId="04B11DB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6113F2E9">
            <w:pPr>
              <w:tabs>
                <w:tab w:val="left" w:pos="2208"/>
              </w:tabs>
              <w:adjustRightInd w:val="0"/>
              <w:snapToGrid w:val="0"/>
              <w:jc w:val="center"/>
              <w:rPr>
                <w:sz w:val="28"/>
                <w:szCs w:val="28"/>
              </w:rPr>
            </w:pPr>
            <w:r>
              <w:rPr>
                <w:rFonts w:hint="eastAsia"/>
                <w:sz w:val="28"/>
                <w:szCs w:val="28"/>
              </w:rPr>
              <w:t>委托任务名称</w:t>
            </w:r>
          </w:p>
        </w:tc>
        <w:tc>
          <w:tcPr>
            <w:tcW w:w="6859" w:type="dxa"/>
            <w:gridSpan w:val="3"/>
            <w:tcBorders>
              <w:bottom w:val="single" w:color="auto" w:sz="4" w:space="0"/>
            </w:tcBorders>
            <w:noWrap/>
            <w:vAlign w:val="bottom"/>
          </w:tcPr>
          <w:p w14:paraId="3D3B4336">
            <w:pPr>
              <w:tabs>
                <w:tab w:val="left" w:pos="2208"/>
              </w:tabs>
              <w:adjustRightInd w:val="0"/>
              <w:snapToGrid w:val="0"/>
              <w:jc w:val="both"/>
              <w:rPr>
                <w:rFonts w:hint="eastAsia" w:eastAsia="宋体"/>
                <w:sz w:val="28"/>
                <w:szCs w:val="28"/>
                <w:lang w:val="en-US" w:eastAsia="zh-CN"/>
              </w:rPr>
            </w:pPr>
            <w:r>
              <w:rPr>
                <w:rFonts w:hint="eastAsia" w:eastAsia="宋体"/>
                <w:sz w:val="28"/>
                <w:szCs w:val="28"/>
                <w:lang w:val="en-US" w:eastAsia="zh-CN"/>
              </w:rPr>
              <w:t>实验小鼠动物代繁育</w:t>
            </w:r>
          </w:p>
        </w:tc>
      </w:tr>
      <w:tr w14:paraId="775C515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0945718">
            <w:pPr>
              <w:tabs>
                <w:tab w:val="left" w:pos="2208"/>
              </w:tabs>
              <w:adjustRightInd w:val="0"/>
              <w:snapToGrid w:val="0"/>
              <w:jc w:val="center"/>
              <w:rPr>
                <w:rFonts w:hint="eastAsia"/>
                <w:sz w:val="28"/>
                <w:szCs w:val="28"/>
              </w:rPr>
            </w:pPr>
            <w:r>
              <w:rPr>
                <w:rFonts w:hint="eastAsia"/>
                <w:sz w:val="28"/>
                <w:szCs w:val="28"/>
              </w:rPr>
              <w:t>委托方（甲方）</w:t>
            </w:r>
          </w:p>
        </w:tc>
        <w:tc>
          <w:tcPr>
            <w:tcW w:w="6859" w:type="dxa"/>
            <w:gridSpan w:val="3"/>
            <w:tcBorders>
              <w:bottom w:val="single" w:color="auto" w:sz="4" w:space="0"/>
            </w:tcBorders>
            <w:noWrap/>
            <w:vAlign w:val="bottom"/>
          </w:tcPr>
          <w:p w14:paraId="396D62A2">
            <w:pPr>
              <w:tabs>
                <w:tab w:val="left" w:pos="2208"/>
              </w:tabs>
              <w:adjustRightInd w:val="0"/>
              <w:snapToGrid w:val="0"/>
              <w:jc w:val="both"/>
              <w:rPr>
                <w:sz w:val="28"/>
                <w:szCs w:val="28"/>
              </w:rPr>
            </w:pPr>
            <w:r>
              <w:rPr>
                <w:rFonts w:hint="eastAsia"/>
                <w:sz w:val="28"/>
                <w:szCs w:val="28"/>
                <w:lang w:val="en-US" w:eastAsia="zh-CN"/>
              </w:rPr>
              <w:t>北京市糖尿病研究所（北京市糖尿病防治办公室）</w:t>
            </w:r>
          </w:p>
        </w:tc>
      </w:tr>
      <w:tr w14:paraId="52696A7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4CE5A33">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62EA3F36">
            <w:pPr>
              <w:tabs>
                <w:tab w:val="left" w:pos="1229"/>
              </w:tabs>
              <w:adjustRightInd w:val="0"/>
              <w:snapToGrid w:val="0"/>
              <w:jc w:val="both"/>
              <w:rPr>
                <w:rFonts w:hint="eastAsia" w:eastAsia="宋体"/>
                <w:sz w:val="28"/>
                <w:szCs w:val="28"/>
                <w:lang w:val="en-US" w:eastAsia="zh-CN"/>
              </w:rPr>
              <w:pPrChange w:id="0" w:author="姚哇姚" w:date="2025-07-09T15:44:31Z">
                <w:pPr>
                  <w:tabs>
                    <w:tab w:val="left" w:pos="2208"/>
                  </w:tabs>
                  <w:adjustRightInd w:val="0"/>
                  <w:snapToGrid w:val="0"/>
                  <w:jc w:val="both"/>
                </w:pPr>
              </w:pPrChange>
            </w:pPr>
            <w:r>
              <w:rPr>
                <w:rFonts w:hint="eastAsia"/>
                <w:sz w:val="28"/>
                <w:szCs w:val="28"/>
                <w:lang w:val="en-US" w:eastAsia="zh-CN"/>
              </w:rPr>
              <w:t>张罗</w:t>
            </w:r>
          </w:p>
        </w:tc>
      </w:tr>
      <w:tr w14:paraId="7655398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4280604">
            <w:pPr>
              <w:adjustRightInd w:val="0"/>
              <w:snapToGrid w:val="0"/>
              <w:ind w:firstLine="280" w:firstLineChars="100"/>
              <w:jc w:val="both"/>
              <w:rPr>
                <w:sz w:val="28"/>
                <w:szCs w:val="28"/>
              </w:rPr>
            </w:pPr>
            <w:r>
              <w:rPr>
                <w:rFonts w:hint="eastAsia"/>
                <w:sz w:val="28"/>
                <w:szCs w:val="28"/>
              </w:rPr>
              <w:t>项目负责人</w:t>
            </w:r>
          </w:p>
        </w:tc>
        <w:tc>
          <w:tcPr>
            <w:tcW w:w="2340" w:type="dxa"/>
            <w:tcBorders>
              <w:bottom w:val="single" w:color="auto" w:sz="4" w:space="0"/>
            </w:tcBorders>
            <w:noWrap/>
            <w:vAlign w:val="bottom"/>
          </w:tcPr>
          <w:p w14:paraId="05357E4B">
            <w:pPr>
              <w:adjustRightInd w:val="0"/>
              <w:snapToGrid w:val="0"/>
              <w:jc w:val="both"/>
              <w:rPr>
                <w:rFonts w:hint="eastAsia" w:eastAsia="宋体"/>
                <w:sz w:val="28"/>
                <w:szCs w:val="28"/>
                <w:lang w:val="en-US" w:eastAsia="zh-CN"/>
              </w:rPr>
            </w:pPr>
            <w:ins w:id="1" w:author="姚哇姚" w:date="2025-07-09T15:46:08Z">
              <w:r>
                <w:rPr>
                  <w:rFonts w:hint="eastAsia"/>
                  <w:sz w:val="28"/>
                  <w:szCs w:val="28"/>
                  <w:lang w:val="en-US" w:eastAsia="zh-CN"/>
                </w:rPr>
                <w:t>曹曦</w:t>
              </w:r>
            </w:ins>
            <w:del w:id="2" w:author="姚哇姚" w:date="2025-07-09T15:46:04Z">
              <w:r>
                <w:rPr>
                  <w:rFonts w:hint="eastAsia"/>
                  <w:sz w:val="28"/>
                  <w:szCs w:val="28"/>
                  <w:lang w:val="en-US" w:eastAsia="zh-CN"/>
                </w:rPr>
                <w:delText>杨</w:delText>
              </w:r>
            </w:del>
            <w:del w:id="3" w:author="姚哇姚" w:date="2025-07-09T15:46:03Z">
              <w:r>
                <w:rPr>
                  <w:rFonts w:hint="eastAsia"/>
                  <w:sz w:val="28"/>
                  <w:szCs w:val="28"/>
                  <w:lang w:val="en-US" w:eastAsia="zh-CN"/>
                </w:rPr>
                <w:delText>金</w:delText>
              </w:r>
            </w:del>
            <w:del w:id="4" w:author="姚哇姚" w:date="2025-07-09T15:46:02Z">
              <w:r>
                <w:rPr>
                  <w:rFonts w:hint="eastAsia"/>
                  <w:sz w:val="28"/>
                  <w:szCs w:val="28"/>
                  <w:lang w:val="en-US" w:eastAsia="zh-CN"/>
                </w:rPr>
                <w:delText>奎</w:delText>
              </w:r>
            </w:del>
          </w:p>
        </w:tc>
        <w:tc>
          <w:tcPr>
            <w:tcW w:w="1693" w:type="dxa"/>
            <w:tcBorders>
              <w:bottom w:val="nil"/>
            </w:tcBorders>
            <w:noWrap/>
            <w:vAlign w:val="bottom"/>
          </w:tcPr>
          <w:p w14:paraId="39F9094C">
            <w:pPr>
              <w:adjustRightInd w:val="0"/>
              <w:snapToGrid w:val="0"/>
              <w:jc w:val="both"/>
              <w:rPr>
                <w:sz w:val="28"/>
                <w:szCs w:val="28"/>
              </w:rPr>
            </w:pPr>
            <w:r>
              <w:rPr>
                <w:rFonts w:hint="eastAsia"/>
                <w:sz w:val="28"/>
                <w:szCs w:val="28"/>
              </w:rPr>
              <w:t>联系电话</w:t>
            </w:r>
          </w:p>
        </w:tc>
        <w:tc>
          <w:tcPr>
            <w:tcW w:w="2826" w:type="dxa"/>
            <w:tcBorders>
              <w:bottom w:val="single" w:color="auto" w:sz="4" w:space="0"/>
            </w:tcBorders>
            <w:noWrap/>
            <w:vAlign w:val="bottom"/>
          </w:tcPr>
          <w:p w14:paraId="23A3D060">
            <w:pPr>
              <w:adjustRightInd w:val="0"/>
              <w:snapToGrid w:val="0"/>
              <w:jc w:val="both"/>
              <w:rPr>
                <w:rFonts w:hint="default" w:eastAsia="宋体"/>
                <w:sz w:val="28"/>
                <w:szCs w:val="28"/>
                <w:lang w:val="en-US" w:eastAsia="zh-CN"/>
              </w:rPr>
            </w:pPr>
            <w:r>
              <w:rPr>
                <w:rFonts w:hint="eastAsia"/>
                <w:sz w:val="28"/>
                <w:szCs w:val="28"/>
                <w:lang w:val="en-US" w:eastAsia="zh-CN"/>
              </w:rPr>
              <w:t>010-58268447</w:t>
            </w:r>
          </w:p>
        </w:tc>
      </w:tr>
      <w:tr w14:paraId="1E48DEA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1D9C57E9">
            <w:pPr>
              <w:adjustRightInd w:val="0"/>
              <w:snapToGrid w:val="0"/>
              <w:jc w:val="center"/>
              <w:rPr>
                <w:sz w:val="28"/>
                <w:szCs w:val="28"/>
                <w:u w:val="single"/>
              </w:rPr>
            </w:pPr>
            <w:r>
              <w:rPr>
                <w:rFonts w:hint="eastAsia"/>
                <w:sz w:val="28"/>
                <w:szCs w:val="28"/>
              </w:rPr>
              <w:t>单位通讯地址</w:t>
            </w:r>
          </w:p>
        </w:tc>
        <w:tc>
          <w:tcPr>
            <w:tcW w:w="6859" w:type="dxa"/>
            <w:gridSpan w:val="3"/>
            <w:tcBorders>
              <w:top w:val="single" w:color="auto" w:sz="4" w:space="0"/>
              <w:bottom w:val="single" w:color="auto" w:sz="4" w:space="0"/>
            </w:tcBorders>
            <w:noWrap/>
            <w:vAlign w:val="bottom"/>
          </w:tcPr>
          <w:p w14:paraId="6DE70A50">
            <w:pPr>
              <w:adjustRightInd w:val="0"/>
              <w:snapToGrid w:val="0"/>
              <w:jc w:val="both"/>
              <w:rPr>
                <w:sz w:val="28"/>
                <w:szCs w:val="28"/>
              </w:rPr>
            </w:pPr>
            <w:r>
              <w:rPr>
                <w:rFonts w:hint="eastAsia"/>
                <w:sz w:val="28"/>
                <w:szCs w:val="28"/>
              </w:rPr>
              <w:t>北京市东城区东交民巷1号</w:t>
            </w:r>
          </w:p>
        </w:tc>
      </w:tr>
      <w:tr w14:paraId="268A6D4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215" w:type="dxa"/>
            <w:gridSpan w:val="4"/>
            <w:noWrap/>
            <w:vAlign w:val="bottom"/>
          </w:tcPr>
          <w:p w14:paraId="2418D97E">
            <w:pPr>
              <w:tabs>
                <w:tab w:val="left" w:pos="2208"/>
              </w:tabs>
              <w:adjustRightInd w:val="0"/>
              <w:snapToGrid w:val="0"/>
              <w:jc w:val="both"/>
              <w:rPr>
                <w:sz w:val="28"/>
                <w:szCs w:val="28"/>
              </w:rPr>
            </w:pPr>
          </w:p>
        </w:tc>
      </w:tr>
      <w:tr w14:paraId="0CEF03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12964A6C">
            <w:pPr>
              <w:tabs>
                <w:tab w:val="left" w:pos="2208"/>
              </w:tabs>
              <w:adjustRightInd w:val="0"/>
              <w:snapToGrid w:val="0"/>
              <w:jc w:val="center"/>
              <w:rPr>
                <w:sz w:val="28"/>
                <w:szCs w:val="28"/>
              </w:rPr>
            </w:pPr>
            <w:r>
              <w:rPr>
                <w:rFonts w:hint="eastAsia"/>
                <w:sz w:val="28"/>
                <w:szCs w:val="28"/>
              </w:rPr>
              <w:t>受委托方（乙方）</w:t>
            </w:r>
          </w:p>
        </w:tc>
        <w:tc>
          <w:tcPr>
            <w:tcW w:w="6859" w:type="dxa"/>
            <w:gridSpan w:val="3"/>
            <w:tcBorders>
              <w:bottom w:val="single" w:color="auto" w:sz="4" w:space="0"/>
            </w:tcBorders>
            <w:shd w:val="clear" w:color="auto" w:fill="auto"/>
            <w:noWrap/>
            <w:vAlign w:val="bottom"/>
          </w:tcPr>
          <w:p w14:paraId="762A1244">
            <w:pPr>
              <w:tabs>
                <w:tab w:val="left" w:pos="2208"/>
              </w:tabs>
              <w:adjustRightInd w:val="0"/>
              <w:snapToGrid w:val="0"/>
              <w:jc w:val="both"/>
              <w:rPr>
                <w:rFonts w:ascii="宋体" w:hAnsi="宋体" w:eastAsia="宋体" w:cs="宋体"/>
                <w:sz w:val="28"/>
                <w:szCs w:val="28"/>
                <w:lang w:val="en-US" w:eastAsia="zh-CN" w:bidi="ar-SA"/>
              </w:rPr>
            </w:pPr>
            <w:r>
              <w:rPr>
                <w:rFonts w:hint="eastAsia" w:ascii="宋体" w:hAnsi="宋体" w:eastAsia="宋体" w:cs="宋体"/>
                <w:sz w:val="28"/>
                <w:szCs w:val="28"/>
                <w:lang w:val="en-US" w:eastAsia="zh-CN"/>
              </w:rPr>
              <w:t>北京药康生物科技有限公司</w:t>
            </w:r>
          </w:p>
        </w:tc>
      </w:tr>
      <w:tr w14:paraId="2D19882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587FD826">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shd w:val="clear" w:color="auto" w:fill="auto"/>
            <w:noWrap/>
            <w:vAlign w:val="bottom"/>
          </w:tcPr>
          <w:p w14:paraId="26EE1ED9">
            <w:pPr>
              <w:tabs>
                <w:tab w:val="left" w:pos="2208"/>
              </w:tabs>
              <w:adjustRightInd w:val="0"/>
              <w:snapToGrid w:val="0"/>
              <w:jc w:val="both"/>
              <w:rPr>
                <w:rFonts w:ascii="宋体" w:hAnsi="宋体" w:eastAsia="宋体" w:cs="宋体"/>
                <w:sz w:val="28"/>
                <w:szCs w:val="28"/>
                <w:lang w:val="en-US" w:eastAsia="zh-CN" w:bidi="ar-SA"/>
              </w:rPr>
            </w:pPr>
            <w:r>
              <w:rPr>
                <w:rFonts w:hint="eastAsia" w:eastAsia="宋体"/>
                <w:sz w:val="28"/>
                <w:szCs w:val="28"/>
                <w:lang w:val="en-US" w:eastAsia="zh-CN"/>
              </w:rPr>
              <w:t>史培良</w:t>
            </w:r>
          </w:p>
        </w:tc>
      </w:tr>
      <w:tr w14:paraId="10E336E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5D9C0433">
            <w:pPr>
              <w:tabs>
                <w:tab w:val="left" w:pos="2208"/>
              </w:tabs>
              <w:adjustRightInd w:val="0"/>
              <w:snapToGrid w:val="0"/>
              <w:jc w:val="center"/>
              <w:rPr>
                <w:rFonts w:hint="eastAsia"/>
                <w:sz w:val="28"/>
                <w:szCs w:val="28"/>
              </w:rPr>
            </w:pPr>
            <w:r>
              <w:rPr>
                <w:rFonts w:hint="eastAsia"/>
                <w:sz w:val="28"/>
                <w:szCs w:val="28"/>
              </w:rPr>
              <w:t>联系人</w:t>
            </w:r>
          </w:p>
        </w:tc>
        <w:tc>
          <w:tcPr>
            <w:tcW w:w="6859" w:type="dxa"/>
            <w:gridSpan w:val="3"/>
            <w:tcBorders>
              <w:bottom w:val="single" w:color="auto" w:sz="4" w:space="0"/>
            </w:tcBorders>
            <w:shd w:val="clear" w:color="auto" w:fill="auto"/>
            <w:noWrap/>
            <w:vAlign w:val="bottom"/>
          </w:tcPr>
          <w:p w14:paraId="5247E896">
            <w:pPr>
              <w:tabs>
                <w:tab w:val="left" w:pos="2208"/>
              </w:tabs>
              <w:adjustRightInd w:val="0"/>
              <w:snapToGrid w:val="0"/>
              <w:jc w:val="both"/>
              <w:rPr>
                <w:rFonts w:ascii="宋体" w:hAnsi="宋体" w:eastAsia="宋体" w:cs="宋体"/>
                <w:sz w:val="28"/>
                <w:szCs w:val="28"/>
                <w:lang w:val="en-US" w:eastAsia="zh-CN" w:bidi="ar-SA"/>
              </w:rPr>
            </w:pPr>
            <w:r>
              <w:rPr>
                <w:rFonts w:hint="eastAsia"/>
                <w:sz w:val="28"/>
                <w:szCs w:val="28"/>
                <w:lang w:val="en-US" w:eastAsia="zh-CN"/>
              </w:rPr>
              <w:t>高天南</w:t>
            </w:r>
          </w:p>
        </w:tc>
      </w:tr>
      <w:tr w14:paraId="355B8B7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51037DC7">
            <w:pPr>
              <w:tabs>
                <w:tab w:val="left" w:pos="2208"/>
              </w:tabs>
              <w:adjustRightInd w:val="0"/>
              <w:snapToGrid w:val="0"/>
              <w:jc w:val="center"/>
              <w:rPr>
                <w:sz w:val="28"/>
                <w:szCs w:val="28"/>
              </w:rPr>
            </w:pPr>
            <w:r>
              <w:rPr>
                <w:rFonts w:hint="eastAsia"/>
                <w:sz w:val="28"/>
                <w:szCs w:val="28"/>
              </w:rPr>
              <w:t>联系电话</w:t>
            </w:r>
          </w:p>
        </w:tc>
        <w:tc>
          <w:tcPr>
            <w:tcW w:w="6859" w:type="dxa"/>
            <w:gridSpan w:val="3"/>
            <w:tcBorders>
              <w:bottom w:val="nil"/>
            </w:tcBorders>
            <w:shd w:val="clear" w:color="auto" w:fill="auto"/>
            <w:noWrap/>
            <w:vAlign w:val="bottom"/>
          </w:tcPr>
          <w:p w14:paraId="169D1C8B">
            <w:pPr>
              <w:tabs>
                <w:tab w:val="left" w:pos="2208"/>
              </w:tabs>
              <w:adjustRightInd w:val="0"/>
              <w:snapToGrid w:val="0"/>
              <w:jc w:val="both"/>
              <w:rPr>
                <w:rFonts w:ascii="宋体" w:hAnsi="宋体" w:eastAsia="宋体" w:cs="宋体"/>
                <w:sz w:val="28"/>
                <w:szCs w:val="28"/>
                <w:lang w:val="en-US" w:eastAsia="zh-CN" w:bidi="ar-SA"/>
              </w:rPr>
            </w:pPr>
            <w:r>
              <w:rPr>
                <w:rFonts w:hint="eastAsia"/>
                <w:sz w:val="28"/>
                <w:szCs w:val="28"/>
                <w:lang w:val="en-US" w:eastAsia="zh-CN"/>
              </w:rPr>
              <w:t>15313981005</w:t>
            </w:r>
          </w:p>
        </w:tc>
      </w:tr>
      <w:tr w14:paraId="6CEFAE7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tcBorders>
              <w:bottom w:val="nil"/>
            </w:tcBorders>
            <w:noWrap/>
            <w:vAlign w:val="bottom"/>
          </w:tcPr>
          <w:p w14:paraId="026486BB">
            <w:pPr>
              <w:adjustRightInd w:val="0"/>
              <w:snapToGrid w:val="0"/>
              <w:jc w:val="center"/>
              <w:rPr>
                <w:sz w:val="28"/>
                <w:szCs w:val="28"/>
                <w:u w:val="single"/>
              </w:rPr>
            </w:pPr>
            <w:r>
              <w:rPr>
                <w:rFonts w:hint="eastAsia"/>
                <w:sz w:val="28"/>
                <w:szCs w:val="28"/>
              </w:rPr>
              <w:t>单位通讯地址</w:t>
            </w:r>
          </w:p>
        </w:tc>
        <w:tc>
          <w:tcPr>
            <w:tcW w:w="6859" w:type="dxa"/>
            <w:gridSpan w:val="3"/>
            <w:tcBorders>
              <w:top w:val="single" w:color="auto" w:sz="4" w:space="0"/>
            </w:tcBorders>
            <w:shd w:val="clear" w:color="auto" w:fill="auto"/>
            <w:noWrap/>
            <w:vAlign w:val="bottom"/>
          </w:tcPr>
          <w:p w14:paraId="03BFE403">
            <w:pPr>
              <w:adjustRightInd w:val="0"/>
              <w:snapToGrid w:val="0"/>
              <w:jc w:val="both"/>
              <w:rPr>
                <w:rFonts w:ascii="宋体" w:hAnsi="宋体" w:eastAsia="宋体" w:cs="宋体"/>
                <w:sz w:val="28"/>
                <w:szCs w:val="28"/>
                <w:u w:val="single"/>
                <w:lang w:val="en-US" w:eastAsia="zh-CN" w:bidi="ar-SA"/>
              </w:rPr>
            </w:pPr>
            <w:r>
              <w:rPr>
                <w:rFonts w:hint="default" w:eastAsia="宋体"/>
                <w:sz w:val="28"/>
                <w:szCs w:val="28"/>
                <w:u w:val="none"/>
                <w:lang w:val="en-US" w:eastAsia="zh-CN"/>
              </w:rPr>
              <w:t>北京市大兴区中关村科技园区大兴生物医药产业基地永大路38号1幢4层409-88室</w:t>
            </w:r>
          </w:p>
        </w:tc>
      </w:tr>
    </w:tbl>
    <w:p w14:paraId="3F0D33EC">
      <w:pPr>
        <w:adjustRightInd w:val="0"/>
        <w:snapToGrid w:val="0"/>
        <w:ind w:left="110" w:leftChars="50"/>
        <w:rPr>
          <w:sz w:val="28"/>
          <w:szCs w:val="28"/>
          <w:u w:val="single"/>
        </w:rPr>
      </w:pPr>
    </w:p>
    <w:p w14:paraId="655CD777">
      <w:pPr>
        <w:adjustRightInd w:val="0"/>
        <w:snapToGrid w:val="0"/>
        <w:rPr>
          <w:sz w:val="28"/>
          <w:szCs w:val="28"/>
          <w:u w:val="single"/>
        </w:rPr>
      </w:pPr>
    </w:p>
    <w:p w14:paraId="6FD97DE5">
      <w:r>
        <w:br w:type="page"/>
      </w:r>
    </w:p>
    <w:p w14:paraId="0708EA94">
      <w:pPr>
        <w:jc w:val="center"/>
        <w:rPr>
          <w:rFonts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14:paraId="472B82A4">
      <w:pPr>
        <w:spacing w:line="360" w:lineRule="auto"/>
        <w:jc w:val="both"/>
        <w:rPr>
          <w:rFonts w:eastAsia="楷体_GB2312"/>
          <w:b/>
          <w:sz w:val="28"/>
          <w:szCs w:val="28"/>
        </w:rPr>
      </w:pPr>
    </w:p>
    <w:p w14:paraId="3FCC8B18">
      <w:pPr>
        <w:numPr>
          <w:ilvl w:val="0"/>
          <w:numId w:val="1"/>
        </w:numPr>
        <w:tabs>
          <w:tab w:val="left" w:pos="0"/>
          <w:tab w:val="clear" w:pos="960"/>
        </w:tabs>
        <w:spacing w:line="360" w:lineRule="auto"/>
        <w:ind w:left="700" w:hanging="700"/>
        <w:jc w:val="both"/>
        <w:rPr>
          <w:sz w:val="28"/>
          <w:szCs w:val="28"/>
        </w:rPr>
      </w:pPr>
      <w:r>
        <w:rPr>
          <w:rFonts w:hint="eastAsia" w:eastAsia="楷体_GB2312"/>
          <w:sz w:val="28"/>
          <w:szCs w:val="28"/>
        </w:rPr>
        <w:t>本协议适用于我院科研人员在项目研究过程中支付给外单位的检验、测试、化验及加工等费用时需要签署的协议。</w:t>
      </w:r>
    </w:p>
    <w:p w14:paraId="6F8AB7A9">
      <w:pPr>
        <w:numPr>
          <w:ilvl w:val="0"/>
          <w:numId w:val="1"/>
        </w:numPr>
        <w:tabs>
          <w:tab w:val="left" w:pos="0"/>
          <w:tab w:val="clear" w:pos="960"/>
        </w:tabs>
        <w:spacing w:line="360" w:lineRule="auto"/>
        <w:ind w:left="700" w:hanging="700"/>
        <w:jc w:val="both"/>
        <w:rPr>
          <w:rFonts w:hint="eastAsia" w:eastAsia="楷体_GB2312"/>
          <w:sz w:val="28"/>
          <w:szCs w:val="28"/>
        </w:rPr>
      </w:pPr>
      <w:r>
        <w:rPr>
          <w:rFonts w:hint="eastAsia" w:eastAsia="楷体_GB2312"/>
          <w:sz w:val="28"/>
          <w:szCs w:val="28"/>
        </w:rPr>
        <w:t xml:space="preserve">合同封面的委托任务名称指本合同的测试加工等具体内容，应用简明规范的专业术语明确概括所要完成的服务内容。 </w:t>
      </w:r>
    </w:p>
    <w:p w14:paraId="79992B4E">
      <w:pPr>
        <w:numPr>
          <w:ilvl w:val="0"/>
          <w:numId w:val="1"/>
        </w:numPr>
        <w:tabs>
          <w:tab w:val="left" w:pos="0"/>
          <w:tab w:val="clear" w:pos="960"/>
        </w:tabs>
        <w:spacing w:line="360" w:lineRule="auto"/>
        <w:ind w:left="700" w:hanging="700"/>
        <w:jc w:val="both"/>
        <w:rPr>
          <w:rFonts w:hint="eastAsia" w:eastAsia="楷体_GB2312"/>
          <w:sz w:val="28"/>
          <w:szCs w:val="28"/>
        </w:rPr>
      </w:pPr>
      <w:r>
        <w:rPr>
          <w:rFonts w:hint="eastAsia" w:eastAsia="楷体_GB2312"/>
          <w:sz w:val="28"/>
          <w:szCs w:val="28"/>
        </w:rPr>
        <w:t xml:space="preserve">本合同的委托方（甲方）和受托方（乙方）名称，须按单位公章及法人营业执照中所记载的详细名称填写，若涉及外文名称，首次出现时应写明全称及简称。 </w:t>
      </w:r>
    </w:p>
    <w:p w14:paraId="09AC0019">
      <w:pPr>
        <w:numPr>
          <w:ilvl w:val="0"/>
          <w:numId w:val="1"/>
        </w:numPr>
        <w:tabs>
          <w:tab w:val="left" w:pos="0"/>
          <w:tab w:val="clear" w:pos="960"/>
        </w:tabs>
        <w:spacing w:line="360" w:lineRule="auto"/>
        <w:ind w:left="700" w:hanging="700"/>
        <w:jc w:val="both"/>
        <w:rPr>
          <w:rFonts w:eastAsia="楷体_GB2312"/>
          <w:sz w:val="28"/>
          <w:szCs w:val="28"/>
        </w:rPr>
      </w:pPr>
      <w:r>
        <w:rPr>
          <w:rFonts w:hint="eastAsia" w:eastAsia="楷体_GB2312"/>
          <w:sz w:val="28"/>
          <w:szCs w:val="28"/>
        </w:rPr>
        <w:t>本协议书未尽事项，可由当事人附页另行约定，并可作为本协议的组成部分。如协议研究内容涉及国家秘密或重大商业秘密的，双方应另行签署保密协议，承担保密义务。</w:t>
      </w:r>
    </w:p>
    <w:p w14:paraId="3A688C29">
      <w:pPr>
        <w:numPr>
          <w:ilvl w:val="0"/>
          <w:numId w:val="1"/>
        </w:numPr>
        <w:tabs>
          <w:tab w:val="left" w:pos="0"/>
          <w:tab w:val="clear" w:pos="960"/>
        </w:tabs>
        <w:spacing w:line="360" w:lineRule="auto"/>
        <w:ind w:left="700" w:hanging="700"/>
        <w:jc w:val="both"/>
        <w:rPr>
          <w:rFonts w:eastAsia="楷体_GB2312"/>
          <w:sz w:val="28"/>
          <w:szCs w:val="28"/>
        </w:rPr>
      </w:pPr>
      <w:r>
        <w:rPr>
          <w:rFonts w:hint="eastAsia" w:eastAsia="楷体_GB2312"/>
          <w:sz w:val="28"/>
          <w:szCs w:val="28"/>
        </w:rPr>
        <w:t>使用本协议书时约定无须填写的条款，应在该条款处注明“无”等字样。</w:t>
      </w:r>
    </w:p>
    <w:p w14:paraId="63879C59">
      <w:pPr>
        <w:numPr>
          <w:ilvl w:val="0"/>
          <w:numId w:val="1"/>
        </w:numPr>
        <w:tabs>
          <w:tab w:val="left" w:pos="0"/>
          <w:tab w:val="clear" w:pos="960"/>
        </w:tabs>
        <w:spacing w:line="360" w:lineRule="auto"/>
        <w:ind w:left="700" w:hanging="700"/>
        <w:jc w:val="both"/>
        <w:rPr>
          <w:rFonts w:hint="eastAsia" w:eastAsia="楷体_GB2312"/>
          <w:sz w:val="28"/>
          <w:szCs w:val="28"/>
        </w:rPr>
      </w:pPr>
      <w:r>
        <w:rPr>
          <w:rFonts w:hint="eastAsia" w:eastAsia="楷体_GB2312"/>
          <w:sz w:val="28"/>
          <w:szCs w:val="28"/>
        </w:rPr>
        <w:t>协议书要求</w:t>
      </w:r>
      <w:r>
        <w:rPr>
          <w:rFonts w:eastAsia="楷体_GB2312"/>
          <w:sz w:val="28"/>
          <w:szCs w:val="28"/>
        </w:rPr>
        <w:t>A4</w:t>
      </w:r>
      <w:r>
        <w:rPr>
          <w:rFonts w:hint="eastAsia" w:eastAsia="楷体_GB2312"/>
          <w:sz w:val="28"/>
          <w:szCs w:val="28"/>
        </w:rPr>
        <w:t>纸打印，一式4份，左侧装订，正文内容所用字型应不小于</w:t>
      </w:r>
      <w:r>
        <w:rPr>
          <w:rFonts w:eastAsia="楷体_GB2312"/>
          <w:sz w:val="28"/>
          <w:szCs w:val="28"/>
        </w:rPr>
        <w:t>5</w:t>
      </w:r>
      <w:r>
        <w:rPr>
          <w:rFonts w:hint="eastAsia" w:eastAsia="楷体_GB2312"/>
          <w:sz w:val="28"/>
          <w:szCs w:val="28"/>
        </w:rPr>
        <w:t>号字，协议正本中所涉及与本协议约定事项有关的技术资料及其指定附件备齐后应合装成册，其规格大小应与协议书一致。</w:t>
      </w:r>
    </w:p>
    <w:p w14:paraId="183C6CDE">
      <w:pPr>
        <w:numPr>
          <w:ilvl w:val="0"/>
          <w:numId w:val="1"/>
        </w:numPr>
        <w:tabs>
          <w:tab w:val="left" w:pos="0"/>
          <w:tab w:val="clear" w:pos="960"/>
        </w:tabs>
        <w:spacing w:line="360" w:lineRule="auto"/>
        <w:ind w:left="700" w:hanging="700"/>
        <w:jc w:val="both"/>
        <w:rPr>
          <w:rFonts w:hint="eastAsia" w:eastAsia="楷体_GB2312"/>
          <w:sz w:val="28"/>
          <w:szCs w:val="28"/>
        </w:rPr>
      </w:pPr>
      <w:r>
        <w:rPr>
          <w:rFonts w:hint="eastAsia" w:eastAsia="楷体_GB2312"/>
          <w:sz w:val="28"/>
          <w:szCs w:val="28"/>
        </w:rPr>
        <w:t>受委托方需提供测试化验加工的原始数据，委托方务必保留原始数据10年以上以备审计抽查。</w:t>
      </w:r>
    </w:p>
    <w:p w14:paraId="5D1C1EDA">
      <w:pPr>
        <w:tabs>
          <w:tab w:val="left" w:pos="0"/>
        </w:tabs>
        <w:spacing w:line="360" w:lineRule="auto"/>
        <w:jc w:val="both"/>
      </w:pPr>
      <w:r>
        <w:br w:type="page"/>
      </w:r>
    </w:p>
    <w:p w14:paraId="29BD5CA6">
      <w:pPr>
        <w:spacing w:line="360" w:lineRule="auto"/>
        <w:ind w:firstLine="480" w:firstLineChars="200"/>
        <w:rPr>
          <w:rFonts w:hint="eastAsia"/>
          <w:sz w:val="24"/>
          <w:szCs w:val="24"/>
        </w:rPr>
      </w:pPr>
      <w:r>
        <w:rPr>
          <w:rFonts w:hint="eastAsia"/>
          <w:sz w:val="24"/>
          <w:szCs w:val="24"/>
        </w:rPr>
        <w:t>依据《中华人民共和国民法典》及本协议书相关的科研项目、经费管理办法规定，</w:t>
      </w:r>
      <w:r>
        <w:rPr>
          <w:rFonts w:hint="eastAsia" w:ascii="宋体" w:hAnsi="宋体" w:cs="宋体"/>
          <w:color w:val="000000"/>
          <w:sz w:val="24"/>
          <w:szCs w:val="24"/>
          <w:lang w:bidi="ar"/>
        </w:rPr>
        <w:t>为完成甲方承担的研究任务，经双方协商一致，各方</w:t>
      </w:r>
      <w:r>
        <w:rPr>
          <w:rFonts w:hint="eastAsia"/>
          <w:sz w:val="24"/>
          <w:szCs w:val="24"/>
        </w:rPr>
        <w:t>在真实、充分地表达各自意愿的基础上，就本协议书中所描述的委托内容、经费支付、保密内容、知识产权等问题达成如下协议，</w:t>
      </w:r>
      <w:r>
        <w:rPr>
          <w:rFonts w:hint="eastAsia" w:ascii="宋体" w:hAnsi="宋体" w:cs="宋体"/>
          <w:color w:val="000000"/>
          <w:sz w:val="24"/>
          <w:szCs w:val="24"/>
          <w:lang w:bidi="ar"/>
        </w:rPr>
        <w:t>签订本合同</w:t>
      </w:r>
      <w:r>
        <w:rPr>
          <w:rFonts w:hint="eastAsia"/>
          <w:sz w:val="24"/>
          <w:szCs w:val="24"/>
        </w:rPr>
        <w:t>并由签约双方共同恪守。</w:t>
      </w:r>
    </w:p>
    <w:p w14:paraId="04027262">
      <w:pPr>
        <w:spacing w:line="360" w:lineRule="auto"/>
        <w:rPr>
          <w:sz w:val="24"/>
          <w:szCs w:val="24"/>
          <w:u w:val="single"/>
        </w:rPr>
      </w:pPr>
      <w:r>
        <w:rPr>
          <w:rFonts w:hint="eastAsia"/>
          <w:sz w:val="24"/>
          <w:szCs w:val="24"/>
          <w:u w:val="single"/>
        </w:rPr>
        <w:t xml:space="preserve">                                                                         </w:t>
      </w:r>
    </w:p>
    <w:p w14:paraId="14C23367">
      <w:pPr>
        <w:pStyle w:val="7"/>
        <w:numPr>
          <w:ilvl w:val="0"/>
          <w:numId w:val="2"/>
        </w:numPr>
        <w:spacing w:line="360" w:lineRule="auto"/>
        <w:ind w:firstLineChars="0"/>
        <w:rPr>
          <w:rFonts w:ascii="宋体" w:hAnsi="宋体"/>
          <w:b/>
          <w:sz w:val="24"/>
          <w:szCs w:val="24"/>
        </w:rPr>
      </w:pPr>
      <w:r>
        <w:rPr>
          <w:rFonts w:hint="eastAsia" w:ascii="宋体" w:hAnsi="宋体"/>
          <w:b/>
          <w:sz w:val="24"/>
          <w:szCs w:val="24"/>
        </w:rPr>
        <w:t xml:space="preserve"> 委托工作的主要内容、加工方式和要求</w:t>
      </w:r>
    </w:p>
    <w:p w14:paraId="2CCEBAC4">
      <w:pPr>
        <w:pStyle w:val="7"/>
        <w:spacing w:line="360" w:lineRule="auto"/>
        <w:ind w:left="735" w:leftChars="140" w:hanging="427" w:firstLineChars="0"/>
        <w:rPr>
          <w:rFonts w:hint="eastAsia" w:ascii="宋体" w:hAnsi="宋体"/>
          <w:sz w:val="24"/>
          <w:szCs w:val="24"/>
        </w:rPr>
      </w:pPr>
      <w:r>
        <w:rPr>
          <w:rFonts w:hint="eastAsia" w:ascii="宋体" w:hAnsi="宋体"/>
          <w:sz w:val="24"/>
          <w:szCs w:val="24"/>
        </w:rPr>
        <w:t>1、测试加工内容</w:t>
      </w:r>
    </w:p>
    <w:p w14:paraId="70F50615">
      <w:pPr>
        <w:pStyle w:val="7"/>
        <w:spacing w:line="360" w:lineRule="auto"/>
        <w:ind w:left="735" w:leftChars="140" w:hanging="427" w:firstLineChars="0"/>
        <w:rPr>
          <w:rFonts w:ascii="宋体" w:hAnsi="宋体"/>
          <w:sz w:val="24"/>
          <w:szCs w:val="24"/>
        </w:rPr>
      </w:pPr>
      <w:r>
        <w:rPr>
          <w:rFonts w:hint="eastAsia" w:ascii="宋体" w:hAnsi="宋体"/>
          <w:sz w:val="24"/>
          <w:szCs w:val="24"/>
        </w:rPr>
        <w:t>繁育交付所有子代小鼠</w:t>
      </w:r>
    </w:p>
    <w:p w14:paraId="03EA4BA9">
      <w:pPr>
        <w:pStyle w:val="7"/>
        <w:spacing w:line="360" w:lineRule="auto"/>
        <w:ind w:left="735" w:leftChars="140" w:hanging="427" w:firstLineChars="0"/>
        <w:rPr>
          <w:rFonts w:ascii="宋体" w:hAnsi="宋体"/>
          <w:sz w:val="24"/>
          <w:szCs w:val="24"/>
        </w:rPr>
      </w:pPr>
    </w:p>
    <w:p w14:paraId="47FF6372">
      <w:pPr>
        <w:pStyle w:val="7"/>
        <w:spacing w:line="360" w:lineRule="auto"/>
        <w:ind w:left="735" w:leftChars="140" w:hanging="427" w:firstLineChars="0"/>
        <w:rPr>
          <w:rFonts w:hint="eastAsia" w:ascii="宋体" w:hAnsi="宋体"/>
          <w:sz w:val="24"/>
          <w:szCs w:val="24"/>
        </w:rPr>
      </w:pPr>
      <w:r>
        <w:rPr>
          <w:rFonts w:hint="eastAsia" w:ascii="宋体" w:hAnsi="宋体"/>
          <w:sz w:val="24"/>
          <w:szCs w:val="24"/>
        </w:rPr>
        <w:t>2、测试加工方式和要求</w:t>
      </w:r>
    </w:p>
    <w:p w14:paraId="327AD658">
      <w:pPr>
        <w:pStyle w:val="7"/>
        <w:spacing w:line="360" w:lineRule="auto"/>
        <w:ind w:left="735" w:leftChars="140" w:hanging="427" w:firstLineChars="0"/>
        <w:rPr>
          <w:rFonts w:ascii="宋体" w:hAnsi="宋体"/>
          <w:sz w:val="24"/>
          <w:szCs w:val="24"/>
        </w:rPr>
      </w:pPr>
      <w:r>
        <w:rPr>
          <w:rFonts w:hint="eastAsia" w:ascii="宋体" w:hAnsi="宋体"/>
          <w:sz w:val="24"/>
          <w:szCs w:val="24"/>
        </w:rPr>
        <w:t>SPF级屏障设施</w:t>
      </w:r>
    </w:p>
    <w:p w14:paraId="26173964">
      <w:pPr>
        <w:pStyle w:val="7"/>
        <w:spacing w:line="360" w:lineRule="auto"/>
        <w:ind w:left="735" w:leftChars="140" w:hanging="427" w:firstLineChars="0"/>
        <w:rPr>
          <w:rFonts w:ascii="宋体" w:hAnsi="宋体"/>
          <w:sz w:val="24"/>
          <w:szCs w:val="24"/>
        </w:rPr>
      </w:pPr>
    </w:p>
    <w:p w14:paraId="52E81697">
      <w:pPr>
        <w:pStyle w:val="7"/>
        <w:spacing w:line="360" w:lineRule="auto"/>
        <w:ind w:left="735" w:leftChars="140" w:hanging="427" w:firstLineChars="0"/>
        <w:rPr>
          <w:rFonts w:ascii="宋体" w:hAnsi="宋体"/>
          <w:sz w:val="24"/>
          <w:szCs w:val="24"/>
        </w:rPr>
      </w:pPr>
    </w:p>
    <w:p w14:paraId="53434EAB">
      <w:pPr>
        <w:pStyle w:val="7"/>
        <w:spacing w:line="360" w:lineRule="auto"/>
        <w:ind w:left="735" w:leftChars="140" w:hanging="427" w:firstLineChars="0"/>
        <w:rPr>
          <w:rFonts w:ascii="宋体" w:hAnsi="宋体"/>
          <w:sz w:val="24"/>
          <w:szCs w:val="24"/>
        </w:rPr>
      </w:pPr>
    </w:p>
    <w:p w14:paraId="3D971788">
      <w:pPr>
        <w:pStyle w:val="7"/>
        <w:numPr>
          <w:ilvl w:val="0"/>
          <w:numId w:val="2"/>
        </w:numPr>
        <w:spacing w:line="360" w:lineRule="auto"/>
        <w:ind w:firstLineChars="0"/>
        <w:rPr>
          <w:rFonts w:ascii="宋体" w:hAnsi="宋体"/>
          <w:b/>
          <w:sz w:val="24"/>
          <w:szCs w:val="24"/>
        </w:rPr>
      </w:pPr>
      <w:r>
        <w:rPr>
          <w:rFonts w:hint="eastAsia" w:ascii="宋体" w:hAnsi="宋体"/>
          <w:sz w:val="24"/>
          <w:szCs w:val="24"/>
        </w:rPr>
        <w:t xml:space="preserve"> </w:t>
      </w:r>
      <w:r>
        <w:rPr>
          <w:rFonts w:hint="eastAsia" w:ascii="宋体" w:hAnsi="宋体"/>
          <w:b/>
          <w:sz w:val="24"/>
          <w:szCs w:val="24"/>
        </w:rPr>
        <w:t>考核指标及验收标准、方式和验收时间</w:t>
      </w:r>
    </w:p>
    <w:p w14:paraId="6C043388">
      <w:pPr>
        <w:pStyle w:val="7"/>
        <w:numPr>
          <w:ilvl w:val="0"/>
          <w:numId w:val="3"/>
        </w:numPr>
        <w:spacing w:line="360" w:lineRule="auto"/>
        <w:ind w:left="735" w:leftChars="140" w:hanging="427" w:firstLineChars="0"/>
        <w:rPr>
          <w:rFonts w:hint="eastAsia" w:ascii="宋体" w:hAnsi="宋体"/>
          <w:bCs/>
          <w:sz w:val="24"/>
          <w:szCs w:val="24"/>
        </w:rPr>
      </w:pPr>
      <w:r>
        <w:rPr>
          <w:rFonts w:hint="eastAsia" w:ascii="宋体" w:hAnsi="宋体"/>
          <w:bCs/>
          <w:sz w:val="24"/>
          <w:szCs w:val="24"/>
        </w:rPr>
        <w:t>考核指标</w:t>
      </w:r>
    </w:p>
    <w:p w14:paraId="613D68BA">
      <w:pPr>
        <w:pStyle w:val="7"/>
        <w:spacing w:line="360" w:lineRule="auto"/>
        <w:ind w:left="308" w:leftChars="140" w:firstLine="0" w:firstLineChars="0"/>
        <w:rPr>
          <w:rFonts w:hint="eastAsia" w:ascii="宋体" w:hAnsi="宋体"/>
          <w:bCs/>
          <w:sz w:val="24"/>
          <w:szCs w:val="24"/>
        </w:rPr>
      </w:pPr>
      <w:r>
        <w:rPr>
          <w:rFonts w:hint="eastAsia" w:ascii="宋体" w:hAnsi="宋体"/>
          <w:bCs/>
          <w:sz w:val="24"/>
          <w:szCs w:val="24"/>
          <w:lang w:val="en-US" w:eastAsia="zh-CN"/>
        </w:rPr>
        <w:t>交付所需数目的活体小鼠</w:t>
      </w:r>
    </w:p>
    <w:p w14:paraId="27A76AAF">
      <w:pPr>
        <w:pStyle w:val="7"/>
        <w:numPr>
          <w:ilvl w:val="0"/>
          <w:numId w:val="3"/>
        </w:numPr>
        <w:spacing w:line="360" w:lineRule="auto"/>
        <w:ind w:left="735" w:leftChars="140" w:hanging="427" w:firstLineChars="0"/>
        <w:rPr>
          <w:rFonts w:ascii="宋体" w:hAnsi="宋体"/>
          <w:bCs/>
          <w:sz w:val="24"/>
          <w:szCs w:val="24"/>
        </w:rPr>
      </w:pPr>
      <w:r>
        <w:rPr>
          <w:rFonts w:hint="eastAsia" w:ascii="宋体" w:hAnsi="宋体"/>
          <w:bCs/>
          <w:sz w:val="24"/>
          <w:szCs w:val="24"/>
        </w:rPr>
        <w:t>验收标准</w:t>
      </w:r>
    </w:p>
    <w:p w14:paraId="1118627D">
      <w:pPr>
        <w:pStyle w:val="7"/>
        <w:spacing w:line="360" w:lineRule="auto"/>
        <w:ind w:left="308" w:leftChars="140" w:firstLine="0" w:firstLineChars="0"/>
        <w:rPr>
          <w:rFonts w:ascii="宋体" w:hAnsi="宋体"/>
          <w:bCs/>
          <w:sz w:val="24"/>
          <w:szCs w:val="24"/>
        </w:rPr>
      </w:pPr>
      <w:r>
        <w:rPr>
          <w:rFonts w:hint="eastAsia" w:ascii="宋体" w:hAnsi="宋体"/>
          <w:bCs/>
          <w:sz w:val="24"/>
          <w:szCs w:val="24"/>
          <w:lang w:val="en-US" w:eastAsia="zh-CN"/>
        </w:rPr>
        <w:t>小鼠基因型鉴定结果与需求一致</w:t>
      </w:r>
    </w:p>
    <w:p w14:paraId="1D60E152">
      <w:pPr>
        <w:pStyle w:val="7"/>
        <w:numPr>
          <w:ilvl w:val="0"/>
          <w:numId w:val="3"/>
        </w:numPr>
        <w:spacing w:line="360" w:lineRule="auto"/>
        <w:ind w:left="735" w:leftChars="140" w:hanging="427" w:firstLineChars="0"/>
        <w:rPr>
          <w:rFonts w:ascii="宋体" w:hAnsi="宋体"/>
          <w:bCs/>
          <w:sz w:val="24"/>
          <w:szCs w:val="24"/>
        </w:rPr>
      </w:pPr>
      <w:r>
        <w:rPr>
          <w:rFonts w:hint="eastAsia" w:ascii="宋体" w:hAnsi="宋体"/>
          <w:bCs/>
          <w:sz w:val="24"/>
          <w:szCs w:val="24"/>
        </w:rPr>
        <w:t>验收方式</w:t>
      </w:r>
    </w:p>
    <w:p w14:paraId="29268164">
      <w:pPr>
        <w:pStyle w:val="7"/>
        <w:spacing w:line="360" w:lineRule="auto"/>
        <w:ind w:left="308" w:leftChars="140" w:firstLine="0" w:firstLineChars="0"/>
        <w:rPr>
          <w:rFonts w:ascii="宋体" w:hAnsi="宋体"/>
          <w:bCs/>
          <w:sz w:val="24"/>
          <w:szCs w:val="24"/>
        </w:rPr>
      </w:pPr>
      <w:r>
        <w:rPr>
          <w:rFonts w:hint="eastAsia" w:ascii="宋体" w:hAnsi="宋体"/>
          <w:bCs/>
          <w:sz w:val="24"/>
          <w:szCs w:val="24"/>
          <w:lang w:val="en-US" w:eastAsia="zh-CN"/>
        </w:rPr>
        <w:t>PCR胶图</w:t>
      </w:r>
    </w:p>
    <w:p w14:paraId="5C439DBB">
      <w:pPr>
        <w:pStyle w:val="7"/>
        <w:numPr>
          <w:ilvl w:val="0"/>
          <w:numId w:val="3"/>
        </w:numPr>
        <w:spacing w:line="360" w:lineRule="auto"/>
        <w:ind w:left="735" w:leftChars="140" w:hanging="427" w:firstLineChars="0"/>
        <w:rPr>
          <w:rFonts w:ascii="宋体" w:hAnsi="宋体"/>
          <w:bCs/>
          <w:sz w:val="24"/>
          <w:szCs w:val="24"/>
        </w:rPr>
      </w:pPr>
      <w:r>
        <w:rPr>
          <w:rFonts w:hint="eastAsia" w:ascii="宋体" w:hAnsi="宋体"/>
          <w:bCs/>
          <w:sz w:val="24"/>
          <w:szCs w:val="24"/>
        </w:rPr>
        <w:t>验收时间</w:t>
      </w:r>
    </w:p>
    <w:p w14:paraId="469036B4">
      <w:pPr>
        <w:pStyle w:val="7"/>
        <w:spacing w:line="360" w:lineRule="auto"/>
        <w:ind w:left="735" w:leftChars="140" w:hanging="427" w:firstLineChars="0"/>
        <w:rPr>
          <w:rFonts w:ascii="宋体" w:hAnsi="宋体"/>
          <w:sz w:val="24"/>
          <w:szCs w:val="24"/>
        </w:rPr>
      </w:pPr>
      <w:r>
        <w:rPr>
          <w:rFonts w:hint="eastAsia" w:ascii="宋体" w:hAnsi="宋体"/>
          <w:sz w:val="24"/>
          <w:szCs w:val="24"/>
          <w:lang w:val="en-US" w:eastAsia="zh-CN"/>
        </w:rPr>
        <w:t>繁育完工后，乙方通知甲方，双方约定交付验收时间。</w:t>
      </w:r>
    </w:p>
    <w:p w14:paraId="13D825A0">
      <w:pPr>
        <w:pStyle w:val="7"/>
        <w:spacing w:line="360" w:lineRule="auto"/>
        <w:ind w:left="735" w:leftChars="140" w:hanging="427" w:firstLineChars="0"/>
        <w:rPr>
          <w:rFonts w:ascii="宋体" w:hAnsi="宋体"/>
          <w:sz w:val="24"/>
          <w:szCs w:val="24"/>
        </w:rPr>
      </w:pPr>
    </w:p>
    <w:p w14:paraId="1E0E6BC5">
      <w:pPr>
        <w:pStyle w:val="7"/>
        <w:spacing w:line="360" w:lineRule="auto"/>
        <w:ind w:left="735" w:leftChars="140" w:hanging="427" w:firstLineChars="0"/>
        <w:rPr>
          <w:rFonts w:ascii="宋体" w:hAnsi="宋体"/>
          <w:sz w:val="24"/>
          <w:szCs w:val="24"/>
        </w:rPr>
      </w:pPr>
    </w:p>
    <w:p w14:paraId="74479341">
      <w:pPr>
        <w:spacing w:line="360" w:lineRule="auto"/>
        <w:rPr>
          <w:rFonts w:hint="eastAsia" w:ascii="宋体" w:hAnsi="宋体"/>
          <w:b/>
          <w:sz w:val="24"/>
          <w:szCs w:val="24"/>
        </w:rPr>
        <w:sectPr>
          <w:footerReference r:id="rId3" w:type="default"/>
          <w:pgSz w:w="11906" w:h="16838"/>
          <w:pgMar w:top="1134" w:right="1418" w:bottom="1135" w:left="1418" w:header="851" w:footer="992" w:gutter="0"/>
          <w:cols w:space="720" w:num="1"/>
          <w:docGrid w:type="lines" w:linePitch="312" w:charSpace="0"/>
        </w:sectPr>
      </w:pPr>
    </w:p>
    <w:p w14:paraId="74C84D6D">
      <w:pPr>
        <w:spacing w:line="360" w:lineRule="auto"/>
        <w:rPr>
          <w:rFonts w:ascii="宋体" w:hAnsi="宋体"/>
          <w:b/>
          <w:dstrike/>
          <w:color w:val="FF0000"/>
          <w:sz w:val="24"/>
          <w:szCs w:val="24"/>
        </w:rPr>
      </w:pPr>
      <w:r>
        <w:rPr>
          <w:rFonts w:hint="eastAsia" w:ascii="宋体" w:hAnsi="宋体"/>
          <w:b/>
          <w:sz w:val="24"/>
          <w:szCs w:val="24"/>
        </w:rPr>
        <w:t>第三条   测试化验加工细目：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063"/>
        <w:gridCol w:w="2490"/>
        <w:gridCol w:w="2410"/>
        <w:gridCol w:w="2126"/>
        <w:gridCol w:w="1254"/>
        <w:gridCol w:w="2366"/>
      </w:tblGrid>
      <w:tr w14:paraId="7BB6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tcBorders>
              <w:top w:val="single" w:color="auto" w:sz="4" w:space="0"/>
            </w:tcBorders>
            <w:noWrap w:val="0"/>
            <w:vAlign w:val="center"/>
          </w:tcPr>
          <w:p w14:paraId="5444D214">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序号</w:t>
            </w:r>
          </w:p>
        </w:tc>
        <w:tc>
          <w:tcPr>
            <w:tcW w:w="3063" w:type="dxa"/>
            <w:tcBorders>
              <w:top w:val="single" w:color="auto" w:sz="4" w:space="0"/>
            </w:tcBorders>
            <w:noWrap w:val="0"/>
            <w:vAlign w:val="center"/>
          </w:tcPr>
          <w:p w14:paraId="211A5182">
            <w:pPr>
              <w:spacing w:line="360" w:lineRule="auto"/>
              <w:jc w:val="center"/>
              <w:rPr>
                <w:rFonts w:ascii="宋体" w:hAnsi="宋体"/>
                <w:color w:val="000000"/>
                <w:spacing w:val="20"/>
                <w:sz w:val="24"/>
                <w:szCs w:val="24"/>
              </w:rPr>
            </w:pPr>
            <w:r>
              <w:rPr>
                <w:rFonts w:hint="eastAsia" w:ascii="宋体" w:hAnsi="宋体" w:cs="Arial"/>
                <w:b/>
                <w:bCs/>
                <w:color w:val="000000"/>
                <w:sz w:val="24"/>
                <w:szCs w:val="24"/>
              </w:rPr>
              <w:t>测试化验加工的内容</w:t>
            </w:r>
          </w:p>
        </w:tc>
        <w:tc>
          <w:tcPr>
            <w:tcW w:w="2490" w:type="dxa"/>
            <w:tcBorders>
              <w:top w:val="single" w:color="auto" w:sz="4" w:space="0"/>
            </w:tcBorders>
            <w:noWrap w:val="0"/>
            <w:vAlign w:val="center"/>
          </w:tcPr>
          <w:p w14:paraId="5719E377">
            <w:pPr>
              <w:spacing w:line="360" w:lineRule="auto"/>
              <w:jc w:val="center"/>
              <w:rPr>
                <w:rFonts w:ascii="宋体" w:hAnsi="宋体"/>
                <w:color w:val="000000"/>
                <w:spacing w:val="20"/>
                <w:sz w:val="24"/>
                <w:szCs w:val="24"/>
              </w:rPr>
            </w:pPr>
            <w:r>
              <w:rPr>
                <w:rFonts w:hint="eastAsia" w:ascii="宋体" w:hAnsi="宋体" w:cs="Arial"/>
                <w:b/>
                <w:bCs/>
                <w:color w:val="000000"/>
                <w:sz w:val="24"/>
                <w:szCs w:val="24"/>
              </w:rPr>
              <w:t>测试结果的呈现方式</w:t>
            </w:r>
          </w:p>
        </w:tc>
        <w:tc>
          <w:tcPr>
            <w:tcW w:w="2410" w:type="dxa"/>
            <w:tcBorders>
              <w:top w:val="single" w:color="auto" w:sz="4" w:space="0"/>
            </w:tcBorders>
            <w:noWrap w:val="0"/>
            <w:vAlign w:val="center"/>
          </w:tcPr>
          <w:p w14:paraId="77786B58">
            <w:pPr>
              <w:spacing w:line="360" w:lineRule="auto"/>
              <w:jc w:val="center"/>
              <w:rPr>
                <w:rFonts w:ascii="宋体" w:hAnsi="宋体"/>
                <w:color w:val="000000"/>
                <w:spacing w:val="20"/>
                <w:sz w:val="24"/>
                <w:szCs w:val="24"/>
              </w:rPr>
            </w:pPr>
            <w:r>
              <w:rPr>
                <w:rFonts w:hint="eastAsia" w:ascii="宋体" w:hAnsi="宋体" w:cs="Arial"/>
                <w:b/>
                <w:bCs/>
                <w:color w:val="000000"/>
                <w:sz w:val="24"/>
                <w:szCs w:val="24"/>
              </w:rPr>
              <w:t>计量单位</w:t>
            </w:r>
          </w:p>
        </w:tc>
        <w:tc>
          <w:tcPr>
            <w:tcW w:w="2126" w:type="dxa"/>
            <w:tcBorders>
              <w:top w:val="single" w:color="auto" w:sz="4" w:space="0"/>
            </w:tcBorders>
            <w:noWrap w:val="0"/>
            <w:vAlign w:val="center"/>
          </w:tcPr>
          <w:p w14:paraId="3A35E0EE">
            <w:pPr>
              <w:spacing w:line="360" w:lineRule="auto"/>
              <w:jc w:val="center"/>
              <w:rPr>
                <w:rFonts w:ascii="宋体" w:hAnsi="宋体" w:cs="Arial"/>
                <w:sz w:val="24"/>
                <w:szCs w:val="24"/>
              </w:rPr>
            </w:pPr>
            <w:r>
              <w:rPr>
                <w:rFonts w:hint="eastAsia" w:ascii="宋体" w:hAnsi="宋体" w:cs="Arial"/>
                <w:b/>
                <w:bCs/>
                <w:sz w:val="24"/>
                <w:szCs w:val="24"/>
              </w:rPr>
              <w:t>单价</w:t>
            </w:r>
          </w:p>
          <w:p w14:paraId="75FF32C1">
            <w:pPr>
              <w:spacing w:line="360" w:lineRule="auto"/>
              <w:jc w:val="center"/>
              <w:rPr>
                <w:rFonts w:ascii="宋体" w:hAnsi="宋体"/>
                <w:spacing w:val="20"/>
                <w:sz w:val="24"/>
                <w:szCs w:val="24"/>
              </w:rPr>
            </w:pPr>
            <w:r>
              <w:rPr>
                <w:rFonts w:hint="eastAsia" w:ascii="宋体" w:hAnsi="宋体" w:cs="Arial"/>
                <w:b/>
                <w:bCs/>
                <w:sz w:val="24"/>
                <w:szCs w:val="24"/>
              </w:rPr>
              <w:t>（万元/单位）</w:t>
            </w:r>
          </w:p>
        </w:tc>
        <w:tc>
          <w:tcPr>
            <w:tcW w:w="1254" w:type="dxa"/>
            <w:tcBorders>
              <w:top w:val="single" w:color="auto" w:sz="4" w:space="0"/>
            </w:tcBorders>
            <w:noWrap w:val="0"/>
            <w:vAlign w:val="center"/>
          </w:tcPr>
          <w:p w14:paraId="147C54CE">
            <w:pPr>
              <w:spacing w:line="360" w:lineRule="auto"/>
              <w:jc w:val="center"/>
              <w:rPr>
                <w:rFonts w:ascii="宋体" w:hAnsi="宋体"/>
                <w:spacing w:val="20"/>
                <w:sz w:val="24"/>
                <w:szCs w:val="24"/>
              </w:rPr>
            </w:pPr>
            <w:r>
              <w:rPr>
                <w:rFonts w:hint="eastAsia" w:ascii="宋体" w:hAnsi="宋体" w:cs="Arial"/>
                <w:b/>
                <w:bCs/>
                <w:sz w:val="24"/>
                <w:szCs w:val="24"/>
              </w:rPr>
              <w:t>数量</w:t>
            </w:r>
          </w:p>
        </w:tc>
        <w:tc>
          <w:tcPr>
            <w:tcW w:w="2366" w:type="dxa"/>
            <w:tcBorders>
              <w:top w:val="single" w:color="auto" w:sz="4" w:space="0"/>
            </w:tcBorders>
            <w:noWrap w:val="0"/>
            <w:vAlign w:val="center"/>
          </w:tcPr>
          <w:p w14:paraId="2DCD355C">
            <w:pPr>
              <w:spacing w:line="360" w:lineRule="auto"/>
              <w:jc w:val="center"/>
              <w:rPr>
                <w:rFonts w:ascii="宋体" w:hAnsi="宋体"/>
                <w:spacing w:val="20"/>
                <w:sz w:val="24"/>
                <w:szCs w:val="24"/>
              </w:rPr>
            </w:pPr>
            <w:r>
              <w:rPr>
                <w:rFonts w:hint="eastAsia" w:ascii="宋体" w:hAnsi="宋体" w:cs="Arial"/>
                <w:b/>
                <w:bCs/>
                <w:sz w:val="24"/>
                <w:szCs w:val="24"/>
              </w:rPr>
              <w:t>金额（万元）</w:t>
            </w:r>
          </w:p>
        </w:tc>
      </w:tr>
      <w:tr w14:paraId="2FFE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6" w:type="dxa"/>
            <w:noWrap w:val="0"/>
            <w:vAlign w:val="center"/>
          </w:tcPr>
          <w:p w14:paraId="490CE781">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1</w:t>
            </w:r>
          </w:p>
        </w:tc>
        <w:tc>
          <w:tcPr>
            <w:tcW w:w="3063" w:type="dxa"/>
            <w:shd w:val="clear" w:color="auto" w:fill="auto"/>
            <w:noWrap w:val="0"/>
            <w:vAlign w:val="center"/>
          </w:tcPr>
          <w:p w14:paraId="63AC98A6">
            <w:pPr>
              <w:spacing w:line="360" w:lineRule="auto"/>
              <w:jc w:val="center"/>
              <w:rPr>
                <w:rFonts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生产设施笼位费</w:t>
            </w:r>
          </w:p>
        </w:tc>
        <w:tc>
          <w:tcPr>
            <w:tcW w:w="2490" w:type="dxa"/>
            <w:shd w:val="clear" w:color="auto" w:fill="auto"/>
            <w:noWrap w:val="0"/>
            <w:vAlign w:val="center"/>
          </w:tcPr>
          <w:p w14:paraId="7E7C7E2F">
            <w:pPr>
              <w:spacing w:line="360" w:lineRule="auto"/>
              <w:jc w:val="center"/>
              <w:rPr>
                <w:rFonts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w:t>
            </w:r>
          </w:p>
        </w:tc>
        <w:tc>
          <w:tcPr>
            <w:tcW w:w="2410" w:type="dxa"/>
            <w:shd w:val="clear" w:color="auto" w:fill="auto"/>
            <w:noWrap w:val="0"/>
            <w:vAlign w:val="center"/>
          </w:tcPr>
          <w:p w14:paraId="3B6F60A7">
            <w:pPr>
              <w:spacing w:line="360" w:lineRule="auto"/>
              <w:jc w:val="center"/>
              <w:rPr>
                <w:rFonts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笼天</w:t>
            </w:r>
          </w:p>
        </w:tc>
        <w:tc>
          <w:tcPr>
            <w:tcW w:w="2126" w:type="dxa"/>
            <w:noWrap w:val="0"/>
            <w:vAlign w:val="center"/>
          </w:tcPr>
          <w:p w14:paraId="144212C6">
            <w:pPr>
              <w:spacing w:line="360" w:lineRule="auto"/>
              <w:jc w:val="center"/>
              <w:rPr>
                <w:rFonts w:hint="default" w:ascii="宋体" w:hAnsi="宋体" w:cs="Arial"/>
                <w:b/>
                <w:bCs/>
                <w:color w:val="0F1A81"/>
                <w:sz w:val="24"/>
                <w:szCs w:val="24"/>
                <w:lang w:val="en-US"/>
              </w:rPr>
            </w:pPr>
            <w:r>
              <w:rPr>
                <w:rFonts w:hint="eastAsia" w:ascii="宋体" w:hAnsi="宋体" w:eastAsia="宋体" w:cs="Arial"/>
                <w:b/>
                <w:bCs/>
                <w:color w:val="0F1A81"/>
                <w:sz w:val="24"/>
                <w:szCs w:val="24"/>
                <w:lang w:val="en-US" w:eastAsia="zh-CN"/>
              </w:rPr>
              <w:t>0.00</w:t>
            </w:r>
            <w:r>
              <w:rPr>
                <w:rFonts w:hint="eastAsia" w:cs="Arial"/>
                <w:b/>
                <w:bCs/>
                <w:color w:val="0F1A81"/>
                <w:sz w:val="24"/>
                <w:szCs w:val="24"/>
                <w:lang w:val="en-US" w:eastAsia="zh-CN"/>
              </w:rPr>
              <w:t>09</w:t>
            </w:r>
          </w:p>
        </w:tc>
        <w:tc>
          <w:tcPr>
            <w:tcW w:w="1254" w:type="dxa"/>
            <w:noWrap w:val="0"/>
            <w:vAlign w:val="center"/>
          </w:tcPr>
          <w:p w14:paraId="6A165044">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40000</w:t>
            </w:r>
          </w:p>
        </w:tc>
        <w:tc>
          <w:tcPr>
            <w:tcW w:w="2366" w:type="dxa"/>
            <w:noWrap w:val="0"/>
            <w:vAlign w:val="center"/>
          </w:tcPr>
          <w:p w14:paraId="013E7D34">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36</w:t>
            </w:r>
          </w:p>
        </w:tc>
      </w:tr>
      <w:tr w14:paraId="295A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noWrap w:val="0"/>
            <w:vAlign w:val="center"/>
          </w:tcPr>
          <w:p w14:paraId="1F25BDF0">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2</w:t>
            </w:r>
          </w:p>
        </w:tc>
        <w:tc>
          <w:tcPr>
            <w:tcW w:w="3063" w:type="dxa"/>
            <w:shd w:val="clear" w:color="auto" w:fill="auto"/>
            <w:noWrap w:val="0"/>
            <w:vAlign w:val="center"/>
          </w:tcPr>
          <w:p w14:paraId="7E93B5D5">
            <w:pPr>
              <w:spacing w:line="360" w:lineRule="auto"/>
              <w:jc w:val="center"/>
              <w:rPr>
                <w:rFonts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基因鉴定费</w:t>
            </w:r>
          </w:p>
        </w:tc>
        <w:tc>
          <w:tcPr>
            <w:tcW w:w="2490" w:type="dxa"/>
            <w:shd w:val="clear" w:color="auto" w:fill="auto"/>
            <w:noWrap w:val="0"/>
            <w:vAlign w:val="center"/>
          </w:tcPr>
          <w:p w14:paraId="12920AB7">
            <w:pPr>
              <w:spacing w:line="360" w:lineRule="auto"/>
              <w:jc w:val="center"/>
              <w:rPr>
                <w:rFonts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w:t>
            </w:r>
          </w:p>
        </w:tc>
        <w:tc>
          <w:tcPr>
            <w:tcW w:w="2410" w:type="dxa"/>
            <w:shd w:val="clear" w:color="auto" w:fill="auto"/>
            <w:noWrap w:val="0"/>
            <w:vAlign w:val="center"/>
          </w:tcPr>
          <w:p w14:paraId="0EA41906">
            <w:pPr>
              <w:spacing w:line="360" w:lineRule="auto"/>
              <w:jc w:val="center"/>
              <w:rPr>
                <w:rFonts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个</w:t>
            </w:r>
          </w:p>
        </w:tc>
        <w:tc>
          <w:tcPr>
            <w:tcW w:w="2126" w:type="dxa"/>
            <w:noWrap w:val="0"/>
            <w:vAlign w:val="center"/>
          </w:tcPr>
          <w:p w14:paraId="53435CC1">
            <w:pPr>
              <w:spacing w:line="360" w:lineRule="auto"/>
              <w:jc w:val="center"/>
              <w:rPr>
                <w:rFonts w:ascii="宋体" w:hAnsi="宋体" w:cs="Arial"/>
                <w:b/>
                <w:bCs/>
                <w:color w:val="0F1A81"/>
                <w:sz w:val="24"/>
                <w:szCs w:val="24"/>
              </w:rPr>
            </w:pPr>
            <w:r>
              <w:rPr>
                <w:rFonts w:hint="eastAsia" w:ascii="宋体" w:hAnsi="宋体" w:eastAsia="宋体" w:cs="Arial"/>
                <w:b/>
                <w:bCs/>
                <w:color w:val="0F1A81"/>
                <w:sz w:val="24"/>
                <w:szCs w:val="24"/>
                <w:lang w:val="en-US" w:eastAsia="zh-CN"/>
              </w:rPr>
              <w:t>0.00</w:t>
            </w:r>
            <w:r>
              <w:rPr>
                <w:rFonts w:hint="eastAsia" w:cs="Arial"/>
                <w:b/>
                <w:bCs/>
                <w:color w:val="0F1A81"/>
                <w:sz w:val="24"/>
                <w:szCs w:val="24"/>
                <w:lang w:val="en-US" w:eastAsia="zh-CN"/>
              </w:rPr>
              <w:t>7</w:t>
            </w:r>
          </w:p>
        </w:tc>
        <w:tc>
          <w:tcPr>
            <w:tcW w:w="1254" w:type="dxa"/>
            <w:noWrap w:val="0"/>
            <w:vAlign w:val="center"/>
          </w:tcPr>
          <w:p w14:paraId="2809DC13">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3100</w:t>
            </w:r>
          </w:p>
        </w:tc>
        <w:tc>
          <w:tcPr>
            <w:tcW w:w="2366" w:type="dxa"/>
            <w:noWrap w:val="0"/>
            <w:vAlign w:val="center"/>
          </w:tcPr>
          <w:p w14:paraId="28D8F39B">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21.7</w:t>
            </w:r>
          </w:p>
        </w:tc>
      </w:tr>
      <w:tr w14:paraId="0726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noWrap w:val="0"/>
            <w:vAlign w:val="center"/>
          </w:tcPr>
          <w:p w14:paraId="267652E2">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3</w:t>
            </w:r>
          </w:p>
        </w:tc>
        <w:tc>
          <w:tcPr>
            <w:tcW w:w="3063" w:type="dxa"/>
            <w:shd w:val="clear" w:color="auto" w:fill="auto"/>
            <w:noWrap w:val="0"/>
            <w:vAlign w:val="center"/>
          </w:tcPr>
          <w:p w14:paraId="2AA3761B">
            <w:pPr>
              <w:spacing w:line="360" w:lineRule="auto"/>
              <w:jc w:val="center"/>
              <w:rPr>
                <w:rFonts w:hint="default"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IVF费</w:t>
            </w:r>
          </w:p>
        </w:tc>
        <w:tc>
          <w:tcPr>
            <w:tcW w:w="2490" w:type="dxa"/>
            <w:shd w:val="clear" w:color="auto" w:fill="auto"/>
            <w:noWrap w:val="0"/>
            <w:vAlign w:val="center"/>
          </w:tcPr>
          <w:p w14:paraId="79432C8A">
            <w:pPr>
              <w:spacing w:line="360" w:lineRule="auto"/>
              <w:jc w:val="center"/>
              <w:rPr>
                <w:rFonts w:hint="eastAsia"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w:t>
            </w:r>
          </w:p>
        </w:tc>
        <w:tc>
          <w:tcPr>
            <w:tcW w:w="2410" w:type="dxa"/>
            <w:shd w:val="clear" w:color="auto" w:fill="auto"/>
            <w:noWrap w:val="0"/>
            <w:vAlign w:val="center"/>
          </w:tcPr>
          <w:p w14:paraId="548583BB">
            <w:pPr>
              <w:spacing w:line="360" w:lineRule="auto"/>
              <w:jc w:val="center"/>
              <w:rPr>
                <w:rFonts w:hint="eastAsia" w:ascii="宋体" w:hAnsi="宋体" w:eastAsia="宋体" w:cs="Arial"/>
                <w:b/>
                <w:bCs/>
                <w:color w:val="0F1A81"/>
                <w:sz w:val="24"/>
                <w:szCs w:val="24"/>
                <w:lang w:val="en-US" w:eastAsia="zh-CN" w:bidi="ar-SA"/>
              </w:rPr>
            </w:pPr>
            <w:r>
              <w:rPr>
                <w:rFonts w:hint="eastAsia" w:ascii="宋体" w:hAnsi="宋体" w:cs="Arial"/>
                <w:b/>
                <w:bCs/>
                <w:color w:val="0F1A81"/>
                <w:sz w:val="24"/>
                <w:szCs w:val="24"/>
                <w:lang w:val="en-US" w:eastAsia="zh-CN"/>
              </w:rPr>
              <w:t>只</w:t>
            </w:r>
          </w:p>
        </w:tc>
        <w:tc>
          <w:tcPr>
            <w:tcW w:w="2126" w:type="dxa"/>
            <w:noWrap w:val="0"/>
            <w:vAlign w:val="center"/>
          </w:tcPr>
          <w:p w14:paraId="616B4396">
            <w:pPr>
              <w:spacing w:line="360" w:lineRule="auto"/>
              <w:jc w:val="center"/>
              <w:rPr>
                <w:rFonts w:ascii="宋体" w:hAnsi="宋体" w:cs="Arial"/>
                <w:b/>
                <w:bCs/>
                <w:color w:val="0F1A81"/>
                <w:sz w:val="24"/>
                <w:szCs w:val="24"/>
              </w:rPr>
            </w:pPr>
            <w:r>
              <w:rPr>
                <w:rFonts w:hint="eastAsia" w:ascii="宋体" w:hAnsi="宋体" w:cs="Arial"/>
                <w:b/>
                <w:bCs/>
                <w:color w:val="0F1A81"/>
                <w:sz w:val="24"/>
                <w:szCs w:val="24"/>
                <w:lang w:val="en-US" w:eastAsia="zh-CN"/>
              </w:rPr>
              <w:t>0.055</w:t>
            </w:r>
          </w:p>
        </w:tc>
        <w:tc>
          <w:tcPr>
            <w:tcW w:w="1254" w:type="dxa"/>
            <w:noWrap w:val="0"/>
            <w:vAlign w:val="center"/>
          </w:tcPr>
          <w:p w14:paraId="6C476AF8">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144</w:t>
            </w:r>
          </w:p>
        </w:tc>
        <w:tc>
          <w:tcPr>
            <w:tcW w:w="2366" w:type="dxa"/>
            <w:noWrap w:val="0"/>
            <w:vAlign w:val="center"/>
          </w:tcPr>
          <w:p w14:paraId="722478DC">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7.92</w:t>
            </w:r>
          </w:p>
        </w:tc>
      </w:tr>
      <w:tr w14:paraId="00BA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noWrap w:val="0"/>
            <w:vAlign w:val="center"/>
          </w:tcPr>
          <w:p w14:paraId="1189500F">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4</w:t>
            </w:r>
          </w:p>
        </w:tc>
        <w:tc>
          <w:tcPr>
            <w:tcW w:w="3063" w:type="dxa"/>
            <w:noWrap w:val="0"/>
            <w:vAlign w:val="center"/>
          </w:tcPr>
          <w:p w14:paraId="297BD809">
            <w:pPr>
              <w:spacing w:line="360" w:lineRule="auto"/>
              <w:jc w:val="center"/>
              <w:rPr>
                <w:rFonts w:hint="eastAsia" w:ascii="宋体" w:hAnsi="宋体" w:eastAsia="宋体" w:cs="Arial"/>
                <w:b/>
                <w:bCs/>
                <w:color w:val="0F1A81"/>
                <w:sz w:val="24"/>
                <w:szCs w:val="24"/>
                <w:lang w:val="en-US" w:eastAsia="zh-CN"/>
              </w:rPr>
            </w:pPr>
            <w:r>
              <w:rPr>
                <w:rFonts w:hint="eastAsia" w:ascii="宋体" w:hAnsi="宋体" w:cs="Arial"/>
                <w:b/>
                <w:bCs/>
                <w:color w:val="0F1A81"/>
                <w:sz w:val="24"/>
                <w:szCs w:val="24"/>
              </w:rPr>
              <w:t>卵巢移植</w:t>
            </w:r>
            <w:r>
              <w:rPr>
                <w:rFonts w:hint="eastAsia" w:cs="Arial"/>
                <w:b/>
                <w:bCs/>
                <w:color w:val="0F1A81"/>
                <w:sz w:val="24"/>
                <w:szCs w:val="24"/>
                <w:lang w:val="en-US" w:eastAsia="zh-CN"/>
              </w:rPr>
              <w:t>费</w:t>
            </w:r>
          </w:p>
        </w:tc>
        <w:tc>
          <w:tcPr>
            <w:tcW w:w="2490" w:type="dxa"/>
            <w:noWrap w:val="0"/>
            <w:vAlign w:val="center"/>
          </w:tcPr>
          <w:p w14:paraId="2FD22106">
            <w:pPr>
              <w:spacing w:line="360" w:lineRule="auto"/>
              <w:jc w:val="center"/>
              <w:rPr>
                <w:rFonts w:hint="eastAsia" w:ascii="宋体" w:hAnsi="宋体" w:eastAsia="宋体" w:cs="Arial"/>
                <w:b/>
                <w:bCs/>
                <w:color w:val="0F1A81"/>
                <w:sz w:val="24"/>
                <w:szCs w:val="24"/>
                <w:lang w:val="en-US" w:eastAsia="zh-CN"/>
              </w:rPr>
            </w:pPr>
            <w:r>
              <w:rPr>
                <w:rFonts w:hint="eastAsia" w:cs="Arial"/>
                <w:b/>
                <w:bCs/>
                <w:color w:val="0F1A81"/>
                <w:sz w:val="24"/>
                <w:szCs w:val="24"/>
                <w:lang w:val="en-US" w:eastAsia="zh-CN"/>
              </w:rPr>
              <w:t>/</w:t>
            </w:r>
          </w:p>
        </w:tc>
        <w:tc>
          <w:tcPr>
            <w:tcW w:w="2410" w:type="dxa"/>
            <w:noWrap w:val="0"/>
            <w:vAlign w:val="center"/>
          </w:tcPr>
          <w:p w14:paraId="5E147D97">
            <w:pPr>
              <w:spacing w:line="360" w:lineRule="auto"/>
              <w:jc w:val="center"/>
              <w:rPr>
                <w:rFonts w:ascii="宋体" w:hAnsi="宋体" w:cs="Arial"/>
                <w:b/>
                <w:bCs/>
                <w:color w:val="0F1A81"/>
                <w:sz w:val="24"/>
                <w:szCs w:val="24"/>
              </w:rPr>
            </w:pPr>
            <w:r>
              <w:rPr>
                <w:rFonts w:hint="eastAsia" w:ascii="宋体" w:hAnsi="宋体" w:cs="Arial"/>
                <w:b/>
                <w:bCs/>
                <w:color w:val="0F1A81"/>
                <w:sz w:val="24"/>
                <w:szCs w:val="24"/>
                <w:lang w:val="en-US" w:eastAsia="zh-CN"/>
              </w:rPr>
              <w:t>只</w:t>
            </w:r>
          </w:p>
        </w:tc>
        <w:tc>
          <w:tcPr>
            <w:tcW w:w="2126" w:type="dxa"/>
            <w:noWrap w:val="0"/>
            <w:vAlign w:val="center"/>
          </w:tcPr>
          <w:p w14:paraId="0082577D">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0.54</w:t>
            </w:r>
          </w:p>
        </w:tc>
        <w:tc>
          <w:tcPr>
            <w:tcW w:w="1254" w:type="dxa"/>
            <w:noWrap w:val="0"/>
            <w:vAlign w:val="center"/>
          </w:tcPr>
          <w:p w14:paraId="11C49EED">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45</w:t>
            </w:r>
          </w:p>
        </w:tc>
        <w:tc>
          <w:tcPr>
            <w:tcW w:w="2366" w:type="dxa"/>
            <w:noWrap w:val="0"/>
            <w:vAlign w:val="center"/>
          </w:tcPr>
          <w:p w14:paraId="255CA818">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24.3</w:t>
            </w:r>
          </w:p>
        </w:tc>
      </w:tr>
      <w:tr w14:paraId="77B0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noWrap w:val="0"/>
            <w:vAlign w:val="center"/>
          </w:tcPr>
          <w:p w14:paraId="171AA0FE">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5</w:t>
            </w:r>
          </w:p>
        </w:tc>
        <w:tc>
          <w:tcPr>
            <w:tcW w:w="3063" w:type="dxa"/>
            <w:noWrap w:val="0"/>
            <w:vAlign w:val="center"/>
          </w:tcPr>
          <w:p w14:paraId="588CA61E">
            <w:pPr>
              <w:spacing w:line="360" w:lineRule="auto"/>
              <w:jc w:val="center"/>
              <w:rPr>
                <w:rFonts w:ascii="宋体" w:hAnsi="宋体" w:cs="Arial"/>
                <w:b/>
                <w:bCs/>
                <w:color w:val="0F1A81"/>
                <w:sz w:val="24"/>
                <w:szCs w:val="24"/>
              </w:rPr>
            </w:pPr>
          </w:p>
        </w:tc>
        <w:tc>
          <w:tcPr>
            <w:tcW w:w="2490" w:type="dxa"/>
            <w:noWrap w:val="0"/>
            <w:vAlign w:val="center"/>
          </w:tcPr>
          <w:p w14:paraId="23EF15F7">
            <w:pPr>
              <w:spacing w:line="360" w:lineRule="auto"/>
              <w:jc w:val="center"/>
              <w:rPr>
                <w:rFonts w:ascii="宋体" w:hAnsi="宋体" w:cs="Arial"/>
                <w:b/>
                <w:bCs/>
                <w:color w:val="0F1A81"/>
                <w:sz w:val="24"/>
                <w:szCs w:val="24"/>
              </w:rPr>
            </w:pPr>
          </w:p>
        </w:tc>
        <w:tc>
          <w:tcPr>
            <w:tcW w:w="2410" w:type="dxa"/>
            <w:noWrap w:val="0"/>
            <w:vAlign w:val="center"/>
          </w:tcPr>
          <w:p w14:paraId="07FB2975">
            <w:pPr>
              <w:spacing w:line="360" w:lineRule="auto"/>
              <w:jc w:val="center"/>
              <w:rPr>
                <w:rFonts w:ascii="宋体" w:hAnsi="宋体" w:cs="Arial"/>
                <w:b/>
                <w:bCs/>
                <w:color w:val="0F1A81"/>
                <w:sz w:val="24"/>
                <w:szCs w:val="24"/>
              </w:rPr>
            </w:pPr>
          </w:p>
        </w:tc>
        <w:tc>
          <w:tcPr>
            <w:tcW w:w="2126" w:type="dxa"/>
            <w:noWrap w:val="0"/>
            <w:vAlign w:val="center"/>
          </w:tcPr>
          <w:p w14:paraId="0932DC4A">
            <w:pPr>
              <w:spacing w:line="360" w:lineRule="auto"/>
              <w:jc w:val="center"/>
              <w:rPr>
                <w:rFonts w:ascii="宋体" w:hAnsi="宋体" w:cs="Arial"/>
                <w:b/>
                <w:bCs/>
                <w:color w:val="0F1A81"/>
                <w:sz w:val="24"/>
                <w:szCs w:val="24"/>
              </w:rPr>
            </w:pPr>
          </w:p>
        </w:tc>
        <w:tc>
          <w:tcPr>
            <w:tcW w:w="1254" w:type="dxa"/>
            <w:noWrap w:val="0"/>
            <w:vAlign w:val="center"/>
          </w:tcPr>
          <w:p w14:paraId="577C7F4A">
            <w:pPr>
              <w:spacing w:line="360" w:lineRule="auto"/>
              <w:jc w:val="center"/>
              <w:rPr>
                <w:rFonts w:ascii="宋体" w:hAnsi="宋体" w:cs="Arial"/>
                <w:b/>
                <w:bCs/>
                <w:color w:val="0F1A81"/>
                <w:sz w:val="24"/>
                <w:szCs w:val="24"/>
              </w:rPr>
            </w:pPr>
          </w:p>
        </w:tc>
        <w:tc>
          <w:tcPr>
            <w:tcW w:w="2366" w:type="dxa"/>
            <w:noWrap w:val="0"/>
            <w:vAlign w:val="center"/>
          </w:tcPr>
          <w:p w14:paraId="7BAEF257">
            <w:pPr>
              <w:spacing w:line="360" w:lineRule="auto"/>
              <w:jc w:val="center"/>
              <w:rPr>
                <w:rFonts w:ascii="宋体" w:hAnsi="宋体" w:cs="Arial"/>
                <w:b/>
                <w:bCs/>
                <w:color w:val="0F1A81"/>
                <w:sz w:val="24"/>
                <w:szCs w:val="24"/>
              </w:rPr>
            </w:pPr>
          </w:p>
        </w:tc>
      </w:tr>
      <w:tr w14:paraId="185A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noWrap w:val="0"/>
            <w:vAlign w:val="center"/>
          </w:tcPr>
          <w:p w14:paraId="0ADD98CA">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6</w:t>
            </w:r>
          </w:p>
        </w:tc>
        <w:tc>
          <w:tcPr>
            <w:tcW w:w="3063" w:type="dxa"/>
            <w:noWrap w:val="0"/>
            <w:vAlign w:val="center"/>
          </w:tcPr>
          <w:p w14:paraId="3919BE66">
            <w:pPr>
              <w:spacing w:line="360" w:lineRule="auto"/>
              <w:jc w:val="center"/>
              <w:rPr>
                <w:rFonts w:ascii="宋体" w:hAnsi="宋体" w:cs="Arial"/>
                <w:b/>
                <w:bCs/>
                <w:color w:val="0F1A81"/>
                <w:sz w:val="24"/>
                <w:szCs w:val="24"/>
              </w:rPr>
            </w:pPr>
          </w:p>
        </w:tc>
        <w:tc>
          <w:tcPr>
            <w:tcW w:w="2490" w:type="dxa"/>
            <w:noWrap w:val="0"/>
            <w:vAlign w:val="center"/>
          </w:tcPr>
          <w:p w14:paraId="3D32CD86">
            <w:pPr>
              <w:spacing w:line="360" w:lineRule="auto"/>
              <w:jc w:val="center"/>
              <w:rPr>
                <w:rFonts w:ascii="宋体" w:hAnsi="宋体" w:cs="Arial"/>
                <w:b/>
                <w:bCs/>
                <w:color w:val="0F1A81"/>
                <w:sz w:val="24"/>
                <w:szCs w:val="24"/>
              </w:rPr>
            </w:pPr>
          </w:p>
        </w:tc>
        <w:tc>
          <w:tcPr>
            <w:tcW w:w="2410" w:type="dxa"/>
            <w:noWrap w:val="0"/>
            <w:vAlign w:val="center"/>
          </w:tcPr>
          <w:p w14:paraId="290254B3">
            <w:pPr>
              <w:spacing w:line="360" w:lineRule="auto"/>
              <w:jc w:val="center"/>
              <w:rPr>
                <w:rFonts w:ascii="宋体" w:hAnsi="宋体" w:cs="Arial"/>
                <w:b/>
                <w:bCs/>
                <w:color w:val="0F1A81"/>
                <w:sz w:val="24"/>
                <w:szCs w:val="24"/>
              </w:rPr>
            </w:pPr>
          </w:p>
        </w:tc>
        <w:tc>
          <w:tcPr>
            <w:tcW w:w="2126" w:type="dxa"/>
            <w:noWrap w:val="0"/>
            <w:vAlign w:val="center"/>
          </w:tcPr>
          <w:p w14:paraId="011ABE5D">
            <w:pPr>
              <w:spacing w:line="360" w:lineRule="auto"/>
              <w:jc w:val="center"/>
              <w:rPr>
                <w:rFonts w:ascii="宋体" w:hAnsi="宋体" w:cs="Arial"/>
                <w:b/>
                <w:bCs/>
                <w:color w:val="0F1A81"/>
                <w:sz w:val="24"/>
                <w:szCs w:val="24"/>
              </w:rPr>
            </w:pPr>
          </w:p>
        </w:tc>
        <w:tc>
          <w:tcPr>
            <w:tcW w:w="1254" w:type="dxa"/>
            <w:noWrap w:val="0"/>
            <w:vAlign w:val="center"/>
          </w:tcPr>
          <w:p w14:paraId="246EAE46">
            <w:pPr>
              <w:spacing w:line="360" w:lineRule="auto"/>
              <w:jc w:val="center"/>
              <w:rPr>
                <w:rFonts w:ascii="宋体" w:hAnsi="宋体" w:cs="Arial"/>
                <w:b/>
                <w:bCs/>
                <w:color w:val="0F1A81"/>
                <w:sz w:val="24"/>
                <w:szCs w:val="24"/>
              </w:rPr>
            </w:pPr>
          </w:p>
        </w:tc>
        <w:tc>
          <w:tcPr>
            <w:tcW w:w="2366" w:type="dxa"/>
            <w:noWrap w:val="0"/>
            <w:vAlign w:val="center"/>
          </w:tcPr>
          <w:p w14:paraId="56630405">
            <w:pPr>
              <w:spacing w:line="360" w:lineRule="auto"/>
              <w:jc w:val="center"/>
              <w:rPr>
                <w:rFonts w:ascii="宋体" w:hAnsi="宋体" w:cs="Arial"/>
                <w:b/>
                <w:bCs/>
                <w:color w:val="0F1A81"/>
                <w:sz w:val="24"/>
                <w:szCs w:val="24"/>
              </w:rPr>
            </w:pPr>
          </w:p>
        </w:tc>
      </w:tr>
      <w:tr w14:paraId="658D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noWrap w:val="0"/>
            <w:vAlign w:val="center"/>
          </w:tcPr>
          <w:p w14:paraId="5E79CD51">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7</w:t>
            </w:r>
          </w:p>
        </w:tc>
        <w:tc>
          <w:tcPr>
            <w:tcW w:w="3063" w:type="dxa"/>
            <w:noWrap w:val="0"/>
            <w:vAlign w:val="center"/>
          </w:tcPr>
          <w:p w14:paraId="2FB421D8">
            <w:pPr>
              <w:spacing w:line="360" w:lineRule="auto"/>
              <w:jc w:val="center"/>
              <w:rPr>
                <w:rFonts w:ascii="宋体" w:hAnsi="宋体" w:cs="Arial"/>
                <w:b/>
                <w:bCs/>
                <w:color w:val="0F1A81"/>
                <w:sz w:val="24"/>
                <w:szCs w:val="24"/>
              </w:rPr>
            </w:pPr>
          </w:p>
        </w:tc>
        <w:tc>
          <w:tcPr>
            <w:tcW w:w="2490" w:type="dxa"/>
            <w:noWrap w:val="0"/>
            <w:vAlign w:val="center"/>
          </w:tcPr>
          <w:p w14:paraId="16ABDEF5">
            <w:pPr>
              <w:spacing w:line="360" w:lineRule="auto"/>
              <w:jc w:val="center"/>
              <w:rPr>
                <w:rFonts w:ascii="宋体" w:hAnsi="宋体" w:cs="Arial"/>
                <w:b/>
                <w:bCs/>
                <w:color w:val="0F1A81"/>
                <w:sz w:val="24"/>
                <w:szCs w:val="24"/>
              </w:rPr>
            </w:pPr>
          </w:p>
        </w:tc>
        <w:tc>
          <w:tcPr>
            <w:tcW w:w="2410" w:type="dxa"/>
            <w:noWrap w:val="0"/>
            <w:vAlign w:val="center"/>
          </w:tcPr>
          <w:p w14:paraId="1325D377">
            <w:pPr>
              <w:spacing w:line="360" w:lineRule="auto"/>
              <w:jc w:val="center"/>
              <w:rPr>
                <w:rFonts w:ascii="宋体" w:hAnsi="宋体" w:cs="Arial"/>
                <w:b/>
                <w:bCs/>
                <w:color w:val="0F1A81"/>
                <w:sz w:val="24"/>
                <w:szCs w:val="24"/>
              </w:rPr>
            </w:pPr>
          </w:p>
        </w:tc>
        <w:tc>
          <w:tcPr>
            <w:tcW w:w="2126" w:type="dxa"/>
            <w:noWrap w:val="0"/>
            <w:vAlign w:val="center"/>
          </w:tcPr>
          <w:p w14:paraId="36FFBB47">
            <w:pPr>
              <w:spacing w:line="360" w:lineRule="auto"/>
              <w:jc w:val="center"/>
              <w:rPr>
                <w:rFonts w:ascii="宋体" w:hAnsi="宋体" w:cs="Arial"/>
                <w:b/>
                <w:bCs/>
                <w:color w:val="0F1A81"/>
                <w:sz w:val="24"/>
                <w:szCs w:val="24"/>
              </w:rPr>
            </w:pPr>
          </w:p>
        </w:tc>
        <w:tc>
          <w:tcPr>
            <w:tcW w:w="1254" w:type="dxa"/>
            <w:noWrap w:val="0"/>
            <w:vAlign w:val="center"/>
          </w:tcPr>
          <w:p w14:paraId="4AE93CEC">
            <w:pPr>
              <w:spacing w:line="360" w:lineRule="auto"/>
              <w:jc w:val="center"/>
              <w:rPr>
                <w:rFonts w:ascii="宋体" w:hAnsi="宋体" w:cs="Arial"/>
                <w:b/>
                <w:bCs/>
                <w:color w:val="0F1A81"/>
                <w:sz w:val="24"/>
                <w:szCs w:val="24"/>
              </w:rPr>
            </w:pPr>
          </w:p>
        </w:tc>
        <w:tc>
          <w:tcPr>
            <w:tcW w:w="2366" w:type="dxa"/>
            <w:noWrap w:val="0"/>
            <w:vAlign w:val="center"/>
          </w:tcPr>
          <w:p w14:paraId="7F9D7F55">
            <w:pPr>
              <w:spacing w:line="360" w:lineRule="auto"/>
              <w:jc w:val="center"/>
              <w:rPr>
                <w:rFonts w:ascii="宋体" w:hAnsi="宋体" w:cs="Arial"/>
                <w:b/>
                <w:bCs/>
                <w:color w:val="0F1A81"/>
                <w:sz w:val="24"/>
                <w:szCs w:val="24"/>
              </w:rPr>
            </w:pPr>
          </w:p>
        </w:tc>
      </w:tr>
      <w:tr w14:paraId="46AB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noWrap w:val="0"/>
            <w:vAlign w:val="center"/>
          </w:tcPr>
          <w:p w14:paraId="454868CA">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8</w:t>
            </w:r>
          </w:p>
        </w:tc>
        <w:tc>
          <w:tcPr>
            <w:tcW w:w="3063" w:type="dxa"/>
            <w:noWrap w:val="0"/>
            <w:vAlign w:val="center"/>
          </w:tcPr>
          <w:p w14:paraId="38A56644">
            <w:pPr>
              <w:spacing w:line="360" w:lineRule="auto"/>
              <w:jc w:val="center"/>
              <w:rPr>
                <w:rFonts w:ascii="宋体" w:hAnsi="宋体" w:cs="Arial"/>
                <w:b/>
                <w:bCs/>
                <w:color w:val="0F1A81"/>
                <w:sz w:val="24"/>
                <w:szCs w:val="24"/>
              </w:rPr>
            </w:pPr>
          </w:p>
        </w:tc>
        <w:tc>
          <w:tcPr>
            <w:tcW w:w="2490" w:type="dxa"/>
            <w:noWrap w:val="0"/>
            <w:vAlign w:val="center"/>
          </w:tcPr>
          <w:p w14:paraId="6009428D">
            <w:pPr>
              <w:spacing w:line="360" w:lineRule="auto"/>
              <w:jc w:val="center"/>
              <w:rPr>
                <w:rFonts w:ascii="宋体" w:hAnsi="宋体" w:cs="Arial"/>
                <w:b/>
                <w:bCs/>
                <w:color w:val="0F1A81"/>
                <w:sz w:val="24"/>
                <w:szCs w:val="24"/>
              </w:rPr>
            </w:pPr>
          </w:p>
        </w:tc>
        <w:tc>
          <w:tcPr>
            <w:tcW w:w="2410" w:type="dxa"/>
            <w:noWrap w:val="0"/>
            <w:vAlign w:val="center"/>
          </w:tcPr>
          <w:p w14:paraId="0753B390">
            <w:pPr>
              <w:spacing w:line="360" w:lineRule="auto"/>
              <w:jc w:val="center"/>
              <w:rPr>
                <w:rFonts w:ascii="宋体" w:hAnsi="宋体" w:cs="Arial"/>
                <w:b/>
                <w:bCs/>
                <w:color w:val="0F1A81"/>
                <w:sz w:val="24"/>
                <w:szCs w:val="24"/>
              </w:rPr>
            </w:pPr>
          </w:p>
        </w:tc>
        <w:tc>
          <w:tcPr>
            <w:tcW w:w="2126" w:type="dxa"/>
            <w:noWrap w:val="0"/>
            <w:vAlign w:val="center"/>
          </w:tcPr>
          <w:p w14:paraId="2837A2D4">
            <w:pPr>
              <w:spacing w:line="360" w:lineRule="auto"/>
              <w:jc w:val="center"/>
              <w:rPr>
                <w:rFonts w:ascii="宋体" w:hAnsi="宋体" w:cs="Arial"/>
                <w:b/>
                <w:bCs/>
                <w:color w:val="0F1A81"/>
                <w:sz w:val="24"/>
                <w:szCs w:val="24"/>
              </w:rPr>
            </w:pPr>
          </w:p>
        </w:tc>
        <w:tc>
          <w:tcPr>
            <w:tcW w:w="1254" w:type="dxa"/>
            <w:noWrap w:val="0"/>
            <w:vAlign w:val="center"/>
          </w:tcPr>
          <w:p w14:paraId="65736D63">
            <w:pPr>
              <w:spacing w:line="360" w:lineRule="auto"/>
              <w:jc w:val="center"/>
              <w:rPr>
                <w:rFonts w:ascii="宋体" w:hAnsi="宋体" w:cs="Arial"/>
                <w:b/>
                <w:bCs/>
                <w:color w:val="0F1A81"/>
                <w:sz w:val="24"/>
                <w:szCs w:val="24"/>
              </w:rPr>
            </w:pPr>
          </w:p>
        </w:tc>
        <w:tc>
          <w:tcPr>
            <w:tcW w:w="2366" w:type="dxa"/>
            <w:noWrap w:val="0"/>
            <w:vAlign w:val="center"/>
          </w:tcPr>
          <w:p w14:paraId="72BCFE76">
            <w:pPr>
              <w:spacing w:line="360" w:lineRule="auto"/>
              <w:jc w:val="center"/>
              <w:rPr>
                <w:rFonts w:ascii="宋体" w:hAnsi="宋体" w:cs="Arial"/>
                <w:b/>
                <w:bCs/>
                <w:color w:val="0F1A81"/>
                <w:sz w:val="24"/>
                <w:szCs w:val="24"/>
              </w:rPr>
            </w:pPr>
          </w:p>
        </w:tc>
      </w:tr>
      <w:tr w14:paraId="5023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tcBorders>
              <w:bottom w:val="single" w:color="auto" w:sz="4" w:space="0"/>
            </w:tcBorders>
            <w:noWrap w:val="0"/>
            <w:vAlign w:val="top"/>
          </w:tcPr>
          <w:p w14:paraId="4CDBB454">
            <w:pPr>
              <w:spacing w:line="360" w:lineRule="auto"/>
              <w:jc w:val="center"/>
              <w:rPr>
                <w:rFonts w:ascii="宋体" w:hAnsi="宋体" w:cs="Arial"/>
                <w:b/>
                <w:bCs/>
                <w:color w:val="000000"/>
                <w:sz w:val="24"/>
                <w:szCs w:val="24"/>
              </w:rPr>
            </w:pPr>
          </w:p>
        </w:tc>
        <w:tc>
          <w:tcPr>
            <w:tcW w:w="11343" w:type="dxa"/>
            <w:gridSpan w:val="5"/>
            <w:tcBorders>
              <w:bottom w:val="single" w:color="auto" w:sz="4" w:space="0"/>
            </w:tcBorders>
            <w:noWrap w:val="0"/>
            <w:vAlign w:val="center"/>
          </w:tcPr>
          <w:p w14:paraId="2C9FE4CA">
            <w:pPr>
              <w:spacing w:line="360" w:lineRule="auto"/>
              <w:jc w:val="center"/>
              <w:rPr>
                <w:rFonts w:ascii="宋体" w:hAnsi="宋体" w:cs="Arial"/>
                <w:b/>
                <w:bCs/>
                <w:color w:val="0F1A81"/>
                <w:sz w:val="24"/>
                <w:szCs w:val="24"/>
              </w:rPr>
            </w:pPr>
            <w:r>
              <w:rPr>
                <w:rFonts w:hint="eastAsia" w:ascii="宋体" w:hAnsi="宋体" w:cs="Arial"/>
                <w:b/>
                <w:bCs/>
                <w:color w:val="0F1A81"/>
                <w:sz w:val="24"/>
                <w:szCs w:val="24"/>
              </w:rPr>
              <w:t>合计</w:t>
            </w:r>
          </w:p>
        </w:tc>
        <w:tc>
          <w:tcPr>
            <w:tcW w:w="2366" w:type="dxa"/>
            <w:tcBorders>
              <w:bottom w:val="single" w:color="auto" w:sz="4" w:space="0"/>
            </w:tcBorders>
            <w:noWrap w:val="0"/>
            <w:vAlign w:val="center"/>
          </w:tcPr>
          <w:p w14:paraId="5F0EC817">
            <w:pPr>
              <w:spacing w:line="360" w:lineRule="auto"/>
              <w:jc w:val="center"/>
              <w:rPr>
                <w:rFonts w:hint="default" w:ascii="宋体" w:hAnsi="宋体" w:eastAsia="宋体" w:cs="Arial"/>
                <w:b/>
                <w:bCs/>
                <w:color w:val="0F1A81"/>
                <w:sz w:val="24"/>
                <w:szCs w:val="24"/>
                <w:lang w:val="en-US" w:eastAsia="zh-CN"/>
              </w:rPr>
            </w:pPr>
            <w:r>
              <w:rPr>
                <w:rFonts w:hint="eastAsia" w:cs="Arial"/>
                <w:b/>
                <w:bCs/>
                <w:color w:val="0F1A81"/>
                <w:sz w:val="24"/>
                <w:szCs w:val="24"/>
                <w:lang w:val="en-US" w:eastAsia="zh-CN"/>
              </w:rPr>
              <w:t>89.92</w:t>
            </w:r>
          </w:p>
        </w:tc>
      </w:tr>
    </w:tbl>
    <w:p w14:paraId="156D3697">
      <w:pPr>
        <w:pStyle w:val="7"/>
        <w:spacing w:line="360" w:lineRule="auto"/>
        <w:ind w:firstLine="0" w:firstLineChars="0"/>
        <w:rPr>
          <w:rFonts w:ascii="宋体" w:hAnsi="宋体"/>
          <w:b/>
          <w:sz w:val="24"/>
          <w:szCs w:val="24"/>
        </w:rPr>
        <w:sectPr>
          <w:headerReference r:id="rId4" w:type="default"/>
          <w:pgSz w:w="16838" w:h="11906" w:orient="landscape"/>
          <w:pgMar w:top="1418" w:right="1134" w:bottom="1418" w:left="1135" w:header="851" w:footer="992" w:gutter="0"/>
          <w:cols w:space="720" w:num="1"/>
          <w:docGrid w:type="lines" w:linePitch="312" w:charSpace="0"/>
        </w:sectPr>
      </w:pPr>
    </w:p>
    <w:p w14:paraId="68941C4C">
      <w:pPr>
        <w:pStyle w:val="7"/>
        <w:spacing w:line="360" w:lineRule="auto"/>
        <w:ind w:firstLine="0" w:firstLineChars="0"/>
        <w:rPr>
          <w:rFonts w:ascii="宋体" w:hAnsi="宋体"/>
          <w:b/>
          <w:sz w:val="24"/>
          <w:szCs w:val="24"/>
        </w:rPr>
      </w:pPr>
    </w:p>
    <w:p w14:paraId="30C29E4B">
      <w:pPr>
        <w:spacing w:line="360" w:lineRule="auto"/>
        <w:rPr>
          <w:rFonts w:ascii="宋体" w:hAnsi="宋体"/>
          <w:b/>
          <w:sz w:val="24"/>
          <w:szCs w:val="24"/>
        </w:rPr>
      </w:pPr>
      <w:r>
        <w:rPr>
          <w:rFonts w:hint="eastAsia" w:ascii="宋体" w:hAnsi="宋体"/>
          <w:b/>
          <w:sz w:val="24"/>
          <w:szCs w:val="24"/>
        </w:rPr>
        <w:t>第四条  经费支付方式：</w:t>
      </w:r>
    </w:p>
    <w:p w14:paraId="6940D2E1">
      <w:pPr>
        <w:spacing w:line="360" w:lineRule="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1. 甲方应支付委托费用共计 </w:t>
      </w:r>
      <w:r>
        <w:rPr>
          <w:rFonts w:hint="eastAsia" w:ascii="宋体" w:hAnsi="宋体" w:eastAsia="宋体" w:cs="宋体"/>
          <w:color w:val="000000"/>
          <w:sz w:val="24"/>
          <w:szCs w:val="24"/>
          <w:u w:val="single"/>
          <w:lang w:bidi="ar"/>
        </w:rPr>
        <w:t xml:space="preserve"> </w:t>
      </w:r>
      <w:r>
        <w:rPr>
          <w:rFonts w:hint="eastAsia" w:cs="宋体"/>
          <w:color w:val="000000"/>
          <w:sz w:val="24"/>
          <w:szCs w:val="24"/>
          <w:u w:val="single"/>
          <w:lang w:val="en-US" w:eastAsia="zh-CN" w:bidi="ar"/>
        </w:rPr>
        <w:t>89.92</w:t>
      </w:r>
      <w:r>
        <w:rPr>
          <w:rFonts w:hint="eastAsia" w:ascii="宋体" w:hAnsi="宋体" w:eastAsia="宋体" w:cs="宋体"/>
          <w:color w:val="000000"/>
          <w:sz w:val="24"/>
          <w:szCs w:val="24"/>
          <w:u w:val="single"/>
          <w:lang w:bidi="ar"/>
        </w:rPr>
        <w:t xml:space="preserve"> </w:t>
      </w:r>
      <w:r>
        <w:rPr>
          <w:rFonts w:hint="eastAsia" w:ascii="宋体" w:hAnsi="宋体" w:eastAsia="宋体" w:cs="宋体"/>
          <w:color w:val="000000"/>
          <w:sz w:val="24"/>
          <w:szCs w:val="24"/>
          <w:lang w:bidi="ar"/>
        </w:rPr>
        <w:t>万元</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包括全部费用及税费，甲方无需向乙方支付其他费用</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 xml:space="preserve">。 </w:t>
      </w:r>
    </w:p>
    <w:p w14:paraId="7101AEDE">
      <w:pPr>
        <w:spacing w:line="360" w:lineRule="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2. 支付方式：（一次或分期）支付受委托方  （按以下第 ① 种方式）： </w:t>
      </w:r>
    </w:p>
    <w:p w14:paraId="48BE5974">
      <w:pPr>
        <w:spacing w:line="360" w:lineRule="auto"/>
        <w:rPr>
          <w:rFonts w:hint="eastAsia" w:ascii="宋体" w:hAnsi="宋体" w:eastAsia="宋体" w:cs="宋体"/>
          <w:color w:val="000000"/>
          <w:sz w:val="24"/>
          <w:szCs w:val="24"/>
          <w:lang w:bidi="ar"/>
        </w:rPr>
      </w:pPr>
      <w:bookmarkStart w:id="0" w:name="OLE_LINK1"/>
      <w:r>
        <w:rPr>
          <w:rFonts w:hint="eastAsia" w:ascii="宋体" w:hAnsi="宋体" w:eastAsia="宋体" w:cs="宋体"/>
          <w:color w:val="000000"/>
          <w:sz w:val="24"/>
          <w:szCs w:val="24"/>
          <w:lang w:bidi="ar"/>
        </w:rPr>
        <w:t>①</w:t>
      </w:r>
      <w:bookmarkEnd w:id="0"/>
      <w:r>
        <w:rPr>
          <w:rFonts w:hint="eastAsia" w:ascii="宋体" w:hAnsi="宋体" w:eastAsia="宋体" w:cs="宋体"/>
          <w:color w:val="000000"/>
          <w:sz w:val="24"/>
          <w:szCs w:val="24"/>
          <w:lang w:bidi="ar"/>
        </w:rPr>
        <w:t>一次总付：</w:t>
      </w:r>
      <w:r>
        <w:rPr>
          <w:rFonts w:hint="eastAsia" w:ascii="宋体" w:hAnsi="宋体" w:eastAsia="宋体" w:cs="宋体"/>
          <w:color w:val="000000"/>
          <w:sz w:val="24"/>
          <w:szCs w:val="24"/>
          <w:u w:val="single"/>
          <w:lang w:bidi="ar"/>
        </w:rPr>
        <w:t xml:space="preserve">  </w:t>
      </w:r>
      <w:r>
        <w:rPr>
          <w:rFonts w:hint="eastAsia" w:cs="宋体"/>
          <w:color w:val="000000"/>
          <w:sz w:val="24"/>
          <w:szCs w:val="24"/>
          <w:u w:val="single"/>
          <w:lang w:val="en-US" w:eastAsia="zh-CN" w:bidi="ar"/>
        </w:rPr>
        <w:t>89.92</w:t>
      </w:r>
      <w:r>
        <w:rPr>
          <w:rFonts w:hint="eastAsia" w:ascii="宋体" w:hAnsi="宋体" w:eastAsia="宋体" w:cs="宋体"/>
          <w:color w:val="000000"/>
          <w:sz w:val="24"/>
          <w:szCs w:val="24"/>
          <w:u w:val="single"/>
          <w:lang w:bidi="ar"/>
        </w:rPr>
        <w:t xml:space="preserve"> </w:t>
      </w:r>
      <w:r>
        <w:rPr>
          <w:rFonts w:hint="eastAsia" w:ascii="宋体" w:hAnsi="宋体" w:eastAsia="宋体" w:cs="宋体"/>
          <w:color w:val="000000"/>
          <w:sz w:val="24"/>
          <w:szCs w:val="24"/>
          <w:lang w:bidi="ar"/>
        </w:rPr>
        <w:t>万元，乙方在完成测试服务通过验收且开具增值税发票后__</w:t>
      </w:r>
      <w:ins w:id="5" w:author="姚哇姚" w:date="2025-07-09T16:02:50Z">
        <w:r>
          <w:rPr>
            <w:rFonts w:hint="eastAsia" w:cs="宋体"/>
            <w:color w:val="000000"/>
            <w:sz w:val="24"/>
            <w:szCs w:val="24"/>
            <w:lang w:val="en-US" w:eastAsia="zh-CN" w:bidi="ar"/>
          </w:rPr>
          <w:t>60</w:t>
        </w:r>
      </w:ins>
      <w:del w:id="6" w:author="姚哇姚" w:date="2025-07-09T16:02:49Z">
        <w:r>
          <w:rPr>
            <w:rFonts w:hint="eastAsia" w:ascii="宋体" w:hAnsi="宋体" w:eastAsia="宋体" w:cs="宋体"/>
            <w:color w:val="000000"/>
            <w:sz w:val="24"/>
            <w:szCs w:val="24"/>
            <w:lang w:val="en-US" w:eastAsia="zh-CN" w:bidi="ar"/>
          </w:rPr>
          <w:delText>90</w:delText>
        </w:r>
      </w:del>
      <w:r>
        <w:rPr>
          <w:rFonts w:hint="eastAsia" w:ascii="宋体" w:hAnsi="宋体" w:eastAsia="宋体" w:cs="宋体"/>
          <w:color w:val="000000"/>
          <w:sz w:val="24"/>
          <w:szCs w:val="24"/>
          <w:lang w:bidi="ar"/>
        </w:rPr>
        <w:t xml:space="preserve">__个工作日内支付全部测试费。 </w:t>
      </w:r>
    </w:p>
    <w:p w14:paraId="2FFFF3B7">
      <w:pPr>
        <w:spacing w:line="360" w:lineRule="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②分期支付： </w:t>
      </w:r>
    </w:p>
    <w:p w14:paraId="7A225820">
      <w:pPr>
        <w:spacing w:line="360" w:lineRule="auto"/>
      </w:pPr>
      <w:r>
        <w:rPr>
          <w:rFonts w:hint="eastAsia" w:ascii="宋体" w:hAnsi="宋体" w:eastAsia="宋体" w:cs="宋体"/>
          <w:color w:val="000000"/>
          <w:sz w:val="24"/>
          <w:szCs w:val="24"/>
          <w:lang w:bidi="ar"/>
        </w:rPr>
        <w:t>第一次支付</w:t>
      </w:r>
      <w:r>
        <w:rPr>
          <w:rFonts w:hint="eastAsia" w:ascii="宋体" w:hAnsi="宋体" w:eastAsia="宋体" w:cs="宋体"/>
          <w:color w:val="000000"/>
          <w:sz w:val="24"/>
          <w:szCs w:val="24"/>
          <w:u w:val="single"/>
          <w:lang w:bidi="ar"/>
        </w:rPr>
        <w:t xml:space="preserve">      </w:t>
      </w:r>
      <w:r>
        <w:rPr>
          <w:rFonts w:hint="eastAsia" w:ascii="宋体" w:hAnsi="宋体" w:eastAsia="宋体" w:cs="宋体"/>
          <w:color w:val="000000"/>
          <w:sz w:val="24"/>
          <w:szCs w:val="24"/>
          <w:lang w:bidi="ar"/>
        </w:rPr>
        <w:t>万元，甲方在本合同签订后且乙方开具当期金额增值税发票后的</w:t>
      </w:r>
      <w:r>
        <w:rPr>
          <w:rFonts w:hint="eastAsia" w:ascii="宋体" w:hAnsi="宋体" w:cs="宋体"/>
          <w:color w:val="000000"/>
          <w:sz w:val="24"/>
          <w:szCs w:val="24"/>
          <w:u w:val="single"/>
          <w:lang w:bidi="ar"/>
        </w:rPr>
        <w:t xml:space="preserve">      </w:t>
      </w:r>
      <w:r>
        <w:rPr>
          <w:rFonts w:hint="eastAsia" w:ascii="宋体" w:hAnsi="宋体" w:eastAsia="宋体" w:cs="宋体"/>
          <w:color w:val="000000"/>
          <w:sz w:val="24"/>
          <w:szCs w:val="24"/>
          <w:lang w:eastAsia="zh-CN" w:bidi="ar"/>
        </w:rPr>
        <w:t>个</w:t>
      </w:r>
      <w:r>
        <w:rPr>
          <w:rFonts w:hint="eastAsia" w:ascii="宋体" w:hAnsi="宋体" w:eastAsia="宋体" w:cs="宋体"/>
          <w:color w:val="000000"/>
          <w:sz w:val="24"/>
          <w:szCs w:val="24"/>
          <w:lang w:bidi="ar"/>
        </w:rPr>
        <w:t>工作日</w:t>
      </w:r>
      <w:r>
        <w:rPr>
          <w:rFonts w:hint="eastAsia" w:ascii="宋体" w:hAnsi="宋体" w:cs="宋体"/>
          <w:color w:val="000000"/>
          <w:sz w:val="24"/>
          <w:szCs w:val="24"/>
          <w:lang w:bidi="ar"/>
        </w:rPr>
        <w:t xml:space="preserve">内支付。 </w:t>
      </w:r>
    </w:p>
    <w:p w14:paraId="24152E48">
      <w:pPr>
        <w:spacing w:line="360" w:lineRule="auto"/>
        <w:rPr>
          <w:rFonts w:ascii="宋体" w:hAnsi="宋体" w:cs="宋体"/>
          <w:color w:val="000000"/>
          <w:sz w:val="24"/>
          <w:szCs w:val="24"/>
          <w:lang w:bidi="ar"/>
        </w:rPr>
      </w:pPr>
      <w:r>
        <w:rPr>
          <w:rFonts w:hint="eastAsia" w:ascii="宋体" w:hAnsi="宋体" w:cs="宋体"/>
          <w:color w:val="000000"/>
          <w:sz w:val="24"/>
          <w:szCs w:val="24"/>
          <w:lang w:bidi="ar"/>
        </w:rPr>
        <w:t>第二次支付</w:t>
      </w:r>
      <w:r>
        <w:rPr>
          <w:rFonts w:hint="eastAsia" w:ascii="宋体" w:hAnsi="宋体" w:cs="宋体"/>
          <w:color w:val="000000"/>
          <w:sz w:val="24"/>
          <w:szCs w:val="24"/>
          <w:u w:val="single"/>
          <w:lang w:bidi="ar"/>
        </w:rPr>
        <w:t xml:space="preserve">      </w:t>
      </w:r>
      <w:r>
        <w:rPr>
          <w:rFonts w:hint="eastAsia" w:ascii="宋体" w:hAnsi="宋体" w:cs="宋体"/>
          <w:color w:val="000000"/>
          <w:sz w:val="24"/>
          <w:szCs w:val="24"/>
          <w:lang w:bidi="ar"/>
        </w:rPr>
        <w:t>万元，甲方在乙方通过全部测试技术服务验收且开具当期金额增值税发票后的</w:t>
      </w:r>
      <w:r>
        <w:rPr>
          <w:rFonts w:hint="eastAsia" w:ascii="宋体" w:hAnsi="宋体" w:cs="宋体"/>
          <w:color w:val="000000"/>
          <w:sz w:val="24"/>
          <w:szCs w:val="24"/>
          <w:u w:val="single"/>
          <w:lang w:bidi="ar"/>
        </w:rPr>
        <w:t xml:space="preserve">  </w:t>
      </w:r>
      <w:r>
        <w:rPr>
          <w:rFonts w:hint="eastAsia" w:ascii="宋体" w:hAnsi="宋体" w:cs="宋体"/>
          <w:color w:val="000000"/>
          <w:sz w:val="24"/>
          <w:szCs w:val="24"/>
          <w:u w:val="single"/>
          <w:lang w:val="en-US" w:eastAsia="zh-CN" w:bidi="ar"/>
        </w:rPr>
        <w:t xml:space="preserve">  </w:t>
      </w:r>
      <w:r>
        <w:rPr>
          <w:color w:val="000000"/>
          <w:sz w:val="24"/>
          <w:szCs w:val="24"/>
          <w:u w:val="single"/>
          <w:lang w:bidi="ar"/>
        </w:rPr>
        <w:t xml:space="preserve"> </w:t>
      </w:r>
      <w:r>
        <w:rPr>
          <w:rFonts w:hint="eastAsia"/>
          <w:color w:val="000000"/>
          <w:sz w:val="24"/>
          <w:szCs w:val="24"/>
          <w:u w:val="none"/>
          <w:lang w:eastAsia="zh-CN" w:bidi="ar"/>
        </w:rPr>
        <w:t>个</w:t>
      </w:r>
      <w:r>
        <w:rPr>
          <w:rFonts w:hint="eastAsia"/>
          <w:color w:val="000000"/>
          <w:sz w:val="24"/>
          <w:szCs w:val="24"/>
          <w:u w:val="none"/>
          <w:lang w:bidi="ar"/>
        </w:rPr>
        <w:t>工作</w:t>
      </w:r>
      <w:r>
        <w:rPr>
          <w:rFonts w:hint="eastAsia" w:ascii="宋体" w:hAnsi="宋体" w:cs="宋体"/>
          <w:color w:val="000000"/>
          <w:sz w:val="24"/>
          <w:szCs w:val="24"/>
          <w:lang w:bidi="ar"/>
        </w:rPr>
        <w:t xml:space="preserve">日内支付。 </w:t>
      </w:r>
    </w:p>
    <w:p w14:paraId="0399CEB8">
      <w:pPr>
        <w:spacing w:line="360" w:lineRule="auto"/>
        <w:rPr>
          <w:rFonts w:hint="eastAsia" w:ascii="宋体" w:hAnsi="宋体" w:cs="宋体"/>
          <w:color w:val="000000"/>
          <w:sz w:val="24"/>
          <w:szCs w:val="24"/>
          <w:lang w:bidi="ar"/>
        </w:rPr>
      </w:pPr>
      <w:r>
        <w:rPr>
          <w:rFonts w:hint="eastAsia" w:ascii="宋体" w:hAnsi="宋体" w:cs="宋体"/>
          <w:color w:val="000000"/>
          <w:sz w:val="24"/>
          <w:szCs w:val="24"/>
          <w:lang w:bidi="ar"/>
        </w:rPr>
        <w:t>③其它方式：</w:t>
      </w:r>
    </w:p>
    <w:p w14:paraId="1D4FB2E0">
      <w:pPr>
        <w:numPr>
          <w:ilvl w:val="0"/>
          <w:numId w:val="4"/>
        </w:numPr>
        <w:spacing w:line="360" w:lineRule="auto"/>
        <w:rPr>
          <w:rFonts w:hint="eastAsia" w:ascii="宋体" w:hAnsi="宋体" w:cs="宋体"/>
          <w:color w:val="000000"/>
          <w:sz w:val="24"/>
          <w:szCs w:val="24"/>
          <w:lang w:bidi="ar"/>
        </w:rPr>
      </w:pPr>
      <w:r>
        <w:rPr>
          <w:rFonts w:hint="eastAsia" w:ascii="宋体" w:hAnsi="宋体" w:cs="宋体"/>
          <w:color w:val="000000"/>
          <w:sz w:val="24"/>
          <w:szCs w:val="24"/>
          <w:lang w:bidi="ar"/>
        </w:rPr>
        <w:t>乙方账户信息：</w:t>
      </w:r>
    </w:p>
    <w:p w14:paraId="451C77FF">
      <w:pPr>
        <w:numPr>
          <w:ilvl w:val="0"/>
          <w:numId w:val="0"/>
        </w:numPr>
        <w:spacing w:line="360" w:lineRule="auto"/>
        <w:rPr>
          <w:rFonts w:hint="eastAsia" w:ascii="宋体" w:hAnsi="宋体" w:cs="宋体"/>
          <w:color w:val="000000"/>
          <w:sz w:val="24"/>
          <w:szCs w:val="24"/>
          <w:lang w:bidi="ar"/>
        </w:rPr>
      </w:pPr>
      <w:r>
        <w:rPr>
          <w:rFonts w:hint="eastAsia" w:ascii="宋体" w:hAnsi="宋体" w:cs="宋体"/>
          <w:color w:val="000000"/>
          <w:sz w:val="24"/>
          <w:szCs w:val="24"/>
          <w:lang w:bidi="ar"/>
        </w:rPr>
        <w:t>开户银行:中信银行股份有限公司北京大兴支行</w:t>
      </w:r>
    </w:p>
    <w:p w14:paraId="7E7C8FB9">
      <w:pPr>
        <w:numPr>
          <w:ilvl w:val="0"/>
          <w:numId w:val="0"/>
        </w:numPr>
        <w:spacing w:line="360" w:lineRule="auto"/>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开户名:</w:t>
      </w:r>
      <w:r>
        <w:rPr>
          <w:rFonts w:hint="eastAsia" w:ascii="宋体" w:hAnsi="宋体" w:cs="宋体"/>
          <w:color w:val="000000"/>
          <w:sz w:val="24"/>
          <w:szCs w:val="24"/>
          <w:lang w:val="en-US" w:eastAsia="zh-CN" w:bidi="ar"/>
        </w:rPr>
        <w:t>北京药康生物科技有限公司</w:t>
      </w:r>
    </w:p>
    <w:p w14:paraId="338B819E">
      <w:pPr>
        <w:spacing w:line="360" w:lineRule="auto"/>
        <w:rPr>
          <w:rFonts w:hint="eastAsia" w:ascii="宋体" w:hAnsi="宋体" w:cs="宋体"/>
          <w:color w:val="000000"/>
          <w:sz w:val="24"/>
          <w:szCs w:val="24"/>
          <w:lang w:bidi="ar"/>
        </w:rPr>
      </w:pPr>
      <w:r>
        <w:rPr>
          <w:rFonts w:hint="eastAsia" w:ascii="宋体" w:hAnsi="宋体" w:cs="宋体"/>
          <w:color w:val="000000"/>
          <w:sz w:val="24"/>
          <w:szCs w:val="24"/>
          <w:lang w:bidi="ar"/>
        </w:rPr>
        <w:t>账户:8110701013402030490</w:t>
      </w:r>
    </w:p>
    <w:p w14:paraId="4CD68B49">
      <w:pPr>
        <w:spacing w:line="360" w:lineRule="auto"/>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4.甲方开具发票的要求及信息：</w:t>
      </w:r>
      <w:ins w:id="7" w:author="姚哇姚" w:date="2025-07-09T16:00:03Z">
        <w:r>
          <w:rPr>
            <w:rFonts w:hint="eastAsia" w:cs="宋体"/>
            <w:color w:val="000000"/>
            <w:sz w:val="24"/>
            <w:szCs w:val="24"/>
            <w:lang w:val="en-US" w:eastAsia="zh-CN" w:bidi="ar"/>
          </w:rPr>
          <w:t>增值税</w:t>
        </w:r>
      </w:ins>
      <w:ins w:id="8" w:author="姚哇姚" w:date="2025-07-09T16:00:38Z">
        <w:r>
          <w:rPr>
            <w:rFonts w:hint="eastAsia" w:cs="宋体"/>
            <w:color w:val="000000"/>
            <w:sz w:val="24"/>
            <w:szCs w:val="24"/>
            <w:lang w:val="en-US" w:eastAsia="zh-CN" w:bidi="ar"/>
          </w:rPr>
          <w:t>普通</w:t>
        </w:r>
      </w:ins>
      <w:ins w:id="9" w:author="姚哇姚" w:date="2025-07-09T16:00:04Z">
        <w:r>
          <w:rPr>
            <w:rFonts w:hint="eastAsia" w:cs="宋体"/>
            <w:color w:val="000000"/>
            <w:sz w:val="24"/>
            <w:szCs w:val="24"/>
            <w:lang w:val="en-US" w:eastAsia="zh-CN" w:bidi="ar"/>
          </w:rPr>
          <w:t>发票</w:t>
        </w:r>
      </w:ins>
    </w:p>
    <w:p w14:paraId="28BC196D">
      <w:pPr>
        <w:pStyle w:val="7"/>
        <w:numPr>
          <w:ilvl w:val="0"/>
          <w:numId w:val="5"/>
        </w:numPr>
        <w:spacing w:line="360" w:lineRule="auto"/>
        <w:ind w:firstLine="0" w:firstLineChars="0"/>
        <w:rPr>
          <w:rFonts w:hint="eastAsia" w:ascii="宋体" w:hAnsi="宋体"/>
          <w:b/>
          <w:sz w:val="24"/>
          <w:szCs w:val="24"/>
        </w:rPr>
      </w:pPr>
      <w:r>
        <w:rPr>
          <w:rFonts w:hint="eastAsia" w:ascii="宋体" w:hAnsi="宋体"/>
          <w:b/>
          <w:sz w:val="24"/>
          <w:szCs w:val="24"/>
        </w:rPr>
        <w:t xml:space="preserve"> 知识产权归属</w:t>
      </w:r>
    </w:p>
    <w:p w14:paraId="0F44C088">
      <w:pPr>
        <w:numPr>
          <w:ilvl w:val="0"/>
          <w:numId w:val="6"/>
        </w:numPr>
        <w:spacing w:line="360" w:lineRule="auto"/>
        <w:rPr>
          <w:rFonts w:ascii="宋体" w:hAnsi="宋体"/>
          <w:sz w:val="24"/>
          <w:szCs w:val="24"/>
        </w:rPr>
      </w:pPr>
      <w:r>
        <w:rPr>
          <w:rFonts w:hint="eastAsia" w:ascii="宋体" w:hAnsi="宋体" w:cs="宋体"/>
          <w:color w:val="000000"/>
          <w:sz w:val="24"/>
          <w:szCs w:val="24"/>
          <w:lang w:bidi="ar"/>
        </w:rPr>
        <w:t>双方在</w:t>
      </w:r>
      <w:r>
        <w:rPr>
          <w:rStyle w:val="6"/>
          <w:rFonts w:hint="eastAsia"/>
          <w:lang w:eastAsia="zh-CN"/>
        </w:rPr>
        <w:t>履行本协议</w:t>
      </w:r>
      <w:r>
        <w:rPr>
          <w:rFonts w:hint="eastAsia" w:ascii="宋体" w:hAnsi="宋体" w:cs="宋体"/>
          <w:color w:val="000000"/>
          <w:sz w:val="24"/>
          <w:szCs w:val="24"/>
          <w:lang w:bidi="ar"/>
        </w:rPr>
        <w:t xml:space="preserve">之前各自所获得的知识产权及相应权益均归各自所有，不因共同申请本课题而改变。 </w:t>
      </w:r>
    </w:p>
    <w:p w14:paraId="12E5EA66">
      <w:pPr>
        <w:numPr>
          <w:ilvl w:val="0"/>
          <w:numId w:val="6"/>
        </w:numPr>
        <w:spacing w:line="360" w:lineRule="auto"/>
      </w:pPr>
      <w:r>
        <w:rPr>
          <w:rFonts w:hint="eastAsia" w:ascii="宋体" w:hAnsi="宋体"/>
          <w:sz w:val="24"/>
          <w:szCs w:val="24"/>
        </w:rPr>
        <w:t>本协议所产生的所有成果的知识产权全部归属于委托方（甲方），受委托方（乙方）不得利用测试结果单独申报任何形式的成果。</w:t>
      </w:r>
    </w:p>
    <w:p w14:paraId="602EA64C">
      <w:pPr>
        <w:numPr>
          <w:ilvl w:val="0"/>
          <w:numId w:val="6"/>
        </w:numPr>
        <w:spacing w:line="360" w:lineRule="auto"/>
      </w:pPr>
      <w:r>
        <w:rPr>
          <w:rFonts w:hint="eastAsia" w:ascii="宋体" w:hAnsi="宋体" w:cs="宋体"/>
          <w:color w:val="000000"/>
          <w:sz w:val="24"/>
          <w:szCs w:val="24"/>
          <w:lang w:bidi="ar"/>
        </w:rPr>
        <w:t>在</w:t>
      </w:r>
      <w:r>
        <w:rPr>
          <w:rStyle w:val="6"/>
          <w:rFonts w:hint="eastAsia"/>
          <w:lang w:eastAsia="zh-CN"/>
        </w:rPr>
        <w:t>履行本协议</w:t>
      </w:r>
      <w:r>
        <w:rPr>
          <w:rFonts w:hint="eastAsia" w:ascii="宋体" w:hAnsi="宋体" w:cs="宋体"/>
          <w:color w:val="000000"/>
          <w:sz w:val="24"/>
          <w:szCs w:val="24"/>
          <w:lang w:bidi="ar"/>
        </w:rPr>
        <w:t>过程中各自向对方提供的相关信息</w:t>
      </w:r>
      <w:r>
        <w:rPr>
          <w:color w:val="000000"/>
          <w:sz w:val="24"/>
          <w:szCs w:val="24"/>
          <w:lang w:bidi="ar"/>
        </w:rPr>
        <w:t>,</w:t>
      </w:r>
      <w:r>
        <w:rPr>
          <w:rFonts w:hint="eastAsia" w:ascii="宋体" w:hAnsi="宋体" w:cs="宋体"/>
          <w:color w:val="000000"/>
          <w:sz w:val="24"/>
          <w:szCs w:val="24"/>
          <w:lang w:bidi="ar"/>
        </w:rPr>
        <w:t>不构成向对方授予任何关于知识产权的许可行为。</w:t>
      </w:r>
    </w:p>
    <w:p w14:paraId="3EA710DF">
      <w:pPr>
        <w:numPr>
          <w:ilvl w:val="0"/>
          <w:numId w:val="6"/>
        </w:numPr>
        <w:spacing w:line="360" w:lineRule="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本合作协议不视为委托方给受委托方相关授权，</w:t>
      </w:r>
      <w:r>
        <w:rPr>
          <w:rFonts w:hint="eastAsia" w:ascii="宋体" w:hAnsi="宋体" w:eastAsia="宋体" w:cs="宋体"/>
          <w:color w:val="000000"/>
          <w:sz w:val="24"/>
          <w:szCs w:val="24"/>
          <w:lang w:eastAsia="zh-CN" w:bidi="ar"/>
        </w:rPr>
        <w:t>未</w:t>
      </w:r>
      <w:r>
        <w:rPr>
          <w:rFonts w:hint="eastAsia" w:ascii="宋体" w:hAnsi="宋体" w:eastAsia="宋体" w:cs="宋体"/>
          <w:color w:val="000000"/>
          <w:sz w:val="24"/>
          <w:szCs w:val="24"/>
          <w:lang w:bidi="ar"/>
        </w:rPr>
        <w:t>授权受委托方可使用委托方名义对外宣传或与第三方发生关系。</w:t>
      </w:r>
    </w:p>
    <w:p w14:paraId="0E031EB9">
      <w:pPr>
        <w:spacing w:line="360" w:lineRule="auto"/>
        <w:rPr>
          <w:rFonts w:ascii="宋体" w:hAnsi="宋体"/>
          <w:b/>
          <w:sz w:val="24"/>
          <w:szCs w:val="24"/>
        </w:rPr>
      </w:pPr>
      <w:r>
        <w:rPr>
          <w:rFonts w:hint="eastAsia" w:ascii="宋体" w:hAnsi="宋体"/>
          <w:b/>
          <w:sz w:val="24"/>
          <w:szCs w:val="24"/>
        </w:rPr>
        <w:t>第六条  保密条款</w:t>
      </w:r>
    </w:p>
    <w:p w14:paraId="27BC88E8">
      <w:pPr>
        <w:pStyle w:val="7"/>
        <w:numPr>
          <w:ilvl w:val="0"/>
          <w:numId w:val="7"/>
        </w:numPr>
        <w:tabs>
          <w:tab w:val="left" w:pos="400"/>
          <w:tab w:val="left" w:pos="600"/>
        </w:tabs>
        <w:spacing w:line="360" w:lineRule="auto"/>
        <w:ind w:left="0" w:firstLine="0" w:firstLineChars="0"/>
        <w:rPr>
          <w:rFonts w:ascii="宋体" w:hAnsi="宋体"/>
          <w:sz w:val="24"/>
          <w:szCs w:val="24"/>
        </w:rPr>
      </w:pPr>
      <w:r>
        <w:rPr>
          <w:rFonts w:hint="eastAsia" w:ascii="宋体" w:hAnsi="宋体"/>
          <w:sz w:val="24"/>
          <w:szCs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2CADE228">
      <w:pPr>
        <w:pStyle w:val="7"/>
        <w:numPr>
          <w:ilvl w:val="0"/>
          <w:numId w:val="7"/>
        </w:numPr>
        <w:spacing w:line="360" w:lineRule="auto"/>
        <w:ind w:firstLineChars="0"/>
        <w:rPr>
          <w:rFonts w:ascii="宋体" w:hAnsi="宋体"/>
          <w:sz w:val="24"/>
          <w:szCs w:val="24"/>
        </w:rPr>
      </w:pPr>
      <w:r>
        <w:rPr>
          <w:rFonts w:hint="eastAsia" w:ascii="宋体" w:hAnsi="宋体"/>
          <w:sz w:val="24"/>
          <w:szCs w:val="24"/>
        </w:rPr>
        <w:t>双方保证采取一切合理和必要措施和方式对委托中知悉的对方商业秘密进行保密。</w:t>
      </w:r>
    </w:p>
    <w:p w14:paraId="77EA0C05">
      <w:pPr>
        <w:spacing w:line="360" w:lineRule="auto"/>
        <w:rPr>
          <w:rFonts w:ascii="宋体" w:hAnsi="宋体"/>
          <w:b/>
          <w:sz w:val="24"/>
          <w:szCs w:val="24"/>
        </w:rPr>
      </w:pPr>
      <w:r>
        <w:rPr>
          <w:rFonts w:hint="eastAsia" w:ascii="宋体" w:hAnsi="宋体"/>
          <w:b/>
          <w:sz w:val="24"/>
          <w:szCs w:val="24"/>
        </w:rPr>
        <w:t>第七条  承诺</w:t>
      </w:r>
    </w:p>
    <w:p w14:paraId="09A709BF">
      <w:pPr>
        <w:pStyle w:val="7"/>
        <w:numPr>
          <w:ilvl w:val="0"/>
          <w:numId w:val="8"/>
        </w:numPr>
        <w:spacing w:line="360" w:lineRule="auto"/>
        <w:ind w:firstLineChars="0"/>
        <w:rPr>
          <w:rFonts w:ascii="宋体" w:hAnsi="宋体"/>
          <w:sz w:val="24"/>
          <w:szCs w:val="24"/>
        </w:rPr>
      </w:pPr>
      <w:r>
        <w:rPr>
          <w:rFonts w:hint="eastAsia" w:ascii="宋体" w:hAnsi="宋体"/>
          <w:sz w:val="24"/>
          <w:szCs w:val="24"/>
        </w:rPr>
        <w:t>如委托的任务涉及人类遗传资源采集、收集、买卖、出口、出境等，受委托方承诺遵照《人类遗传资源管理暂行办法》相关规定执行。</w:t>
      </w:r>
    </w:p>
    <w:p w14:paraId="4CCE426C">
      <w:pPr>
        <w:pStyle w:val="7"/>
        <w:numPr>
          <w:ilvl w:val="0"/>
          <w:numId w:val="8"/>
        </w:numPr>
        <w:spacing w:line="360" w:lineRule="auto"/>
        <w:ind w:firstLineChars="0"/>
        <w:rPr>
          <w:rFonts w:ascii="宋体" w:hAnsi="宋体"/>
          <w:sz w:val="24"/>
          <w:szCs w:val="24"/>
        </w:rPr>
      </w:pPr>
      <w:r>
        <w:rPr>
          <w:rFonts w:hint="eastAsia" w:ascii="宋体" w:hAnsi="宋体"/>
          <w:sz w:val="24"/>
          <w:szCs w:val="24"/>
        </w:rPr>
        <w:t>如委托任务涉及动物实验，受委托方承诺自觉遵守《实验动物管理条例》，须具有动物生产</w:t>
      </w:r>
      <w:r>
        <w:rPr>
          <w:rFonts w:hint="eastAsia" w:ascii="宋体" w:hAnsi="宋体"/>
          <w:sz w:val="24"/>
          <w:szCs w:val="24"/>
          <w:lang w:eastAsia="zh-CN"/>
        </w:rPr>
        <w:t>和使</w:t>
      </w:r>
      <w:r>
        <w:rPr>
          <w:rFonts w:hint="eastAsia" w:ascii="宋体" w:hAnsi="宋体"/>
          <w:sz w:val="24"/>
          <w:szCs w:val="24"/>
        </w:rPr>
        <w:t>用许可证，并严格选用符合要求的合格动物进行实验，保障动物福利</w:t>
      </w:r>
      <w:r>
        <w:rPr>
          <w:rFonts w:ascii="宋体" w:hAnsi="宋体"/>
          <w:sz w:val="24"/>
          <w:szCs w:val="24"/>
        </w:rPr>
        <w:t>。</w:t>
      </w:r>
    </w:p>
    <w:p w14:paraId="7DA06478">
      <w:pPr>
        <w:pStyle w:val="7"/>
        <w:numPr>
          <w:ilvl w:val="0"/>
          <w:numId w:val="8"/>
        </w:numPr>
        <w:spacing w:line="360" w:lineRule="auto"/>
        <w:ind w:firstLineChars="0"/>
        <w:rPr>
          <w:rFonts w:ascii="宋体" w:hAnsi="宋体"/>
          <w:sz w:val="24"/>
          <w:szCs w:val="24"/>
        </w:rPr>
      </w:pPr>
      <w:r>
        <w:rPr>
          <w:rFonts w:hint="eastAsia" w:ascii="宋体" w:hAnsi="宋体"/>
          <w:sz w:val="24"/>
          <w:szCs w:val="24"/>
        </w:rPr>
        <w:t>如委托任务的研究对象涉及人类受试者，受委托方承诺在签署协议前已经将委托任务的实施方案呈交</w:t>
      </w:r>
      <w:r>
        <w:rPr>
          <w:rFonts w:hint="eastAsia" w:ascii="宋体" w:hAnsi="宋体"/>
          <w:sz w:val="24"/>
          <w:szCs w:val="24"/>
          <w:lang w:eastAsia="zh-CN"/>
        </w:rPr>
        <w:t>受委托方</w:t>
      </w:r>
      <w:r>
        <w:rPr>
          <w:rFonts w:hint="eastAsia" w:ascii="宋体" w:hAnsi="宋体"/>
          <w:sz w:val="24"/>
          <w:szCs w:val="24"/>
        </w:rPr>
        <w:t>伦理委员会讨论，并获得了伦理委员会批准。委托方</w:t>
      </w:r>
      <w:r>
        <w:rPr>
          <w:rFonts w:hint="eastAsia" w:ascii="宋体" w:hAnsi="宋体"/>
          <w:sz w:val="24"/>
          <w:szCs w:val="24"/>
          <w:lang w:eastAsia="zh-CN"/>
        </w:rPr>
        <w:t>也应</w:t>
      </w:r>
      <w:r>
        <w:rPr>
          <w:rFonts w:hint="eastAsia" w:ascii="宋体" w:hAnsi="宋体"/>
          <w:sz w:val="24"/>
          <w:szCs w:val="24"/>
        </w:rPr>
        <w:t xml:space="preserve">在完成委托任务的过程中，自觉遵守国内外相关的医学伦理准则，保障保护受试者的安全和权益。 </w:t>
      </w:r>
    </w:p>
    <w:p w14:paraId="41A4D333">
      <w:pPr>
        <w:pStyle w:val="7"/>
        <w:numPr>
          <w:ilvl w:val="0"/>
          <w:numId w:val="8"/>
        </w:numPr>
        <w:spacing w:line="360" w:lineRule="auto"/>
        <w:ind w:firstLineChars="0"/>
        <w:rPr>
          <w:rFonts w:ascii="宋体" w:hAnsi="宋体"/>
          <w:sz w:val="24"/>
          <w:szCs w:val="24"/>
        </w:rPr>
      </w:pPr>
      <w:r>
        <w:rPr>
          <w:rFonts w:hint="eastAsia" w:ascii="宋体" w:hAnsi="宋体"/>
          <w:sz w:val="24"/>
          <w:szCs w:val="24"/>
        </w:rPr>
        <w:t>在受委托方从事委托事项中发生的不可归责于委托方的人身、财产损害或侵权，由受委托方自行承担，委托方不承担责任。</w:t>
      </w:r>
    </w:p>
    <w:p w14:paraId="0F3508EE">
      <w:pPr>
        <w:pStyle w:val="7"/>
        <w:numPr>
          <w:ilvl w:val="0"/>
          <w:numId w:val="8"/>
        </w:numPr>
        <w:spacing w:line="360" w:lineRule="auto"/>
        <w:ind w:firstLineChars="0"/>
        <w:rPr>
          <w:rFonts w:ascii="宋体" w:hAnsi="宋体"/>
          <w:sz w:val="24"/>
          <w:szCs w:val="24"/>
        </w:rPr>
      </w:pPr>
      <w:r>
        <w:rPr>
          <w:rFonts w:hint="eastAsia" w:ascii="宋体" w:hAnsi="宋体"/>
          <w:sz w:val="24"/>
          <w:szCs w:val="24"/>
        </w:rPr>
        <w:t>受委托方保证与委托方无直接经济利益关系，并保证委托关系及事项真实有效。</w:t>
      </w:r>
    </w:p>
    <w:p w14:paraId="75BAD69C">
      <w:pPr>
        <w:pStyle w:val="7"/>
        <w:numPr>
          <w:ilvl w:val="0"/>
          <w:numId w:val="8"/>
        </w:numPr>
        <w:spacing w:line="360" w:lineRule="auto"/>
        <w:ind w:firstLineChars="0"/>
        <w:rPr>
          <w:rFonts w:ascii="宋体" w:hAnsi="宋体"/>
          <w:sz w:val="24"/>
          <w:szCs w:val="24"/>
        </w:rPr>
      </w:pPr>
      <w:r>
        <w:rPr>
          <w:rFonts w:hint="eastAsia" w:ascii="宋体" w:hAnsi="宋体"/>
          <w:sz w:val="24"/>
          <w:szCs w:val="24"/>
        </w:rPr>
        <w:t>受委托方保障委托内容的真实性和合法性，实验结果无虚假信息提供，确保可溯源。</w:t>
      </w:r>
    </w:p>
    <w:p w14:paraId="224EA81D">
      <w:pPr>
        <w:spacing w:line="360" w:lineRule="auto"/>
        <w:rPr>
          <w:rFonts w:ascii="宋体" w:hAnsi="宋体"/>
          <w:b/>
          <w:sz w:val="24"/>
          <w:szCs w:val="24"/>
        </w:rPr>
      </w:pPr>
      <w:r>
        <w:rPr>
          <w:rFonts w:hint="eastAsia" w:ascii="宋体" w:hAnsi="宋体"/>
          <w:b/>
          <w:sz w:val="24"/>
          <w:szCs w:val="24"/>
        </w:rPr>
        <w:t>第八条  不可抗力</w:t>
      </w:r>
    </w:p>
    <w:p w14:paraId="5A351E48">
      <w:pPr>
        <w:pStyle w:val="7"/>
        <w:numPr>
          <w:ilvl w:val="0"/>
          <w:numId w:val="9"/>
        </w:numPr>
        <w:spacing w:line="360" w:lineRule="auto"/>
        <w:ind w:firstLineChars="0"/>
        <w:rPr>
          <w:rFonts w:ascii="宋体" w:hAnsi="宋体"/>
          <w:sz w:val="24"/>
          <w:szCs w:val="24"/>
        </w:rPr>
      </w:pPr>
      <w:r>
        <w:rPr>
          <w:rFonts w:hint="eastAsia" w:ascii="宋体" w:hAnsi="宋体"/>
          <w:sz w:val="24"/>
          <w:szCs w:val="24"/>
        </w:rPr>
        <w:t>本协议所指不可抗力是指不能预见、不能避免并不能克服的客观情况，包括但不限于地震、火灾、水灾、战争、政府行为等。</w:t>
      </w:r>
    </w:p>
    <w:p w14:paraId="58C22C9A">
      <w:pPr>
        <w:pStyle w:val="7"/>
        <w:numPr>
          <w:ilvl w:val="0"/>
          <w:numId w:val="9"/>
        </w:numPr>
        <w:spacing w:line="360" w:lineRule="auto"/>
        <w:ind w:firstLineChars="0"/>
        <w:rPr>
          <w:rFonts w:ascii="宋体" w:hAnsi="宋体"/>
          <w:sz w:val="24"/>
          <w:szCs w:val="24"/>
        </w:rPr>
      </w:pPr>
      <w:r>
        <w:rPr>
          <w:rFonts w:hint="eastAsia" w:ascii="宋体" w:hAnsi="宋体"/>
          <w:sz w:val="24"/>
          <w:szCs w:val="24"/>
        </w:rPr>
        <w:t>受委托方因不可抗力不能履行协议的，应当在不可抗力事件发生之日起七日内将不可抗力事由以书面方式通知委托方，并应当在合理期限内提供证明。</w:t>
      </w:r>
    </w:p>
    <w:p w14:paraId="53714813">
      <w:pPr>
        <w:pStyle w:val="7"/>
        <w:numPr>
          <w:ilvl w:val="0"/>
          <w:numId w:val="9"/>
        </w:numPr>
        <w:spacing w:line="360" w:lineRule="auto"/>
        <w:ind w:firstLineChars="0"/>
        <w:rPr>
          <w:rFonts w:ascii="宋体" w:hAnsi="宋体"/>
          <w:sz w:val="24"/>
          <w:szCs w:val="24"/>
        </w:rPr>
      </w:pPr>
      <w:r>
        <w:rPr>
          <w:rFonts w:hint="eastAsia" w:ascii="宋体" w:hAnsi="宋体"/>
          <w:sz w:val="24"/>
          <w:szCs w:val="24"/>
        </w:rPr>
        <w:t>因不可抗力不能履行本协议的，根据不可抗力的影响，部分或全部免除责任。受委托方延迟履行后发生不可抗力的，不能免除责任。</w:t>
      </w:r>
    </w:p>
    <w:p w14:paraId="4B62C48F">
      <w:pPr>
        <w:spacing w:line="360" w:lineRule="auto"/>
        <w:rPr>
          <w:rFonts w:ascii="宋体" w:hAnsi="宋体"/>
          <w:b/>
          <w:sz w:val="24"/>
          <w:szCs w:val="24"/>
        </w:rPr>
      </w:pPr>
      <w:r>
        <w:rPr>
          <w:rFonts w:hint="eastAsia" w:ascii="宋体" w:hAnsi="宋体"/>
          <w:b/>
          <w:sz w:val="24"/>
          <w:szCs w:val="24"/>
        </w:rPr>
        <w:t>第九条  违约责任</w:t>
      </w:r>
    </w:p>
    <w:p w14:paraId="0AC37FD7">
      <w:pPr>
        <w:pStyle w:val="7"/>
        <w:numPr>
          <w:ilvl w:val="0"/>
          <w:numId w:val="10"/>
        </w:numPr>
        <w:spacing w:line="360" w:lineRule="auto"/>
        <w:ind w:firstLineChars="0"/>
        <w:rPr>
          <w:rFonts w:ascii="宋体" w:hAnsi="宋体"/>
          <w:sz w:val="24"/>
          <w:szCs w:val="24"/>
        </w:rPr>
      </w:pPr>
      <w:r>
        <w:rPr>
          <w:rFonts w:hint="eastAsia" w:ascii="宋体" w:hAnsi="宋体"/>
          <w:sz w:val="24"/>
          <w:szCs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3CBBDC00">
      <w:pPr>
        <w:pStyle w:val="7"/>
        <w:numPr>
          <w:ilvl w:val="0"/>
          <w:numId w:val="10"/>
        </w:numPr>
        <w:spacing w:line="360" w:lineRule="auto"/>
        <w:ind w:firstLineChars="0"/>
        <w:rPr>
          <w:rFonts w:ascii="宋体" w:hAnsi="宋体"/>
          <w:sz w:val="24"/>
          <w:szCs w:val="24"/>
        </w:rPr>
      </w:pPr>
      <w:r>
        <w:rPr>
          <w:rFonts w:hint="eastAsia" w:ascii="宋体" w:hAnsi="宋体"/>
          <w:sz w:val="24"/>
          <w:szCs w:val="24"/>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14:paraId="6AA4A73D">
      <w:pPr>
        <w:pStyle w:val="7"/>
        <w:numPr>
          <w:ilvl w:val="0"/>
          <w:numId w:val="10"/>
        </w:numPr>
        <w:spacing w:line="360" w:lineRule="auto"/>
        <w:ind w:firstLineChars="0"/>
        <w:rPr>
          <w:rFonts w:ascii="宋体" w:hAnsi="宋体"/>
          <w:sz w:val="24"/>
          <w:szCs w:val="24"/>
        </w:rPr>
      </w:pPr>
      <w:r>
        <w:rPr>
          <w:rFonts w:hint="eastAsia" w:ascii="宋体" w:hAnsi="宋体"/>
          <w:sz w:val="24"/>
          <w:szCs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14:paraId="70D50D8E">
      <w:pPr>
        <w:pStyle w:val="7"/>
        <w:numPr>
          <w:ilvl w:val="0"/>
          <w:numId w:val="10"/>
        </w:numPr>
        <w:spacing w:line="360" w:lineRule="auto"/>
        <w:ind w:firstLineChars="0"/>
        <w:rPr>
          <w:rFonts w:ascii="宋体" w:hAnsi="宋体"/>
          <w:sz w:val="24"/>
          <w:szCs w:val="24"/>
        </w:rPr>
      </w:pPr>
      <w:r>
        <w:rPr>
          <w:rFonts w:hint="eastAsia" w:ascii="宋体" w:hAnsi="宋体"/>
          <w:sz w:val="24"/>
          <w:szCs w:val="24"/>
        </w:rPr>
        <w:t>受委托方违反保密义务的，应当赔偿委托方所遭受的一切实际损失，委托方有权终止本协议并追回已经拨付的项目经费。</w:t>
      </w:r>
    </w:p>
    <w:p w14:paraId="55F26C26">
      <w:pPr>
        <w:spacing w:line="360" w:lineRule="auto"/>
        <w:rPr>
          <w:rFonts w:ascii="宋体" w:hAnsi="宋体"/>
          <w:b/>
          <w:sz w:val="24"/>
          <w:szCs w:val="24"/>
        </w:rPr>
      </w:pPr>
      <w:r>
        <w:rPr>
          <w:rFonts w:hint="eastAsia" w:ascii="宋体" w:hAnsi="宋体"/>
          <w:b/>
          <w:sz w:val="24"/>
          <w:szCs w:val="24"/>
        </w:rPr>
        <w:t>第十条  协议的变更、终止及解除</w:t>
      </w:r>
    </w:p>
    <w:p w14:paraId="3E196FEB">
      <w:pPr>
        <w:pStyle w:val="7"/>
        <w:numPr>
          <w:ilvl w:val="0"/>
          <w:numId w:val="11"/>
        </w:numPr>
        <w:spacing w:line="360" w:lineRule="auto"/>
        <w:ind w:firstLineChars="0"/>
        <w:rPr>
          <w:rFonts w:ascii="宋体" w:hAnsi="宋体"/>
          <w:sz w:val="24"/>
          <w:szCs w:val="24"/>
        </w:rPr>
      </w:pPr>
      <w:r>
        <w:rPr>
          <w:rFonts w:hint="eastAsia" w:ascii="宋体" w:hAnsi="宋体"/>
          <w:sz w:val="24"/>
          <w:szCs w:val="24"/>
        </w:rPr>
        <w:t>本协议的变更应由双方协商一致后达成变更协议，并作为本协议的附件。</w:t>
      </w:r>
    </w:p>
    <w:p w14:paraId="7219A130">
      <w:pPr>
        <w:pStyle w:val="7"/>
        <w:numPr>
          <w:ilvl w:val="0"/>
          <w:numId w:val="11"/>
        </w:numPr>
        <w:spacing w:line="360" w:lineRule="auto"/>
        <w:ind w:firstLineChars="0"/>
        <w:rPr>
          <w:rFonts w:ascii="宋体" w:hAnsi="宋体"/>
          <w:sz w:val="24"/>
          <w:szCs w:val="24"/>
        </w:rPr>
      </w:pPr>
      <w:r>
        <w:rPr>
          <w:rFonts w:hint="eastAsia" w:ascii="宋体" w:hAnsi="宋体"/>
          <w:sz w:val="24"/>
          <w:szCs w:val="24"/>
        </w:rPr>
        <w:t>本协议可由双方协商一致予以终止。</w:t>
      </w:r>
    </w:p>
    <w:p w14:paraId="2099703E">
      <w:pPr>
        <w:spacing w:line="360" w:lineRule="auto"/>
        <w:rPr>
          <w:rFonts w:ascii="宋体" w:hAnsi="宋体"/>
          <w:b/>
          <w:sz w:val="24"/>
          <w:szCs w:val="24"/>
        </w:rPr>
      </w:pPr>
      <w:r>
        <w:rPr>
          <w:rFonts w:hint="eastAsia" w:ascii="宋体" w:hAnsi="宋体"/>
          <w:b/>
          <w:sz w:val="24"/>
          <w:szCs w:val="24"/>
        </w:rPr>
        <w:t>第十一条  争议解决：</w:t>
      </w:r>
      <w:r>
        <w:rPr>
          <w:rFonts w:hint="eastAsia" w:ascii="宋体" w:hAnsi="宋体"/>
          <w:sz w:val="24"/>
          <w:szCs w:val="24"/>
        </w:rPr>
        <w:t>如在履行本协议的过程中发生争执，双方当事人应友好协商解决，如协商不成，任何一方可向委托方签署地（委托方所在地）有管辖权的人民法院提起诉讼。</w:t>
      </w:r>
    </w:p>
    <w:p w14:paraId="45138FA6">
      <w:pPr>
        <w:pStyle w:val="7"/>
        <w:spacing w:line="360" w:lineRule="auto"/>
        <w:ind w:firstLine="0" w:firstLineChars="0"/>
        <w:rPr>
          <w:rFonts w:ascii="宋体" w:hAnsi="宋体"/>
          <w:b/>
          <w:sz w:val="24"/>
          <w:szCs w:val="24"/>
        </w:rPr>
      </w:pPr>
      <w:r>
        <w:rPr>
          <w:rFonts w:hint="eastAsia" w:ascii="宋体" w:hAnsi="宋体"/>
          <w:b/>
          <w:sz w:val="24"/>
          <w:szCs w:val="24"/>
        </w:rPr>
        <w:t>第十二条  其他约定事项（如无其他事项，请填“无”）</w:t>
      </w:r>
    </w:p>
    <w:p w14:paraId="45FD934E">
      <w:pPr>
        <w:pStyle w:val="7"/>
        <w:spacing w:line="360" w:lineRule="auto"/>
        <w:ind w:firstLine="0" w:firstLineChars="0"/>
        <w:rPr>
          <w:rFonts w:hint="eastAsia" w:ascii="宋体" w:hAnsi="宋体"/>
          <w:b/>
          <w:sz w:val="24"/>
          <w:szCs w:val="24"/>
        </w:rPr>
      </w:pPr>
    </w:p>
    <w:p w14:paraId="113617D7">
      <w:pPr>
        <w:pStyle w:val="7"/>
        <w:spacing w:line="360" w:lineRule="auto"/>
        <w:ind w:firstLine="0" w:firstLineChars="0"/>
        <w:rPr>
          <w:rFonts w:ascii="宋体" w:hAnsi="宋体"/>
          <w:sz w:val="24"/>
          <w:szCs w:val="24"/>
        </w:rPr>
      </w:pPr>
      <w:r>
        <w:rPr>
          <w:rFonts w:hint="eastAsia" w:ascii="宋体" w:hAnsi="宋体"/>
          <w:b/>
          <w:sz w:val="24"/>
          <w:szCs w:val="24"/>
        </w:rPr>
        <w:t xml:space="preserve">第十三条  </w:t>
      </w:r>
      <w:r>
        <w:rPr>
          <w:rFonts w:hint="eastAsia" w:ascii="宋体" w:hAnsi="宋体"/>
          <w:sz w:val="24"/>
          <w:szCs w:val="24"/>
        </w:rPr>
        <w:t>本合同一式五份，甲方四份，乙方一份，具有同等法律效力。</w:t>
      </w:r>
    </w:p>
    <w:p w14:paraId="39B4648E">
      <w:pPr>
        <w:pStyle w:val="7"/>
        <w:spacing w:line="360" w:lineRule="auto"/>
        <w:ind w:firstLine="0" w:firstLineChars="0"/>
        <w:rPr>
          <w:rFonts w:ascii="宋体" w:hAnsi="宋体"/>
          <w:sz w:val="24"/>
          <w:szCs w:val="24"/>
        </w:rPr>
      </w:pPr>
    </w:p>
    <w:p w14:paraId="21CCF966">
      <w:pPr>
        <w:pStyle w:val="7"/>
        <w:spacing w:line="360" w:lineRule="auto"/>
        <w:ind w:firstLine="0" w:firstLineChars="0"/>
        <w:rPr>
          <w:rFonts w:eastAsia="楷体_GB2312"/>
          <w:sz w:val="24"/>
        </w:rPr>
      </w:pPr>
      <w:r>
        <w:rPr>
          <w:rFonts w:hint="eastAsia" w:eastAsia="楷体_GB2312"/>
          <w:sz w:val="24"/>
        </w:rPr>
        <w:t>与本协议约定事项有关的技术资料附件清单：</w:t>
      </w:r>
      <w:r>
        <w:rPr>
          <w:rFonts w:hint="eastAsia" w:ascii="宋体" w:hAnsi="宋体"/>
          <w:b/>
          <w:sz w:val="24"/>
          <w:szCs w:val="24"/>
        </w:rPr>
        <w:t>（如无其他附件，请填“无”）</w:t>
      </w:r>
    </w:p>
    <w:p w14:paraId="5E874B22">
      <w:pPr>
        <w:rPr>
          <w:b/>
          <w:sz w:val="24"/>
          <w:szCs w:val="24"/>
        </w:rPr>
      </w:pPr>
    </w:p>
    <w:p w14:paraId="12476F5D">
      <w:pPr>
        <w:rPr>
          <w:b/>
          <w:sz w:val="24"/>
          <w:szCs w:val="24"/>
        </w:rPr>
      </w:pPr>
      <w:r>
        <w:rPr>
          <w:rFonts w:hint="eastAsia"/>
          <w:b/>
          <w:sz w:val="24"/>
          <w:szCs w:val="24"/>
        </w:rPr>
        <w:br w:type="page"/>
      </w:r>
      <w:r>
        <w:rPr>
          <w:rFonts w:hint="eastAsia"/>
          <w:b/>
          <w:sz w:val="24"/>
          <w:szCs w:val="24"/>
        </w:rPr>
        <w:t>第十四条 签字盖章页</w:t>
      </w:r>
    </w:p>
    <w:p w14:paraId="24B864A9">
      <w:pPr>
        <w:rPr>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868"/>
        <w:gridCol w:w="1560"/>
        <w:gridCol w:w="160"/>
        <w:gridCol w:w="2216"/>
      </w:tblGrid>
      <w:tr w14:paraId="47C6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75" w:type="dxa"/>
            <w:vMerge w:val="restart"/>
            <w:noWrap w:val="0"/>
            <w:textDirection w:val="tbRlV"/>
            <w:vAlign w:val="center"/>
          </w:tcPr>
          <w:p w14:paraId="14D2A522">
            <w:pPr>
              <w:ind w:left="113" w:right="113"/>
              <w:jc w:val="center"/>
              <w:rPr>
                <w:sz w:val="24"/>
              </w:rPr>
            </w:pPr>
            <w:r>
              <w:rPr>
                <w:rFonts w:hint="eastAsia"/>
                <w:b/>
                <w:sz w:val="24"/>
              </w:rPr>
              <w:t>委   托   方（甲  方）</w:t>
            </w:r>
          </w:p>
        </w:tc>
        <w:tc>
          <w:tcPr>
            <w:tcW w:w="1560" w:type="dxa"/>
            <w:noWrap w:val="0"/>
            <w:vAlign w:val="center"/>
          </w:tcPr>
          <w:p w14:paraId="3DA00E85">
            <w:pPr>
              <w:jc w:val="center"/>
              <w:rPr>
                <w:rFonts w:hint="eastAsia"/>
                <w:sz w:val="24"/>
              </w:rPr>
            </w:pPr>
            <w:r>
              <w:rPr>
                <w:rFonts w:hint="eastAsia"/>
                <w:sz w:val="24"/>
              </w:rPr>
              <w:t>单位名称</w:t>
            </w:r>
          </w:p>
        </w:tc>
        <w:tc>
          <w:tcPr>
            <w:tcW w:w="6804" w:type="dxa"/>
            <w:gridSpan w:val="4"/>
            <w:noWrap w:val="0"/>
            <w:vAlign w:val="center"/>
          </w:tcPr>
          <w:p w14:paraId="0A200E8A">
            <w:pPr>
              <w:jc w:val="center"/>
              <w:rPr>
                <w:sz w:val="24"/>
              </w:rPr>
            </w:pPr>
            <w:r>
              <w:rPr>
                <w:rFonts w:hint="eastAsia" w:ascii="宋体" w:hAnsi="宋体"/>
                <w:sz w:val="24"/>
                <w:lang w:val="en-US" w:eastAsia="zh-CN"/>
              </w:rPr>
              <w:t>北京市糖尿病研究所（北京市糖尿病防治办公室）</w:t>
            </w:r>
            <w:r>
              <w:rPr>
                <w:rFonts w:hint="eastAsia" w:ascii="宋体" w:hAnsi="宋体"/>
                <w:sz w:val="24"/>
              </w:rPr>
              <w:t>（盖章)</w:t>
            </w:r>
          </w:p>
        </w:tc>
      </w:tr>
      <w:tr w14:paraId="46CC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75" w:type="dxa"/>
            <w:vMerge w:val="continue"/>
            <w:noWrap w:val="0"/>
            <w:vAlign w:val="top"/>
          </w:tcPr>
          <w:p w14:paraId="38EECFF1">
            <w:pPr>
              <w:jc w:val="center"/>
              <w:rPr>
                <w:sz w:val="24"/>
              </w:rPr>
            </w:pPr>
          </w:p>
        </w:tc>
        <w:tc>
          <w:tcPr>
            <w:tcW w:w="1560" w:type="dxa"/>
            <w:noWrap w:val="0"/>
            <w:vAlign w:val="center"/>
          </w:tcPr>
          <w:p w14:paraId="6555D7FC">
            <w:pPr>
              <w:jc w:val="center"/>
              <w:rPr>
                <w:rFonts w:hint="default" w:eastAsia="宋体"/>
                <w:sz w:val="24"/>
                <w:lang w:val="en-US" w:eastAsia="zh-CN"/>
              </w:rPr>
            </w:pPr>
            <w:r>
              <w:rPr>
                <w:rFonts w:hint="eastAsia"/>
                <w:sz w:val="24"/>
                <w:lang w:val="en-US" w:eastAsia="zh-CN"/>
              </w:rPr>
              <w:t>法定代表人（授权人）</w:t>
            </w:r>
          </w:p>
        </w:tc>
        <w:tc>
          <w:tcPr>
            <w:tcW w:w="2868" w:type="dxa"/>
            <w:noWrap w:val="0"/>
            <w:vAlign w:val="top"/>
          </w:tcPr>
          <w:p w14:paraId="58EF73B9">
            <w:pPr>
              <w:jc w:val="center"/>
              <w:rPr>
                <w:rFonts w:ascii="宋体" w:hAnsi="宋体"/>
                <w:sz w:val="24"/>
              </w:rPr>
            </w:pPr>
            <w:r>
              <w:rPr>
                <w:rFonts w:hint="eastAsia" w:ascii="宋体" w:hAnsi="宋体"/>
                <w:sz w:val="24"/>
              </w:rPr>
              <w:t xml:space="preserve">                                    </w:t>
            </w:r>
          </w:p>
          <w:p w14:paraId="6F96C9DF">
            <w:pPr>
              <w:rPr>
                <w:rFonts w:ascii="宋体" w:hAnsi="宋体"/>
                <w:sz w:val="24"/>
              </w:rPr>
            </w:pPr>
          </w:p>
          <w:p w14:paraId="148D18A6">
            <w:pPr>
              <w:jc w:val="center"/>
              <w:rPr>
                <w:rFonts w:hint="eastAsia"/>
                <w:sz w:val="24"/>
              </w:rPr>
            </w:pPr>
          </w:p>
          <w:p w14:paraId="3CDEBEE6">
            <w:pPr>
              <w:jc w:val="center"/>
              <w:rPr>
                <w:rFonts w:hint="eastAsia"/>
                <w:sz w:val="24"/>
              </w:rPr>
            </w:pPr>
            <w:r>
              <w:rPr>
                <w:rFonts w:hint="eastAsia"/>
                <w:sz w:val="24"/>
              </w:rPr>
              <w:t xml:space="preserve">    （签字）</w:t>
            </w:r>
          </w:p>
        </w:tc>
        <w:tc>
          <w:tcPr>
            <w:tcW w:w="1720" w:type="dxa"/>
            <w:gridSpan w:val="2"/>
            <w:noWrap w:val="0"/>
            <w:vAlign w:val="top"/>
          </w:tcPr>
          <w:p w14:paraId="44361DDF">
            <w:pPr>
              <w:jc w:val="center"/>
              <w:rPr>
                <w:rFonts w:hint="eastAsia"/>
                <w:sz w:val="24"/>
              </w:rPr>
            </w:pPr>
          </w:p>
          <w:p w14:paraId="2E7B9BA5">
            <w:pPr>
              <w:jc w:val="center"/>
              <w:rPr>
                <w:rFonts w:hint="eastAsia"/>
                <w:sz w:val="24"/>
              </w:rPr>
            </w:pPr>
            <w:r>
              <w:rPr>
                <w:rFonts w:hint="eastAsia"/>
                <w:sz w:val="24"/>
              </w:rPr>
              <w:t>经办人</w:t>
            </w:r>
          </w:p>
          <w:p w14:paraId="36D1E871">
            <w:pPr>
              <w:jc w:val="center"/>
              <w:rPr>
                <w:rFonts w:hint="eastAsia"/>
                <w:sz w:val="24"/>
              </w:rPr>
            </w:pPr>
            <w:r>
              <w:rPr>
                <w:rFonts w:hint="eastAsia"/>
                <w:sz w:val="24"/>
              </w:rPr>
              <w:t>联系电话</w:t>
            </w:r>
          </w:p>
        </w:tc>
        <w:tc>
          <w:tcPr>
            <w:tcW w:w="2216" w:type="dxa"/>
            <w:noWrap w:val="0"/>
            <w:vAlign w:val="top"/>
          </w:tcPr>
          <w:p w14:paraId="2414676F">
            <w:pPr>
              <w:jc w:val="center"/>
              <w:rPr>
                <w:ins w:id="10" w:author="胡旸" w:date="2025-07-09T16:13:50Z"/>
                <w:rFonts w:hint="eastAsia"/>
                <w:sz w:val="24"/>
                <w:lang w:val="en-US" w:eastAsia="zh-CN"/>
              </w:rPr>
            </w:pPr>
          </w:p>
          <w:p w14:paraId="259B78F9">
            <w:pPr>
              <w:jc w:val="center"/>
              <w:rPr>
                <w:rFonts w:hint="default" w:eastAsia="宋体"/>
                <w:sz w:val="24"/>
                <w:lang w:val="en-US" w:eastAsia="zh-CN"/>
              </w:rPr>
            </w:pPr>
            <w:ins w:id="11" w:author="姚哇姚" w:date="2025-07-09T15:54:15Z">
              <w:r>
                <w:rPr>
                  <w:rFonts w:hint="eastAsia"/>
                  <w:sz w:val="24"/>
                  <w:lang w:val="en-US" w:eastAsia="zh-CN"/>
                </w:rPr>
                <w:t>胡</w:t>
              </w:r>
            </w:ins>
            <w:ins w:id="12" w:author="姚哇姚" w:date="2025-07-09T15:54:24Z">
              <w:r>
                <w:rPr>
                  <w:rFonts w:hint="eastAsia"/>
                  <w:sz w:val="24"/>
                  <w:lang w:val="en-US" w:eastAsia="zh-CN"/>
                </w:rPr>
                <w:t>旸</w:t>
              </w:r>
            </w:ins>
            <w:ins w:id="13" w:author="姚哇姚" w:date="2025-07-09T15:54:26Z">
              <w:r>
                <w:rPr>
                  <w:rFonts w:hint="eastAsia"/>
                  <w:sz w:val="24"/>
                  <w:lang w:val="en-US" w:eastAsia="zh-CN"/>
                </w:rPr>
                <w:t>、</w:t>
              </w:r>
            </w:ins>
            <w:ins w:id="14" w:author="姚哇姚" w:date="2025-07-09T15:54:27Z">
              <w:r>
                <w:rPr>
                  <w:rFonts w:hint="eastAsia"/>
                  <w:sz w:val="24"/>
                  <w:lang w:val="en-US" w:eastAsia="zh-CN"/>
                </w:rPr>
                <w:t>姚雯茜</w:t>
              </w:r>
            </w:ins>
          </w:p>
        </w:tc>
      </w:tr>
      <w:tr w14:paraId="6B81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75" w:type="dxa"/>
            <w:vMerge w:val="continue"/>
            <w:noWrap w:val="0"/>
            <w:vAlign w:val="top"/>
          </w:tcPr>
          <w:p w14:paraId="416BD489">
            <w:pPr>
              <w:jc w:val="center"/>
              <w:rPr>
                <w:sz w:val="24"/>
              </w:rPr>
            </w:pPr>
          </w:p>
        </w:tc>
        <w:tc>
          <w:tcPr>
            <w:tcW w:w="8364" w:type="dxa"/>
            <w:gridSpan w:val="5"/>
            <w:noWrap w:val="0"/>
            <w:vAlign w:val="center"/>
          </w:tcPr>
          <w:p w14:paraId="095EEB77">
            <w:pPr>
              <w:jc w:val="left"/>
              <w:rPr>
                <w:sz w:val="24"/>
              </w:rPr>
            </w:pPr>
            <w:r>
              <w:rPr>
                <w:rFonts w:hint="eastAsia"/>
                <w:sz w:val="24"/>
                <w:lang w:val="en-US" w:eastAsia="zh-CN"/>
              </w:rPr>
              <w:t>签订日期：</w:t>
            </w:r>
          </w:p>
        </w:tc>
      </w:tr>
      <w:tr w14:paraId="3C17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noWrap w:val="0"/>
            <w:vAlign w:val="top"/>
          </w:tcPr>
          <w:p w14:paraId="42FBD582">
            <w:pPr>
              <w:jc w:val="center"/>
              <w:rPr>
                <w:rFonts w:hint="eastAsia" w:ascii="ˎ̥" w:hAnsi="ˎ̥" w:cs="宋体"/>
                <w:color w:val="000000"/>
                <w:sz w:val="24"/>
                <w:szCs w:val="24"/>
              </w:rPr>
            </w:pPr>
          </w:p>
        </w:tc>
      </w:tr>
      <w:tr w14:paraId="2AD5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Merge w:val="restart"/>
            <w:noWrap w:val="0"/>
            <w:vAlign w:val="center"/>
          </w:tcPr>
          <w:p w14:paraId="34664318">
            <w:pPr>
              <w:jc w:val="center"/>
              <w:rPr>
                <w:rFonts w:hint="eastAsia"/>
                <w:b/>
                <w:sz w:val="24"/>
              </w:rPr>
            </w:pPr>
            <w:r>
              <w:rPr>
                <w:rFonts w:hint="eastAsia"/>
                <w:b/>
                <w:sz w:val="24"/>
              </w:rPr>
              <w:t>受委   托   方</w:t>
            </w:r>
          </w:p>
          <w:p w14:paraId="261BF592">
            <w:pPr>
              <w:jc w:val="center"/>
              <w:rPr>
                <w:sz w:val="24"/>
              </w:rPr>
            </w:pPr>
            <w:r>
              <w:rPr>
                <w:rFonts w:hint="eastAsia"/>
                <w:b/>
                <w:sz w:val="24"/>
              </w:rPr>
              <w:t>（乙方）</w:t>
            </w:r>
          </w:p>
        </w:tc>
        <w:tc>
          <w:tcPr>
            <w:tcW w:w="1560" w:type="dxa"/>
            <w:noWrap w:val="0"/>
            <w:vAlign w:val="center"/>
          </w:tcPr>
          <w:p w14:paraId="449C4389">
            <w:pPr>
              <w:jc w:val="center"/>
              <w:rPr>
                <w:sz w:val="24"/>
              </w:rPr>
            </w:pPr>
            <w:r>
              <w:rPr>
                <w:rFonts w:hint="eastAsia"/>
                <w:sz w:val="24"/>
              </w:rPr>
              <w:t>单位名称</w:t>
            </w:r>
          </w:p>
        </w:tc>
        <w:tc>
          <w:tcPr>
            <w:tcW w:w="6804" w:type="dxa"/>
            <w:gridSpan w:val="4"/>
            <w:noWrap w:val="0"/>
            <w:vAlign w:val="top"/>
          </w:tcPr>
          <w:p w14:paraId="04266708">
            <w:pPr>
              <w:jc w:val="both"/>
              <w:rPr>
                <w:rFonts w:ascii="宋体" w:hAnsi="宋体"/>
                <w:sz w:val="24"/>
              </w:rPr>
            </w:pPr>
          </w:p>
          <w:p w14:paraId="263D215F">
            <w:pPr>
              <w:jc w:val="both"/>
              <w:rPr>
                <w:rFonts w:hint="default" w:ascii="宋体" w:hAnsi="宋体" w:eastAsia="宋体"/>
                <w:sz w:val="24"/>
                <w:lang w:val="en-US" w:eastAsia="zh-CN"/>
              </w:rPr>
            </w:pPr>
            <w:r>
              <w:rPr>
                <w:rFonts w:hint="eastAsia"/>
                <w:sz w:val="24"/>
                <w:lang w:val="en-US" w:eastAsia="zh-CN"/>
              </w:rPr>
              <w:t>北京药康生物科技有限公司</w:t>
            </w:r>
          </w:p>
          <w:p w14:paraId="688184A5">
            <w:pPr>
              <w:jc w:val="center"/>
              <w:rPr>
                <w:sz w:val="24"/>
              </w:rPr>
            </w:pPr>
            <w:r>
              <w:rPr>
                <w:rFonts w:hint="eastAsia" w:ascii="宋体" w:hAnsi="宋体"/>
                <w:sz w:val="24"/>
              </w:rPr>
              <w:t xml:space="preserve">                             (盖章)</w:t>
            </w:r>
          </w:p>
        </w:tc>
      </w:tr>
      <w:tr w14:paraId="0AFB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75" w:type="dxa"/>
            <w:vMerge w:val="continue"/>
            <w:noWrap w:val="0"/>
            <w:vAlign w:val="top"/>
          </w:tcPr>
          <w:p w14:paraId="48C98B36">
            <w:pPr>
              <w:jc w:val="center"/>
              <w:rPr>
                <w:sz w:val="24"/>
              </w:rPr>
            </w:pPr>
          </w:p>
        </w:tc>
        <w:tc>
          <w:tcPr>
            <w:tcW w:w="1560" w:type="dxa"/>
            <w:noWrap w:val="0"/>
            <w:vAlign w:val="center"/>
          </w:tcPr>
          <w:p w14:paraId="7ADEB467">
            <w:pPr>
              <w:jc w:val="center"/>
              <w:rPr>
                <w:rFonts w:hint="eastAsia"/>
                <w:sz w:val="24"/>
              </w:rPr>
            </w:pPr>
            <w:r>
              <w:rPr>
                <w:rFonts w:hint="eastAsia"/>
                <w:sz w:val="24"/>
                <w:lang w:val="en-US" w:eastAsia="zh-CN"/>
              </w:rPr>
              <w:t>法定代表人（授权人）</w:t>
            </w:r>
          </w:p>
        </w:tc>
        <w:tc>
          <w:tcPr>
            <w:tcW w:w="2868" w:type="dxa"/>
            <w:noWrap w:val="0"/>
            <w:vAlign w:val="top"/>
          </w:tcPr>
          <w:p w14:paraId="16FEE43B">
            <w:pPr>
              <w:jc w:val="center"/>
              <w:rPr>
                <w:rFonts w:ascii="宋体" w:hAnsi="宋体"/>
                <w:sz w:val="24"/>
              </w:rPr>
            </w:pPr>
            <w:r>
              <w:rPr>
                <w:rFonts w:hint="eastAsia" w:ascii="宋体" w:hAnsi="宋体"/>
                <w:sz w:val="24"/>
              </w:rPr>
              <w:t xml:space="preserve">                                    </w:t>
            </w:r>
          </w:p>
          <w:p w14:paraId="2B17439A">
            <w:pPr>
              <w:jc w:val="center"/>
              <w:rPr>
                <w:rFonts w:hint="eastAsia"/>
                <w:sz w:val="24"/>
              </w:rPr>
            </w:pPr>
          </w:p>
          <w:p w14:paraId="3EF5A16B">
            <w:pPr>
              <w:jc w:val="center"/>
              <w:rPr>
                <w:rFonts w:hint="eastAsia" w:ascii="宋体" w:hAnsi="宋体"/>
                <w:sz w:val="24"/>
              </w:rPr>
            </w:pPr>
            <w:r>
              <w:rPr>
                <w:rFonts w:hint="eastAsia"/>
                <w:sz w:val="24"/>
              </w:rPr>
              <w:t xml:space="preserve">    （签字）</w:t>
            </w:r>
          </w:p>
        </w:tc>
        <w:tc>
          <w:tcPr>
            <w:tcW w:w="1560" w:type="dxa"/>
            <w:noWrap w:val="0"/>
            <w:vAlign w:val="top"/>
          </w:tcPr>
          <w:p w14:paraId="7A3A0184">
            <w:pPr>
              <w:jc w:val="center"/>
              <w:rPr>
                <w:rFonts w:hint="eastAsia"/>
                <w:sz w:val="24"/>
              </w:rPr>
            </w:pPr>
          </w:p>
          <w:p w14:paraId="459DAECC">
            <w:pPr>
              <w:jc w:val="center"/>
              <w:rPr>
                <w:rFonts w:hint="eastAsia"/>
                <w:sz w:val="24"/>
              </w:rPr>
            </w:pPr>
            <w:r>
              <w:rPr>
                <w:rFonts w:hint="eastAsia"/>
                <w:sz w:val="24"/>
              </w:rPr>
              <w:t>经办人</w:t>
            </w:r>
          </w:p>
          <w:p w14:paraId="48AAFFAA">
            <w:pPr>
              <w:jc w:val="center"/>
              <w:rPr>
                <w:rFonts w:hint="eastAsia" w:ascii="宋体" w:hAnsi="宋体"/>
                <w:sz w:val="24"/>
              </w:rPr>
            </w:pPr>
            <w:r>
              <w:rPr>
                <w:rFonts w:hint="eastAsia"/>
                <w:sz w:val="24"/>
              </w:rPr>
              <w:t>联系电话</w:t>
            </w:r>
          </w:p>
        </w:tc>
        <w:tc>
          <w:tcPr>
            <w:tcW w:w="2376" w:type="dxa"/>
            <w:gridSpan w:val="2"/>
            <w:noWrap w:val="0"/>
            <w:vAlign w:val="top"/>
          </w:tcPr>
          <w:p w14:paraId="0EBBE865">
            <w:pPr>
              <w:jc w:val="center"/>
              <w:rPr>
                <w:ins w:id="15" w:author="胡旸" w:date="2025-07-09T16:13:55Z"/>
                <w:rFonts w:hint="eastAsia" w:ascii="宋体" w:hAnsi="宋体"/>
                <w:sz w:val="24"/>
              </w:rPr>
            </w:pPr>
          </w:p>
          <w:p w14:paraId="59CC6986">
            <w:pPr>
              <w:jc w:val="center"/>
              <w:rPr>
                <w:ins w:id="16" w:author="姚哇姚" w:date="2025-07-09T15:54:49Z"/>
                <w:rFonts w:hint="eastAsia" w:ascii="宋体" w:hAnsi="宋体"/>
                <w:sz w:val="24"/>
              </w:rPr>
            </w:pPr>
            <w:r>
              <w:rPr>
                <w:rFonts w:hint="eastAsia" w:ascii="宋体" w:hAnsi="宋体"/>
                <w:sz w:val="24"/>
              </w:rPr>
              <w:t>15313981005</w:t>
            </w:r>
          </w:p>
          <w:p w14:paraId="6F7FEE6F">
            <w:pPr>
              <w:jc w:val="center"/>
              <w:rPr>
                <w:rFonts w:hint="eastAsia" w:ascii="宋体" w:hAnsi="宋体" w:eastAsia="宋体"/>
                <w:sz w:val="24"/>
                <w:lang w:val="en-US" w:eastAsia="zh-CN"/>
              </w:rPr>
            </w:pPr>
            <w:ins w:id="17" w:author="姚哇姚" w:date="2025-07-09T15:54:52Z">
              <w:r>
                <w:rPr>
                  <w:rFonts w:hint="eastAsia"/>
                  <w:sz w:val="24"/>
                  <w:lang w:val="en-US" w:eastAsia="zh-CN"/>
                </w:rPr>
                <w:t>高天南</w:t>
              </w:r>
            </w:ins>
          </w:p>
        </w:tc>
      </w:tr>
      <w:tr w14:paraId="740E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5" w:type="dxa"/>
            <w:vMerge w:val="continue"/>
            <w:noWrap w:val="0"/>
            <w:vAlign w:val="top"/>
          </w:tcPr>
          <w:p w14:paraId="786E4A7D">
            <w:pPr>
              <w:jc w:val="center"/>
              <w:rPr>
                <w:sz w:val="24"/>
              </w:rPr>
            </w:pPr>
          </w:p>
        </w:tc>
        <w:tc>
          <w:tcPr>
            <w:tcW w:w="1560" w:type="dxa"/>
            <w:noWrap w:val="0"/>
            <w:vAlign w:val="center"/>
          </w:tcPr>
          <w:p w14:paraId="7053FB3E">
            <w:pPr>
              <w:jc w:val="center"/>
              <w:rPr>
                <w:sz w:val="24"/>
              </w:rPr>
            </w:pPr>
            <w:r>
              <w:rPr>
                <w:rFonts w:hint="eastAsia"/>
                <w:sz w:val="24"/>
              </w:rPr>
              <w:t>开户名称</w:t>
            </w:r>
          </w:p>
        </w:tc>
        <w:tc>
          <w:tcPr>
            <w:tcW w:w="6804" w:type="dxa"/>
            <w:gridSpan w:val="4"/>
            <w:noWrap w:val="0"/>
            <w:vAlign w:val="center"/>
          </w:tcPr>
          <w:p w14:paraId="590A08A7">
            <w:pPr>
              <w:jc w:val="both"/>
              <w:rPr>
                <w:sz w:val="24"/>
              </w:rPr>
            </w:pPr>
            <w:r>
              <w:rPr>
                <w:rFonts w:hint="eastAsia"/>
                <w:sz w:val="24"/>
              </w:rPr>
              <w:t>北京药康生物科技有限公司</w:t>
            </w:r>
          </w:p>
        </w:tc>
      </w:tr>
      <w:tr w14:paraId="60D2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Merge w:val="continue"/>
            <w:noWrap w:val="0"/>
            <w:vAlign w:val="top"/>
          </w:tcPr>
          <w:p w14:paraId="4F37632B">
            <w:pPr>
              <w:jc w:val="center"/>
              <w:rPr>
                <w:sz w:val="24"/>
              </w:rPr>
            </w:pPr>
          </w:p>
        </w:tc>
        <w:tc>
          <w:tcPr>
            <w:tcW w:w="1560" w:type="dxa"/>
            <w:noWrap w:val="0"/>
            <w:vAlign w:val="center"/>
          </w:tcPr>
          <w:p w14:paraId="66B7A65E">
            <w:pPr>
              <w:jc w:val="center"/>
              <w:rPr>
                <w:sz w:val="24"/>
              </w:rPr>
            </w:pPr>
            <w:r>
              <w:rPr>
                <w:rFonts w:hint="eastAsia"/>
                <w:sz w:val="24"/>
              </w:rPr>
              <w:t>开户银行</w:t>
            </w:r>
          </w:p>
        </w:tc>
        <w:tc>
          <w:tcPr>
            <w:tcW w:w="6804" w:type="dxa"/>
            <w:gridSpan w:val="4"/>
            <w:noWrap w:val="0"/>
            <w:vAlign w:val="center"/>
          </w:tcPr>
          <w:p w14:paraId="32D83251">
            <w:pPr>
              <w:jc w:val="both"/>
              <w:rPr>
                <w:sz w:val="24"/>
              </w:rPr>
            </w:pPr>
            <w:r>
              <w:rPr>
                <w:rFonts w:hint="eastAsia"/>
                <w:sz w:val="24"/>
              </w:rPr>
              <w:t>中信银行股份有限公司北京大兴支行</w:t>
            </w:r>
          </w:p>
        </w:tc>
      </w:tr>
      <w:tr w14:paraId="316F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5" w:type="dxa"/>
            <w:vMerge w:val="continue"/>
            <w:noWrap w:val="0"/>
            <w:vAlign w:val="top"/>
          </w:tcPr>
          <w:p w14:paraId="01D4B00C">
            <w:pPr>
              <w:jc w:val="center"/>
              <w:rPr>
                <w:sz w:val="24"/>
              </w:rPr>
            </w:pPr>
          </w:p>
        </w:tc>
        <w:tc>
          <w:tcPr>
            <w:tcW w:w="1560" w:type="dxa"/>
            <w:noWrap w:val="0"/>
            <w:vAlign w:val="center"/>
          </w:tcPr>
          <w:p w14:paraId="0447068A">
            <w:pPr>
              <w:jc w:val="center"/>
              <w:rPr>
                <w:sz w:val="24"/>
              </w:rPr>
            </w:pPr>
            <w:r>
              <w:rPr>
                <w:rFonts w:hint="eastAsia"/>
                <w:sz w:val="24"/>
              </w:rPr>
              <w:t>银行账号</w:t>
            </w:r>
          </w:p>
        </w:tc>
        <w:tc>
          <w:tcPr>
            <w:tcW w:w="6804" w:type="dxa"/>
            <w:gridSpan w:val="4"/>
            <w:noWrap w:val="0"/>
            <w:vAlign w:val="center"/>
          </w:tcPr>
          <w:p w14:paraId="40C8C797">
            <w:pPr>
              <w:jc w:val="both"/>
              <w:rPr>
                <w:sz w:val="24"/>
              </w:rPr>
            </w:pPr>
            <w:r>
              <w:rPr>
                <w:rFonts w:hint="eastAsia"/>
                <w:sz w:val="24"/>
              </w:rPr>
              <w:t>8110701013402030490</w:t>
            </w:r>
          </w:p>
        </w:tc>
      </w:tr>
      <w:tr w14:paraId="1851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5" w:type="dxa"/>
            <w:vMerge w:val="continue"/>
            <w:noWrap w:val="0"/>
            <w:vAlign w:val="top"/>
          </w:tcPr>
          <w:p w14:paraId="049B6983">
            <w:pPr>
              <w:jc w:val="center"/>
              <w:rPr>
                <w:sz w:val="24"/>
              </w:rPr>
            </w:pPr>
          </w:p>
        </w:tc>
        <w:tc>
          <w:tcPr>
            <w:tcW w:w="8364" w:type="dxa"/>
            <w:gridSpan w:val="5"/>
            <w:noWrap w:val="0"/>
            <w:vAlign w:val="center"/>
          </w:tcPr>
          <w:p w14:paraId="3FB827B7">
            <w:pPr>
              <w:jc w:val="both"/>
              <w:rPr>
                <w:rFonts w:hint="default"/>
                <w:sz w:val="24"/>
                <w:lang w:val="en-US"/>
              </w:rPr>
            </w:pPr>
            <w:r>
              <w:rPr>
                <w:rFonts w:hint="eastAsia"/>
                <w:sz w:val="24"/>
                <w:lang w:val="en-US" w:eastAsia="zh-CN"/>
              </w:rPr>
              <w:t>签订日期：</w:t>
            </w:r>
            <w:ins w:id="18" w:author="姚哇姚" w:date="2025-07-09T15:54:04Z">
              <w:r>
                <w:rPr>
                  <w:rFonts w:hint="eastAsia"/>
                  <w:sz w:val="24"/>
                  <w:lang w:val="en-US" w:eastAsia="zh-CN"/>
                </w:rPr>
                <w:t>2025</w:t>
              </w:r>
            </w:ins>
            <w:ins w:id="19" w:author="姚哇姚" w:date="2025-07-09T15:54:05Z">
              <w:r>
                <w:rPr>
                  <w:rFonts w:hint="eastAsia"/>
                  <w:sz w:val="24"/>
                  <w:lang w:val="en-US" w:eastAsia="zh-CN"/>
                </w:rPr>
                <w:t>年</w:t>
              </w:r>
            </w:ins>
            <w:ins w:id="20" w:author="姚哇姚" w:date="2025-07-09T15:54:07Z">
              <w:r>
                <w:rPr>
                  <w:rFonts w:hint="eastAsia"/>
                  <w:sz w:val="24"/>
                  <w:lang w:val="en-US" w:eastAsia="zh-CN"/>
                </w:rPr>
                <w:t>7</w:t>
              </w:r>
            </w:ins>
            <w:ins w:id="21" w:author="姚哇姚" w:date="2025-07-09T15:54:08Z">
              <w:r>
                <w:rPr>
                  <w:rFonts w:hint="eastAsia"/>
                  <w:sz w:val="24"/>
                  <w:lang w:val="en-US" w:eastAsia="zh-CN"/>
                </w:rPr>
                <w:t>月</w:t>
              </w:r>
            </w:ins>
            <w:ins w:id="22" w:author="姚哇姚" w:date="2025-07-09T15:54:09Z">
              <w:r>
                <w:rPr>
                  <w:rFonts w:hint="eastAsia"/>
                  <w:sz w:val="24"/>
                  <w:lang w:val="en-US" w:eastAsia="zh-CN"/>
                </w:rPr>
                <w:t>19日</w:t>
              </w:r>
            </w:ins>
          </w:p>
        </w:tc>
      </w:tr>
    </w:tbl>
    <w:p w14:paraId="3FB7E376">
      <w:pPr>
        <w:spacing w:line="360" w:lineRule="auto"/>
        <w:jc w:val="center"/>
        <w:rPr>
          <w:rFonts w:hint="eastAsia" w:ascii="宋体" w:hAnsi="宋体"/>
          <w:b/>
        </w:rPr>
      </w:pPr>
    </w:p>
    <w:p w14:paraId="48B2A194">
      <w:pPr>
        <w:spacing w:line="480" w:lineRule="auto"/>
        <w:ind w:firstLine="440" w:firstLineChars="200"/>
        <w:rPr>
          <w:rFonts w:hint="eastAsia" w:ascii="宋体" w:hAnsi="宋体" w:cs="宋体"/>
          <w:sz w:val="22"/>
          <w:szCs w:val="20"/>
        </w:rPr>
      </w:pPr>
    </w:p>
    <w:p w14:paraId="368EB1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ˎ̥">
    <w:altName w:val="GWZT-E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A8D4">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14:paraId="5A1ED37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FA49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DE082"/>
    <w:multiLevelType w:val="singleLevel"/>
    <w:tmpl w:val="887DE082"/>
    <w:lvl w:ilvl="0" w:tentative="0">
      <w:start w:val="1"/>
      <w:numFmt w:val="decimal"/>
      <w:lvlText w:val="%1."/>
      <w:lvlJc w:val="left"/>
      <w:pPr>
        <w:tabs>
          <w:tab w:val="left" w:pos="312"/>
        </w:tabs>
      </w:pPr>
    </w:lvl>
  </w:abstractNum>
  <w:abstractNum w:abstractNumId="1">
    <w:nsid w:val="9B69EE69"/>
    <w:multiLevelType w:val="singleLevel"/>
    <w:tmpl w:val="9B69EE69"/>
    <w:lvl w:ilvl="0" w:tentative="0">
      <w:start w:val="1"/>
      <w:numFmt w:val="decimal"/>
      <w:lvlText w:val="%1."/>
      <w:lvlJc w:val="left"/>
      <w:pPr>
        <w:tabs>
          <w:tab w:val="left" w:pos="312"/>
        </w:tabs>
      </w:pPr>
    </w:lvl>
  </w:abstractNum>
  <w:abstractNum w:abstractNumId="2">
    <w:nsid w:val="05CB5EDC"/>
    <w:multiLevelType w:val="multilevel"/>
    <w:tmpl w:val="05CB5EDC"/>
    <w:lvl w:ilvl="0" w:tentative="0">
      <w:start w:val="1"/>
      <w:numFmt w:val="japaneseCounting"/>
      <w:lvlText w:val="第%1条"/>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809E6"/>
    <w:multiLevelType w:val="singleLevel"/>
    <w:tmpl w:val="08D809E6"/>
    <w:lvl w:ilvl="0" w:tentative="0">
      <w:start w:val="1"/>
      <w:numFmt w:val="japaneseCounting"/>
      <w:lvlText w:val="%1、"/>
      <w:lvlJc w:val="left"/>
      <w:pPr>
        <w:tabs>
          <w:tab w:val="left" w:pos="960"/>
        </w:tabs>
        <w:ind w:left="960" w:hanging="480"/>
      </w:pPr>
      <w:rPr>
        <w:rFonts w:hint="eastAsia"/>
      </w:rPr>
    </w:lvl>
  </w:abstractNum>
  <w:abstractNum w:abstractNumId="4">
    <w:nsid w:val="172D4515"/>
    <w:multiLevelType w:val="multilevel"/>
    <w:tmpl w:val="172D4515"/>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5">
    <w:nsid w:val="179A2BFF"/>
    <w:multiLevelType w:val="multilevel"/>
    <w:tmpl w:val="179A2BFF"/>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6">
    <w:nsid w:val="4AA46585"/>
    <w:multiLevelType w:val="singleLevel"/>
    <w:tmpl w:val="4AA46585"/>
    <w:lvl w:ilvl="0" w:tentative="0">
      <w:start w:val="5"/>
      <w:numFmt w:val="chineseCounting"/>
      <w:suff w:val="space"/>
      <w:lvlText w:val="第%1条"/>
      <w:lvlJc w:val="left"/>
      <w:rPr>
        <w:rFonts w:hint="eastAsia"/>
      </w:rPr>
    </w:lvl>
  </w:abstractNum>
  <w:abstractNum w:abstractNumId="7">
    <w:nsid w:val="56442900"/>
    <w:multiLevelType w:val="multilevel"/>
    <w:tmpl w:val="56442900"/>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8">
    <w:nsid w:val="56AD0D4B"/>
    <w:multiLevelType w:val="singleLevel"/>
    <w:tmpl w:val="56AD0D4B"/>
    <w:lvl w:ilvl="0" w:tentative="0">
      <w:start w:val="3"/>
      <w:numFmt w:val="decimal"/>
      <w:lvlText w:val="%1."/>
      <w:lvlJc w:val="left"/>
      <w:pPr>
        <w:tabs>
          <w:tab w:val="left" w:pos="312"/>
        </w:tabs>
      </w:pPr>
    </w:lvl>
  </w:abstractNum>
  <w:abstractNum w:abstractNumId="9">
    <w:nsid w:val="6EEF07EA"/>
    <w:multiLevelType w:val="multilevel"/>
    <w:tmpl w:val="6EEF07EA"/>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0">
    <w:nsid w:val="78DC4FBD"/>
    <w:multiLevelType w:val="multilevel"/>
    <w:tmpl w:val="78DC4FBD"/>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3"/>
  </w:num>
  <w:num w:numId="2">
    <w:abstractNumId w:val="2"/>
  </w:num>
  <w:num w:numId="3">
    <w:abstractNumId w:val="1"/>
  </w:num>
  <w:num w:numId="4">
    <w:abstractNumId w:val="8"/>
  </w:num>
  <w:num w:numId="5">
    <w:abstractNumId w:val="6"/>
  </w:num>
  <w:num w:numId="6">
    <w:abstractNumId w:val="0"/>
  </w:num>
  <w:num w:numId="7">
    <w:abstractNumId w:val="4"/>
  </w:num>
  <w:num w:numId="8">
    <w:abstractNumId w:val="10"/>
  </w:num>
  <w:num w:numId="9">
    <w:abstractNumId w:val="5"/>
  </w:num>
  <w:num w:numId="10">
    <w:abstractNumId w:val="7"/>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哇姚">
    <w15:presenceInfo w15:providerId="WPS Office" w15:userId="3965257531"/>
  </w15:person>
  <w15:person w15:author="胡旸">
    <w15:presenceInfo w15:providerId="WPS Office" w15:userId="7882278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ZDM4Mzk3OWFkNDA3MTg5YjlhYzM2NTdkZTA5MDEifQ=="/>
  </w:docVars>
  <w:rsids>
    <w:rsidRoot w:val="669577C9"/>
    <w:rsid w:val="06FF0147"/>
    <w:rsid w:val="101747CE"/>
    <w:rsid w:val="116F23E8"/>
    <w:rsid w:val="21674E89"/>
    <w:rsid w:val="4026444D"/>
    <w:rsid w:val="669577C9"/>
    <w:rsid w:val="7C3A18AF"/>
    <w:rsid w:val="7D2A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6">
    <w:name w:val="annotation reference"/>
    <w:basedOn w:val="5"/>
    <w:qFormat/>
    <w:uiPriority w:val="0"/>
    <w:rPr>
      <w:sz w:val="21"/>
      <w:szCs w:val="21"/>
    </w:rPr>
  </w:style>
  <w:style w:type="paragraph" w:customStyle="1"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3073</Words>
  <Characters>3216</Characters>
  <Lines>0</Lines>
  <Paragraphs>0</Paragraphs>
  <TotalTime>4</TotalTime>
  <ScaleCrop>false</ScaleCrop>
  <LinksUpToDate>false</LinksUpToDate>
  <CharactersWithSpaces>3494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2025-07-01T07:56:00Z</dcterms:created>
  <dc:creator>BJYK-JJ</dc:creator>
  <cp:lastModifiedBy>胡旸</cp:lastModifiedBy>
  <dcterms:modified xsi:type="dcterms:W3CDTF">2025-07-09T08:13:58Z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BDBE8699C2064A4EBE26703918BE345F_13</vt:lpwstr>
  </property>
  <property fmtid="{D5CDD505-2E9C-101B-9397-08002B2CF9AE}" pid="4" name="KSOTemplateDocerSaveRecord">
    <vt:lpwstr>eyJoZGlkIjoiOWExODZkMDNlYjgxMTkzZWJkYWNhYTNiN2NkOWZlZGIiLCJ1c2VySWQiOiIyODc2MDU1MDAifQ==</vt:lpwstr>
  </property>
</Properties>
</file>