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4110" w:type="dxa"/>
        <w:tblInd w:w="5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tcPr>
          <w:p>
            <w:pPr>
              <w:jc w:val="center"/>
              <w:rPr>
                <w:rFonts w:hint="eastAsia" w:eastAsia="黑体"/>
                <w:sz w:val="21"/>
                <w:szCs w:val="21"/>
              </w:rPr>
            </w:pPr>
            <w:r>
              <w:rPr>
                <w:rFonts w:hint="eastAsia" w:eastAsia="黑体"/>
                <w:sz w:val="21"/>
                <w:szCs w:val="21"/>
              </w:rPr>
              <w:t>委托协议编号</w:t>
            </w:r>
          </w:p>
        </w:tc>
        <w:tc>
          <w:tcPr>
            <w:tcW w:w="2126" w:type="dxa"/>
          </w:tcPr>
          <w:p>
            <w:pPr>
              <w:jc w:val="center"/>
              <w:rPr>
                <w:rFonts w:hint="eastAsia" w:eastAsia="黑体"/>
                <w:sz w:val="52"/>
              </w:rPr>
            </w:pPr>
          </w:p>
        </w:tc>
      </w:tr>
    </w:tbl>
    <w:p>
      <w:pPr>
        <w:jc w:val="center"/>
        <w:rPr>
          <w:rFonts w:hint="eastAsia" w:eastAsia="黑体"/>
          <w:sz w:val="52"/>
        </w:rPr>
      </w:pPr>
    </w:p>
    <w:p>
      <w:pPr>
        <w:jc w:val="center"/>
        <w:rPr>
          <w:rFonts w:hint="eastAsia" w:eastAsia="黑体"/>
          <w:sz w:val="52"/>
          <w:lang w:eastAsia="zh-CN"/>
        </w:rPr>
      </w:pPr>
      <w:r>
        <w:rPr>
          <w:rFonts w:hint="eastAsia" w:eastAsia="黑体"/>
          <w:sz w:val="52"/>
          <w:lang w:eastAsia="zh-CN"/>
        </w:rPr>
        <w:t>技术服务（测试化验加工）委托协议</w:t>
      </w:r>
    </w:p>
    <w:p>
      <w:pPr>
        <w:adjustRightInd w:val="0"/>
        <w:snapToGrid w:val="0"/>
        <w:rPr>
          <w:rFonts w:hint="eastAsia"/>
          <w:sz w:val="28"/>
          <w:lang w:eastAsia="zh-CN"/>
        </w:rPr>
      </w:pPr>
      <w:r>
        <w:rPr>
          <w:sz w:val="28"/>
          <w:lang w:eastAsia="zh-CN"/>
        </w:rPr>
        <w:t xml:space="preserve">         </w:t>
      </w:r>
    </w:p>
    <w:p>
      <w:pPr>
        <w:adjustRightInd w:val="0"/>
        <w:snapToGrid w:val="0"/>
        <w:rPr>
          <w:rFonts w:hint="eastAsia"/>
          <w:sz w:val="32"/>
          <w:lang w:eastAsia="zh-CN"/>
        </w:rPr>
      </w:pPr>
    </w:p>
    <w:tbl>
      <w:tblPr>
        <w:tblStyle w:val="8"/>
        <w:tblW w:w="9215" w:type="dxa"/>
        <w:tblInd w:w="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56"/>
        <w:gridCol w:w="685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2356" w:type="dxa"/>
            <w:vAlign w:val="bottom"/>
          </w:tcPr>
          <w:p>
            <w:pPr>
              <w:tabs>
                <w:tab w:val="left" w:pos="2208"/>
              </w:tabs>
              <w:adjustRightInd w:val="0"/>
              <w:snapToGrid w:val="0"/>
              <w:jc w:val="center"/>
              <w:rPr>
                <w:rFonts w:hint="eastAsia"/>
                <w:sz w:val="28"/>
                <w:szCs w:val="28"/>
              </w:rPr>
            </w:pPr>
            <w:r>
              <w:rPr>
                <w:rFonts w:hint="eastAsia"/>
                <w:sz w:val="28"/>
                <w:szCs w:val="28"/>
              </w:rPr>
              <w:t>委托任务名称</w:t>
            </w:r>
          </w:p>
        </w:tc>
        <w:tc>
          <w:tcPr>
            <w:tcW w:w="6859" w:type="dxa"/>
            <w:tcBorders>
              <w:bottom w:val="single" w:color="auto" w:sz="4" w:space="0"/>
            </w:tcBorders>
            <w:vAlign w:val="bottom"/>
          </w:tcPr>
          <w:p>
            <w:pPr>
              <w:tabs>
                <w:tab w:val="left" w:pos="2208"/>
              </w:tabs>
              <w:adjustRightInd w:val="0"/>
              <w:snapToGrid w:val="0"/>
              <w:jc w:val="both"/>
              <w:rPr>
                <w:ins w:id="0" w:author="胡旸" w:date="2025-09-12T11:01:35Z"/>
                <w:rFonts w:hint="eastAsia"/>
                <w:sz w:val="28"/>
                <w:szCs w:val="28"/>
                <w:lang w:eastAsia="zh-CN"/>
              </w:rPr>
            </w:pPr>
            <w:r>
              <w:rPr>
                <w:rFonts w:hint="eastAsia"/>
                <w:sz w:val="28"/>
                <w:szCs w:val="28"/>
                <w:lang w:eastAsia="zh-CN"/>
              </w:rPr>
              <w:t>眼研所改革与发展其他专业技术服务采购项目（01包）</w:t>
            </w:r>
          </w:p>
          <w:p>
            <w:pPr>
              <w:tabs>
                <w:tab w:val="left" w:pos="2208"/>
              </w:tabs>
              <w:adjustRightInd w:val="0"/>
              <w:snapToGrid w:val="0"/>
              <w:jc w:val="both"/>
              <w:rPr>
                <w:rFonts w:hint="eastAsia"/>
                <w:sz w:val="28"/>
                <w:szCs w:val="28"/>
                <w:lang w:eastAsia="zh-CN"/>
              </w:rPr>
            </w:pPr>
            <w:ins w:id="1" w:author="胡旸" w:date="2025-09-12T11:02:47Z">
              <w:r>
                <w:rPr>
                  <w:rFonts w:ascii="宋体" w:hAnsi="宋体" w:eastAsia="宋体" w:cs="宋体"/>
                  <w:b w:val="0"/>
                  <w:bCs w:val="0"/>
                  <w:color w:val="000000"/>
                  <w:sz w:val="28"/>
                  <w:szCs w:val="28"/>
                </w:rPr>
                <w:t>全身性敲除、点突变小鼠构建及繁殖等</w:t>
              </w:r>
            </w:ins>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2356" w:type="dxa"/>
            <w:vAlign w:val="bottom"/>
          </w:tcPr>
          <w:p>
            <w:pPr>
              <w:tabs>
                <w:tab w:val="left" w:pos="2208"/>
              </w:tabs>
              <w:adjustRightInd w:val="0"/>
              <w:snapToGrid w:val="0"/>
              <w:jc w:val="center"/>
              <w:rPr>
                <w:rFonts w:hint="eastAsia"/>
                <w:sz w:val="28"/>
                <w:szCs w:val="28"/>
              </w:rPr>
            </w:pPr>
            <w:r>
              <w:rPr>
                <w:rFonts w:hint="eastAsia"/>
                <w:sz w:val="28"/>
                <w:szCs w:val="28"/>
              </w:rPr>
              <w:t>委托方（甲方）</w:t>
            </w:r>
          </w:p>
        </w:tc>
        <w:tc>
          <w:tcPr>
            <w:tcW w:w="6859" w:type="dxa"/>
            <w:tcBorders>
              <w:bottom w:val="single" w:color="auto" w:sz="4" w:space="0"/>
            </w:tcBorders>
            <w:vAlign w:val="bottom"/>
          </w:tcPr>
          <w:p>
            <w:pPr>
              <w:tabs>
                <w:tab w:val="left" w:pos="2208"/>
              </w:tabs>
              <w:adjustRightInd w:val="0"/>
              <w:snapToGrid w:val="0"/>
              <w:jc w:val="both"/>
              <w:rPr>
                <w:rFonts w:hint="eastAsia"/>
                <w:sz w:val="28"/>
                <w:szCs w:val="28"/>
              </w:rPr>
            </w:pPr>
            <w:r>
              <w:rPr>
                <w:rFonts w:hint="eastAsia"/>
                <w:sz w:val="28"/>
                <w:szCs w:val="28"/>
              </w:rPr>
              <w:t>北京市眼科研究所</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2356" w:type="dxa"/>
            <w:vAlign w:val="bottom"/>
          </w:tcPr>
          <w:p>
            <w:pPr>
              <w:tabs>
                <w:tab w:val="left" w:pos="2208"/>
              </w:tabs>
              <w:adjustRightInd w:val="0"/>
              <w:snapToGrid w:val="0"/>
              <w:jc w:val="center"/>
              <w:rPr>
                <w:rFonts w:hint="eastAsia"/>
                <w:sz w:val="28"/>
                <w:szCs w:val="28"/>
              </w:rPr>
            </w:pPr>
            <w:r>
              <w:rPr>
                <w:rFonts w:hint="eastAsia"/>
                <w:sz w:val="28"/>
                <w:szCs w:val="28"/>
              </w:rPr>
              <w:t>单位负责人</w:t>
            </w:r>
          </w:p>
        </w:tc>
        <w:tc>
          <w:tcPr>
            <w:tcW w:w="6859" w:type="dxa"/>
            <w:tcBorders>
              <w:bottom w:val="single" w:color="auto" w:sz="4" w:space="0"/>
            </w:tcBorders>
            <w:vAlign w:val="bottom"/>
          </w:tcPr>
          <w:p>
            <w:pPr>
              <w:tabs>
                <w:tab w:val="left" w:pos="2208"/>
              </w:tabs>
              <w:adjustRightInd w:val="0"/>
              <w:snapToGrid w:val="0"/>
              <w:jc w:val="both"/>
              <w:rPr>
                <w:rFonts w:hint="eastAsia"/>
                <w:sz w:val="28"/>
                <w:szCs w:val="28"/>
              </w:rPr>
            </w:pPr>
            <w:r>
              <w:rPr>
                <w:rFonts w:hint="eastAsia"/>
                <w:sz w:val="28"/>
                <w:szCs w:val="28"/>
                <w:lang w:eastAsia="zh-CN"/>
              </w:rPr>
              <w:t>张罗</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2356" w:type="dxa"/>
            <w:vAlign w:val="bottom"/>
          </w:tcPr>
          <w:p>
            <w:pPr>
              <w:adjustRightInd w:val="0"/>
              <w:snapToGrid w:val="0"/>
              <w:ind w:firstLine="280" w:firstLineChars="100"/>
              <w:jc w:val="both"/>
              <w:rPr>
                <w:rFonts w:hint="eastAsia"/>
                <w:sz w:val="28"/>
                <w:szCs w:val="28"/>
              </w:rPr>
            </w:pPr>
            <w:r>
              <w:rPr>
                <w:rFonts w:hint="eastAsia"/>
                <w:sz w:val="28"/>
                <w:szCs w:val="28"/>
              </w:rPr>
              <w:t>项目负责人</w:t>
            </w:r>
          </w:p>
        </w:tc>
        <w:tc>
          <w:tcPr>
            <w:tcW w:w="6859" w:type="dxa"/>
            <w:tcBorders>
              <w:bottom w:val="single" w:color="auto" w:sz="4" w:space="0"/>
            </w:tcBorders>
            <w:vAlign w:val="bottom"/>
          </w:tcPr>
          <w:p>
            <w:pPr>
              <w:adjustRightInd w:val="0"/>
              <w:snapToGrid w:val="0"/>
              <w:rPr>
                <w:rFonts w:hint="eastAsia"/>
                <w:sz w:val="28"/>
                <w:szCs w:val="28"/>
                <w:lang w:eastAsia="zh-CN"/>
              </w:rPr>
            </w:pPr>
            <w:r>
              <w:rPr>
                <w:rFonts w:hint="eastAsia"/>
                <w:sz w:val="28"/>
                <w:szCs w:val="28"/>
                <w:lang w:eastAsia="zh-CN"/>
              </w:rPr>
              <w:t>金子兵  侯胜平           联系电话：010-58265717</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2356" w:type="dxa"/>
            <w:vAlign w:val="bottom"/>
          </w:tcPr>
          <w:p>
            <w:pPr>
              <w:adjustRightInd w:val="0"/>
              <w:snapToGrid w:val="0"/>
              <w:jc w:val="center"/>
              <w:rPr>
                <w:rFonts w:hint="eastAsia"/>
                <w:sz w:val="28"/>
                <w:szCs w:val="28"/>
                <w:u w:val="single"/>
              </w:rPr>
            </w:pPr>
            <w:r>
              <w:rPr>
                <w:rFonts w:hint="eastAsia"/>
                <w:sz w:val="28"/>
                <w:szCs w:val="28"/>
              </w:rPr>
              <w:t>单位通讯地址</w:t>
            </w:r>
          </w:p>
        </w:tc>
        <w:tc>
          <w:tcPr>
            <w:tcW w:w="6859" w:type="dxa"/>
            <w:tcBorders>
              <w:top w:val="single" w:color="auto" w:sz="4" w:space="0"/>
              <w:bottom w:val="single" w:color="auto" w:sz="4" w:space="0"/>
            </w:tcBorders>
            <w:vAlign w:val="bottom"/>
          </w:tcPr>
          <w:p>
            <w:pPr>
              <w:adjustRightInd w:val="0"/>
              <w:snapToGrid w:val="0"/>
              <w:jc w:val="both"/>
              <w:rPr>
                <w:rFonts w:hint="eastAsia"/>
                <w:sz w:val="28"/>
                <w:szCs w:val="28"/>
                <w:lang w:eastAsia="zh-CN"/>
              </w:rPr>
            </w:pPr>
            <w:r>
              <w:rPr>
                <w:rFonts w:hint="eastAsia"/>
                <w:sz w:val="28"/>
                <w:szCs w:val="28"/>
                <w:lang w:eastAsia="zh-CN"/>
              </w:rPr>
              <w:t>北京市东城区东交民巷1号</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9215" w:type="dxa"/>
            <w:gridSpan w:val="2"/>
            <w:vAlign w:val="bottom"/>
          </w:tcPr>
          <w:p>
            <w:pPr>
              <w:tabs>
                <w:tab w:val="left" w:pos="2208"/>
              </w:tabs>
              <w:adjustRightInd w:val="0"/>
              <w:snapToGrid w:val="0"/>
              <w:jc w:val="both"/>
              <w:rPr>
                <w:rFonts w:hint="eastAsia"/>
                <w:sz w:val="28"/>
                <w:szCs w:val="28"/>
                <w:lang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2356" w:type="dxa"/>
            <w:vAlign w:val="bottom"/>
          </w:tcPr>
          <w:p>
            <w:pPr>
              <w:tabs>
                <w:tab w:val="left" w:pos="2208"/>
              </w:tabs>
              <w:adjustRightInd w:val="0"/>
              <w:snapToGrid w:val="0"/>
              <w:jc w:val="center"/>
              <w:rPr>
                <w:rFonts w:hint="eastAsia"/>
                <w:sz w:val="28"/>
                <w:szCs w:val="28"/>
              </w:rPr>
            </w:pPr>
            <w:r>
              <w:rPr>
                <w:rFonts w:hint="eastAsia"/>
                <w:sz w:val="28"/>
                <w:szCs w:val="28"/>
              </w:rPr>
              <w:t>受委托方（乙方）</w:t>
            </w:r>
          </w:p>
        </w:tc>
        <w:tc>
          <w:tcPr>
            <w:tcW w:w="6859" w:type="dxa"/>
            <w:tcBorders>
              <w:bottom w:val="single" w:color="auto" w:sz="4" w:space="0"/>
            </w:tcBorders>
            <w:vAlign w:val="bottom"/>
          </w:tcPr>
          <w:p>
            <w:pPr>
              <w:tabs>
                <w:tab w:val="left" w:pos="2208"/>
              </w:tabs>
              <w:adjustRightInd w:val="0"/>
              <w:snapToGrid w:val="0"/>
              <w:jc w:val="both"/>
              <w:rPr>
                <w:rFonts w:hint="eastAsia"/>
                <w:sz w:val="28"/>
                <w:szCs w:val="28"/>
                <w:lang w:eastAsia="zh-CN"/>
              </w:rPr>
            </w:pPr>
            <w:r>
              <w:rPr>
                <w:rFonts w:hint="eastAsia"/>
                <w:sz w:val="28"/>
                <w:szCs w:val="28"/>
                <w:lang w:eastAsia="zh-CN"/>
              </w:rPr>
              <w:t>赛业（苏州）生物科技有限公司</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2356" w:type="dxa"/>
            <w:vAlign w:val="bottom"/>
          </w:tcPr>
          <w:p>
            <w:pPr>
              <w:tabs>
                <w:tab w:val="left" w:pos="2208"/>
              </w:tabs>
              <w:adjustRightInd w:val="0"/>
              <w:snapToGrid w:val="0"/>
              <w:jc w:val="center"/>
              <w:rPr>
                <w:rFonts w:hint="eastAsia"/>
                <w:sz w:val="28"/>
                <w:szCs w:val="28"/>
              </w:rPr>
            </w:pPr>
            <w:r>
              <w:rPr>
                <w:rFonts w:hint="eastAsia"/>
                <w:sz w:val="28"/>
                <w:szCs w:val="28"/>
              </w:rPr>
              <w:t>单位负责人</w:t>
            </w:r>
          </w:p>
        </w:tc>
        <w:tc>
          <w:tcPr>
            <w:tcW w:w="6859" w:type="dxa"/>
            <w:tcBorders>
              <w:bottom w:val="single" w:color="auto" w:sz="4" w:space="0"/>
            </w:tcBorders>
            <w:vAlign w:val="bottom"/>
          </w:tcPr>
          <w:p>
            <w:pPr>
              <w:tabs>
                <w:tab w:val="left" w:pos="2208"/>
              </w:tabs>
              <w:adjustRightInd w:val="0"/>
              <w:snapToGrid w:val="0"/>
              <w:jc w:val="both"/>
              <w:rPr>
                <w:rFonts w:hint="eastAsia"/>
                <w:sz w:val="28"/>
                <w:szCs w:val="28"/>
              </w:rPr>
            </w:pPr>
            <w:r>
              <w:rPr>
                <w:rFonts w:hint="eastAsia"/>
                <w:sz w:val="28"/>
                <w:szCs w:val="28"/>
              </w:rPr>
              <w:t>韩蓝青</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2356" w:type="dxa"/>
            <w:vAlign w:val="bottom"/>
          </w:tcPr>
          <w:p>
            <w:pPr>
              <w:tabs>
                <w:tab w:val="left" w:pos="2208"/>
              </w:tabs>
              <w:adjustRightInd w:val="0"/>
              <w:snapToGrid w:val="0"/>
              <w:jc w:val="center"/>
              <w:rPr>
                <w:rFonts w:hint="eastAsia"/>
                <w:sz w:val="28"/>
                <w:szCs w:val="28"/>
              </w:rPr>
            </w:pPr>
            <w:r>
              <w:rPr>
                <w:rFonts w:hint="eastAsia"/>
                <w:sz w:val="28"/>
                <w:szCs w:val="28"/>
              </w:rPr>
              <w:t>联系人</w:t>
            </w:r>
          </w:p>
        </w:tc>
        <w:tc>
          <w:tcPr>
            <w:tcW w:w="6859" w:type="dxa"/>
            <w:tcBorders>
              <w:bottom w:val="single" w:color="auto" w:sz="4" w:space="0"/>
            </w:tcBorders>
            <w:vAlign w:val="bottom"/>
          </w:tcPr>
          <w:p>
            <w:pPr>
              <w:tabs>
                <w:tab w:val="left" w:pos="2208"/>
              </w:tabs>
              <w:adjustRightInd w:val="0"/>
              <w:snapToGrid w:val="0"/>
              <w:jc w:val="both"/>
              <w:rPr>
                <w:rFonts w:hint="eastAsia"/>
                <w:sz w:val="28"/>
                <w:szCs w:val="28"/>
              </w:rPr>
            </w:pPr>
            <w:r>
              <w:rPr>
                <w:rFonts w:hint="eastAsia"/>
                <w:sz w:val="28"/>
                <w:szCs w:val="28"/>
              </w:rPr>
              <w:t>佟欣</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2356" w:type="dxa"/>
            <w:vAlign w:val="bottom"/>
          </w:tcPr>
          <w:p>
            <w:pPr>
              <w:tabs>
                <w:tab w:val="left" w:pos="2208"/>
              </w:tabs>
              <w:adjustRightInd w:val="0"/>
              <w:snapToGrid w:val="0"/>
              <w:jc w:val="center"/>
              <w:rPr>
                <w:rFonts w:hint="eastAsia"/>
                <w:sz w:val="28"/>
                <w:szCs w:val="28"/>
              </w:rPr>
            </w:pPr>
            <w:r>
              <w:rPr>
                <w:rFonts w:hint="eastAsia"/>
                <w:sz w:val="28"/>
                <w:szCs w:val="28"/>
              </w:rPr>
              <w:t>联系电话</w:t>
            </w:r>
          </w:p>
        </w:tc>
        <w:tc>
          <w:tcPr>
            <w:tcW w:w="6859" w:type="dxa"/>
            <w:tcBorders>
              <w:bottom w:val="nil"/>
            </w:tcBorders>
            <w:vAlign w:val="bottom"/>
          </w:tcPr>
          <w:p>
            <w:pPr>
              <w:tabs>
                <w:tab w:val="left" w:pos="2208"/>
              </w:tabs>
              <w:adjustRightInd w:val="0"/>
              <w:snapToGrid w:val="0"/>
              <w:jc w:val="both"/>
              <w:rPr>
                <w:rFonts w:hint="eastAsia"/>
                <w:sz w:val="28"/>
                <w:szCs w:val="28"/>
              </w:rPr>
            </w:pPr>
            <w:r>
              <w:rPr>
                <w:rFonts w:hint="eastAsia"/>
                <w:sz w:val="28"/>
                <w:szCs w:val="28"/>
              </w:rPr>
              <w:t>15765525562</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2356" w:type="dxa"/>
            <w:tcBorders>
              <w:bottom w:val="nil"/>
            </w:tcBorders>
            <w:vAlign w:val="bottom"/>
          </w:tcPr>
          <w:p>
            <w:pPr>
              <w:adjustRightInd w:val="0"/>
              <w:snapToGrid w:val="0"/>
              <w:jc w:val="center"/>
              <w:rPr>
                <w:rFonts w:hint="eastAsia"/>
                <w:sz w:val="28"/>
                <w:szCs w:val="28"/>
                <w:u w:val="single"/>
              </w:rPr>
            </w:pPr>
            <w:r>
              <w:rPr>
                <w:rFonts w:hint="eastAsia"/>
                <w:sz w:val="28"/>
                <w:szCs w:val="28"/>
              </w:rPr>
              <w:t>单位通讯地址</w:t>
            </w:r>
          </w:p>
        </w:tc>
        <w:tc>
          <w:tcPr>
            <w:tcW w:w="6859" w:type="dxa"/>
            <w:tcBorders>
              <w:top w:val="single" w:color="auto" w:sz="4" w:space="0"/>
            </w:tcBorders>
            <w:vAlign w:val="bottom"/>
          </w:tcPr>
          <w:p>
            <w:pPr>
              <w:adjustRightInd w:val="0"/>
              <w:snapToGrid w:val="0"/>
              <w:jc w:val="both"/>
              <w:rPr>
                <w:rFonts w:hint="eastAsia"/>
                <w:sz w:val="28"/>
                <w:szCs w:val="28"/>
                <w:u w:val="single"/>
                <w:lang w:eastAsia="zh-CN"/>
              </w:rPr>
            </w:pPr>
            <w:r>
              <w:rPr>
                <w:rFonts w:hint="eastAsia"/>
                <w:sz w:val="28"/>
                <w:szCs w:val="28"/>
                <w:lang w:eastAsia="zh-CN"/>
              </w:rPr>
              <w:t>江苏省苏州市太仓市沙溪镇振溪路69号</w:t>
            </w:r>
          </w:p>
        </w:tc>
      </w:tr>
    </w:tbl>
    <w:p>
      <w:pPr>
        <w:adjustRightInd w:val="0"/>
        <w:snapToGrid w:val="0"/>
        <w:ind w:left="110" w:leftChars="50"/>
        <w:rPr>
          <w:rFonts w:hint="eastAsia"/>
          <w:sz w:val="28"/>
          <w:szCs w:val="28"/>
          <w:u w:val="single"/>
          <w:lang w:eastAsia="zh-CN"/>
        </w:rPr>
      </w:pPr>
    </w:p>
    <w:p>
      <w:pPr>
        <w:adjustRightInd w:val="0"/>
        <w:snapToGrid w:val="0"/>
        <w:rPr>
          <w:rFonts w:hint="eastAsia"/>
          <w:sz w:val="28"/>
          <w:szCs w:val="28"/>
          <w:u w:val="single"/>
          <w:lang w:eastAsia="zh-CN"/>
        </w:rPr>
      </w:pPr>
    </w:p>
    <w:p>
      <w:pPr>
        <w:rPr>
          <w:rFonts w:hint="eastAsia"/>
          <w:lang w:eastAsia="zh-CN"/>
        </w:rPr>
      </w:pPr>
      <w:r>
        <w:rPr>
          <w:lang w:eastAsia="zh-CN"/>
        </w:rPr>
        <w:br w:type="page"/>
      </w:r>
    </w:p>
    <w:p>
      <w:pPr>
        <w:jc w:val="center"/>
        <w:rPr>
          <w:rFonts w:hint="eastAsia" w:eastAsia="黑体"/>
          <w:b/>
          <w:sz w:val="32"/>
        </w:rPr>
      </w:pPr>
      <w:r>
        <w:rPr>
          <w:rFonts w:hint="eastAsia" w:eastAsia="黑体"/>
          <w:b/>
          <w:sz w:val="32"/>
        </w:rPr>
        <w:t>填</w:t>
      </w:r>
      <w:r>
        <w:rPr>
          <w:rFonts w:eastAsia="黑体"/>
          <w:b/>
          <w:sz w:val="32"/>
        </w:rPr>
        <w:t xml:space="preserve"> </w:t>
      </w:r>
      <w:r>
        <w:rPr>
          <w:rFonts w:hint="eastAsia" w:eastAsia="黑体"/>
          <w:b/>
          <w:sz w:val="32"/>
        </w:rPr>
        <w:t>写</w:t>
      </w:r>
      <w:r>
        <w:rPr>
          <w:rFonts w:eastAsia="黑体"/>
          <w:b/>
          <w:sz w:val="32"/>
        </w:rPr>
        <w:t xml:space="preserve"> </w:t>
      </w:r>
      <w:r>
        <w:rPr>
          <w:rFonts w:hint="eastAsia" w:eastAsia="黑体"/>
          <w:b/>
          <w:sz w:val="32"/>
        </w:rPr>
        <w:t>说</w:t>
      </w:r>
      <w:r>
        <w:rPr>
          <w:rFonts w:eastAsia="黑体"/>
          <w:b/>
          <w:sz w:val="32"/>
        </w:rPr>
        <w:t xml:space="preserve"> </w:t>
      </w:r>
      <w:r>
        <w:rPr>
          <w:rFonts w:hint="eastAsia" w:eastAsia="黑体"/>
          <w:b/>
          <w:sz w:val="32"/>
        </w:rPr>
        <w:t>明</w:t>
      </w:r>
    </w:p>
    <w:p>
      <w:pPr>
        <w:spacing w:line="360" w:lineRule="auto"/>
        <w:jc w:val="both"/>
        <w:rPr>
          <w:rFonts w:hint="eastAsia" w:eastAsia="楷体_GB2312"/>
          <w:b/>
          <w:sz w:val="28"/>
          <w:szCs w:val="28"/>
        </w:rPr>
      </w:pPr>
    </w:p>
    <w:p>
      <w:pPr>
        <w:numPr>
          <w:ilvl w:val="0"/>
          <w:numId w:val="1"/>
        </w:numPr>
        <w:tabs>
          <w:tab w:val="left" w:pos="0"/>
          <w:tab w:val="clear" w:pos="960"/>
        </w:tabs>
        <w:spacing w:line="360" w:lineRule="auto"/>
        <w:ind w:left="700" w:hanging="700"/>
        <w:jc w:val="both"/>
        <w:rPr>
          <w:rFonts w:hint="eastAsia"/>
          <w:sz w:val="28"/>
          <w:szCs w:val="28"/>
          <w:lang w:eastAsia="zh-CN"/>
        </w:rPr>
      </w:pPr>
      <w:r>
        <w:rPr>
          <w:rFonts w:hint="eastAsia" w:eastAsia="楷体_GB2312"/>
          <w:sz w:val="28"/>
          <w:szCs w:val="28"/>
          <w:lang w:eastAsia="zh-CN"/>
        </w:rPr>
        <w:t>本协议适用于我院科研人员在项目研究过程中支付给外单位的检验、测试、化验及加工等费用时需要签署的协议。</w:t>
      </w:r>
    </w:p>
    <w:p>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 xml:space="preserve">合同封面的委托任务名称指本合同的测试加工等具体内容，应用简明规范的专业术语明确概括所要完成的服务内容。 </w:t>
      </w:r>
    </w:p>
    <w:p>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 xml:space="preserve">本合同的委托方（甲方）和受托方（乙方）名称，须按单位公章及法人营业执照中所记载的详细名称填写，若涉及外文名称，首次出现时应写明全称及简称。 </w:t>
      </w:r>
    </w:p>
    <w:p>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本协议书未尽事项，可由当事人附页另行约定，并可作为本协议的组成部分。如协议研究内容涉及国家秘密或重大商业秘密的，双方应另行签署保密协议，承担保密义务。</w:t>
      </w:r>
    </w:p>
    <w:p>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使用本协议书时约定无须填写的条款，应在该条款处注明“无”等字样。</w:t>
      </w:r>
    </w:p>
    <w:p>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协议书要求</w:t>
      </w:r>
      <w:r>
        <w:rPr>
          <w:rFonts w:eastAsia="楷体_GB2312"/>
          <w:sz w:val="28"/>
          <w:szCs w:val="28"/>
          <w:lang w:eastAsia="zh-CN"/>
        </w:rPr>
        <w:t>A4</w:t>
      </w:r>
      <w:r>
        <w:rPr>
          <w:rFonts w:hint="eastAsia" w:eastAsia="楷体_GB2312"/>
          <w:sz w:val="28"/>
          <w:szCs w:val="28"/>
          <w:lang w:eastAsia="zh-CN"/>
        </w:rPr>
        <w:t>纸打印，一式4份，左侧装订，正文内容所用字型应不小于</w:t>
      </w:r>
      <w:r>
        <w:rPr>
          <w:rFonts w:eastAsia="楷体_GB2312"/>
          <w:sz w:val="28"/>
          <w:szCs w:val="28"/>
          <w:lang w:eastAsia="zh-CN"/>
        </w:rPr>
        <w:t>5</w:t>
      </w:r>
      <w:r>
        <w:rPr>
          <w:rFonts w:hint="eastAsia" w:eastAsia="楷体_GB2312"/>
          <w:sz w:val="28"/>
          <w:szCs w:val="28"/>
          <w:lang w:eastAsia="zh-CN"/>
        </w:rPr>
        <w:t>号字，协议正本中所涉及与本协议约定事项有关的技术资料及其指定附件备齐后应合装成册，其规格大小应与协议书一致。</w:t>
      </w:r>
    </w:p>
    <w:p>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受委托方需提供测试化验加工的原始数据，委托方务必保留原始数据10年以上以备审计抽查。</w:t>
      </w:r>
    </w:p>
    <w:p>
      <w:pPr>
        <w:tabs>
          <w:tab w:val="left" w:pos="0"/>
        </w:tabs>
        <w:spacing w:line="360" w:lineRule="auto"/>
        <w:jc w:val="both"/>
        <w:rPr>
          <w:rFonts w:hint="eastAsia"/>
          <w:lang w:eastAsia="zh-CN"/>
        </w:rPr>
      </w:pPr>
      <w:r>
        <w:rPr>
          <w:lang w:eastAsia="zh-CN"/>
        </w:rPr>
        <w:br w:type="page"/>
      </w:r>
    </w:p>
    <w:p>
      <w:pPr>
        <w:spacing w:line="360" w:lineRule="auto"/>
        <w:ind w:firstLine="480" w:firstLineChars="200"/>
        <w:rPr>
          <w:rFonts w:hint="eastAsia"/>
          <w:sz w:val="24"/>
          <w:szCs w:val="24"/>
          <w:lang w:eastAsia="zh-CN"/>
        </w:rPr>
      </w:pPr>
      <w:r>
        <w:rPr>
          <w:rFonts w:hint="eastAsia"/>
          <w:sz w:val="24"/>
          <w:szCs w:val="24"/>
          <w:lang w:eastAsia="zh-CN"/>
        </w:rPr>
        <w:t>依据《中华人民共和国民法典》及本协议书相关的科研项目、经费管理办法规定，</w:t>
      </w:r>
      <w:r>
        <w:rPr>
          <w:rFonts w:hint="eastAsia"/>
          <w:color w:val="000000"/>
          <w:sz w:val="24"/>
          <w:szCs w:val="24"/>
          <w:lang w:eastAsia="zh-CN" w:bidi="ar"/>
        </w:rPr>
        <w:t>为完成甲方承担的研究任务，经双方协商一致，各方</w:t>
      </w:r>
      <w:r>
        <w:rPr>
          <w:rFonts w:hint="eastAsia"/>
          <w:sz w:val="24"/>
          <w:szCs w:val="24"/>
          <w:lang w:eastAsia="zh-CN"/>
        </w:rPr>
        <w:t>在真实、充分地表达各自意愿的基础上，就本协议书中所描述的委托内容、经费支付、保密内容、知识产权等问题达成如下协议，</w:t>
      </w:r>
      <w:r>
        <w:rPr>
          <w:rFonts w:hint="eastAsia"/>
          <w:color w:val="000000"/>
          <w:sz w:val="24"/>
          <w:szCs w:val="24"/>
          <w:lang w:eastAsia="zh-CN" w:bidi="ar"/>
        </w:rPr>
        <w:t>签订本合同</w:t>
      </w:r>
      <w:r>
        <w:rPr>
          <w:rFonts w:hint="eastAsia"/>
          <w:sz w:val="24"/>
          <w:szCs w:val="24"/>
          <w:lang w:eastAsia="zh-CN"/>
        </w:rPr>
        <w:t>并由签约双方共同恪守。</w:t>
      </w:r>
    </w:p>
    <w:p>
      <w:pPr>
        <w:spacing w:line="360" w:lineRule="auto"/>
        <w:rPr>
          <w:rFonts w:hint="eastAsia"/>
          <w:sz w:val="24"/>
          <w:szCs w:val="24"/>
          <w:u w:val="single"/>
          <w:lang w:eastAsia="zh-CN"/>
        </w:rPr>
      </w:pPr>
      <w:r>
        <w:rPr>
          <w:rFonts w:hint="eastAsia"/>
          <w:sz w:val="24"/>
          <w:szCs w:val="24"/>
          <w:u w:val="single"/>
          <w:lang w:eastAsia="zh-CN"/>
        </w:rPr>
        <w:t xml:space="preserve">                                                                         </w:t>
      </w:r>
    </w:p>
    <w:p>
      <w:pPr>
        <w:numPr>
          <w:ilvl w:val="0"/>
          <w:numId w:val="2"/>
        </w:numPr>
        <w:spacing w:line="360" w:lineRule="auto"/>
        <w:jc w:val="both"/>
        <w:rPr>
          <w:rFonts w:hint="eastAsia" w:cs="Times New Roman"/>
          <w:b/>
          <w:kern w:val="2"/>
          <w:sz w:val="24"/>
          <w:szCs w:val="24"/>
          <w:lang w:eastAsia="zh-CN"/>
        </w:rPr>
      </w:pPr>
      <w:r>
        <w:rPr>
          <w:rFonts w:hint="eastAsia" w:cs="Times New Roman"/>
          <w:b/>
          <w:kern w:val="2"/>
          <w:sz w:val="24"/>
          <w:szCs w:val="24"/>
          <w:lang w:eastAsia="zh-CN"/>
        </w:rPr>
        <w:t xml:space="preserve"> 委托工作的主要内容、加工方式和要求</w:t>
      </w:r>
    </w:p>
    <w:p>
      <w:pPr>
        <w:spacing w:line="360" w:lineRule="auto"/>
        <w:ind w:left="735" w:leftChars="140" w:hanging="427"/>
        <w:jc w:val="both"/>
        <w:rPr>
          <w:rFonts w:hint="eastAsia" w:cs="Times New Roman"/>
          <w:kern w:val="2"/>
          <w:sz w:val="24"/>
          <w:szCs w:val="24"/>
          <w:lang w:eastAsia="zh-CN"/>
        </w:rPr>
      </w:pPr>
      <w:r>
        <w:rPr>
          <w:rFonts w:hint="eastAsia" w:cs="Times New Roman"/>
          <w:kern w:val="2"/>
          <w:sz w:val="24"/>
          <w:szCs w:val="24"/>
          <w:lang w:eastAsia="zh-CN"/>
        </w:rPr>
        <w:t>1、测试加工内容</w:t>
      </w:r>
    </w:p>
    <w:p>
      <w:pPr>
        <w:spacing w:line="360" w:lineRule="auto"/>
        <w:ind w:left="735" w:leftChars="140" w:hanging="427"/>
        <w:jc w:val="both"/>
        <w:rPr>
          <w:rFonts w:hint="eastAsia" w:cs="Times New Roman"/>
          <w:kern w:val="2"/>
          <w:sz w:val="24"/>
          <w:szCs w:val="24"/>
          <w:lang w:eastAsia="zh-CN"/>
        </w:rPr>
      </w:pPr>
    </w:p>
    <w:tbl>
      <w:tblPr>
        <w:tblStyle w:val="8"/>
        <w:tblW w:w="78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5"/>
        <w:gridCol w:w="1176"/>
        <w:gridCol w:w="5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blHeader/>
          <w:jc w:val="center"/>
        </w:trPr>
        <w:tc>
          <w:tcPr>
            <w:tcW w:w="1105" w:type="dxa"/>
            <w:vAlign w:val="center"/>
          </w:tcPr>
          <w:p>
            <w:pPr>
              <w:pStyle w:val="11"/>
              <w:jc w:val="center"/>
              <w:rPr>
                <w:rFonts w:hint="eastAsia"/>
                <w:sz w:val="24"/>
                <w:szCs w:val="24"/>
                <w:lang w:eastAsia="zh-CN"/>
              </w:rPr>
            </w:pPr>
            <w:r>
              <w:rPr>
                <w:rFonts w:hint="eastAsia"/>
                <w:b/>
                <w:bCs/>
                <w:sz w:val="24"/>
                <w:szCs w:val="24"/>
                <w:lang w:eastAsia="zh-CN"/>
              </w:rPr>
              <w:t>包号</w:t>
            </w:r>
          </w:p>
        </w:tc>
        <w:tc>
          <w:tcPr>
            <w:tcW w:w="1176" w:type="dxa"/>
            <w:vAlign w:val="center"/>
          </w:tcPr>
          <w:p>
            <w:pPr>
              <w:pStyle w:val="11"/>
              <w:jc w:val="center"/>
              <w:rPr>
                <w:rFonts w:hint="eastAsia"/>
                <w:b/>
                <w:bCs/>
                <w:sz w:val="24"/>
                <w:szCs w:val="24"/>
                <w:lang w:eastAsia="zh-CN"/>
              </w:rPr>
            </w:pPr>
            <w:r>
              <w:rPr>
                <w:rFonts w:hint="eastAsia"/>
                <w:b/>
                <w:bCs/>
                <w:sz w:val="24"/>
                <w:szCs w:val="24"/>
                <w:lang w:eastAsia="zh-CN"/>
              </w:rPr>
              <w:t>品目号</w:t>
            </w:r>
          </w:p>
        </w:tc>
        <w:tc>
          <w:tcPr>
            <w:tcW w:w="5523" w:type="dxa"/>
            <w:vAlign w:val="center"/>
          </w:tcPr>
          <w:p>
            <w:pPr>
              <w:pStyle w:val="11"/>
              <w:jc w:val="center"/>
              <w:rPr>
                <w:rFonts w:hint="eastAsia"/>
                <w:sz w:val="24"/>
                <w:szCs w:val="24"/>
                <w:lang w:eastAsia="zh-CN"/>
              </w:rPr>
            </w:pPr>
            <w:r>
              <w:rPr>
                <w:rFonts w:hint="eastAsia"/>
                <w:b/>
                <w:bCs/>
                <w:sz w:val="24"/>
                <w:szCs w:val="24"/>
                <w:lang w:eastAsia="zh-CN"/>
              </w:rPr>
              <w:t>标的名称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05" w:type="dxa"/>
            <w:vMerge w:val="restart"/>
            <w:vAlign w:val="center"/>
          </w:tcPr>
          <w:p>
            <w:pPr>
              <w:pStyle w:val="11"/>
              <w:jc w:val="center"/>
              <w:rPr>
                <w:rFonts w:hint="eastAsia"/>
                <w:sz w:val="24"/>
                <w:szCs w:val="24"/>
                <w:lang w:eastAsia="zh-CN"/>
              </w:rPr>
            </w:pPr>
            <w:r>
              <w:rPr>
                <w:rFonts w:hint="eastAsia"/>
                <w:sz w:val="24"/>
                <w:szCs w:val="24"/>
                <w:lang w:eastAsia="zh-CN"/>
              </w:rPr>
              <w:t>01</w:t>
            </w:r>
          </w:p>
        </w:tc>
        <w:tc>
          <w:tcPr>
            <w:tcW w:w="1176" w:type="dxa"/>
            <w:vAlign w:val="center"/>
          </w:tcPr>
          <w:p>
            <w:pPr>
              <w:pStyle w:val="11"/>
              <w:jc w:val="center"/>
              <w:rPr>
                <w:rFonts w:hint="eastAsia"/>
                <w:sz w:val="24"/>
                <w:szCs w:val="24"/>
                <w:lang w:eastAsia="zh-CN"/>
              </w:rPr>
            </w:pPr>
            <w:r>
              <w:rPr>
                <w:rFonts w:hint="eastAsia"/>
                <w:sz w:val="24"/>
                <w:szCs w:val="24"/>
                <w:lang w:eastAsia="zh-CN"/>
              </w:rPr>
              <w:t>1-1</w:t>
            </w:r>
          </w:p>
        </w:tc>
        <w:tc>
          <w:tcPr>
            <w:tcW w:w="5523" w:type="dxa"/>
            <w:vAlign w:val="center"/>
          </w:tcPr>
          <w:p>
            <w:pPr>
              <w:widowControl/>
              <w:jc w:val="center"/>
              <w:textAlignment w:val="center"/>
              <w:rPr>
                <w:rFonts w:hint="eastAsia"/>
                <w:sz w:val="24"/>
                <w:szCs w:val="24"/>
                <w:lang w:eastAsia="zh-CN"/>
              </w:rPr>
            </w:pPr>
            <w:r>
              <w:rPr>
                <w:rFonts w:hint="eastAsia"/>
                <w:color w:val="000000"/>
                <w:sz w:val="24"/>
                <w:szCs w:val="24"/>
                <w:lang w:eastAsia="zh-CN" w:bidi="ar"/>
              </w:rPr>
              <w:t>全身性敲除、点突变小鼠构建及繁殖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05" w:type="dxa"/>
            <w:vMerge w:val="continue"/>
            <w:vAlign w:val="center"/>
          </w:tcPr>
          <w:p>
            <w:pPr>
              <w:pStyle w:val="11"/>
              <w:jc w:val="center"/>
              <w:rPr>
                <w:rFonts w:hint="eastAsia"/>
                <w:sz w:val="24"/>
                <w:szCs w:val="24"/>
                <w:lang w:eastAsia="zh-CN"/>
              </w:rPr>
            </w:pPr>
          </w:p>
        </w:tc>
        <w:tc>
          <w:tcPr>
            <w:tcW w:w="1176" w:type="dxa"/>
            <w:vAlign w:val="center"/>
          </w:tcPr>
          <w:p>
            <w:pPr>
              <w:pStyle w:val="11"/>
              <w:jc w:val="center"/>
              <w:rPr>
                <w:rFonts w:hint="eastAsia"/>
                <w:sz w:val="24"/>
                <w:szCs w:val="24"/>
                <w:lang w:eastAsia="zh-CN"/>
              </w:rPr>
            </w:pPr>
            <w:r>
              <w:rPr>
                <w:rFonts w:hint="eastAsia"/>
                <w:sz w:val="24"/>
                <w:szCs w:val="24"/>
                <w:lang w:eastAsia="zh-CN"/>
              </w:rPr>
              <w:t>1-2</w:t>
            </w:r>
          </w:p>
        </w:tc>
        <w:tc>
          <w:tcPr>
            <w:tcW w:w="5523" w:type="dxa"/>
            <w:vAlign w:val="center"/>
          </w:tcPr>
          <w:p>
            <w:pPr>
              <w:widowControl/>
              <w:jc w:val="center"/>
              <w:textAlignment w:val="center"/>
              <w:rPr>
                <w:rFonts w:hint="eastAsia"/>
                <w:sz w:val="24"/>
                <w:szCs w:val="24"/>
                <w:lang w:eastAsia="zh-CN"/>
              </w:rPr>
            </w:pPr>
            <w:r>
              <w:rPr>
                <w:rFonts w:hint="eastAsia"/>
                <w:color w:val="000000"/>
                <w:sz w:val="24"/>
                <w:szCs w:val="24"/>
                <w:lang w:eastAsia="zh-CN" w:bidi="ar"/>
              </w:rPr>
              <w:t>基因敲入、基因敲除小鼠构建与繁殖</w:t>
            </w:r>
          </w:p>
        </w:tc>
      </w:tr>
    </w:tbl>
    <w:p>
      <w:pPr>
        <w:spacing w:line="360" w:lineRule="auto"/>
        <w:ind w:left="735" w:leftChars="140" w:hanging="427"/>
        <w:jc w:val="both"/>
        <w:rPr>
          <w:rFonts w:hint="eastAsia" w:cs="Times New Roman"/>
          <w:kern w:val="2"/>
          <w:sz w:val="24"/>
          <w:szCs w:val="24"/>
          <w:lang w:eastAsia="zh-CN"/>
        </w:rPr>
      </w:pPr>
    </w:p>
    <w:p>
      <w:pPr>
        <w:spacing w:line="360" w:lineRule="auto"/>
        <w:ind w:left="735" w:leftChars="140" w:hanging="427"/>
        <w:jc w:val="both"/>
        <w:rPr>
          <w:rFonts w:hint="eastAsia" w:cs="Times New Roman"/>
          <w:kern w:val="2"/>
          <w:sz w:val="24"/>
          <w:szCs w:val="24"/>
          <w:lang w:eastAsia="zh-CN"/>
        </w:rPr>
      </w:pPr>
      <w:r>
        <w:rPr>
          <w:rFonts w:hint="eastAsia" w:cs="Times New Roman"/>
          <w:kern w:val="2"/>
          <w:sz w:val="24"/>
          <w:szCs w:val="24"/>
          <w:lang w:eastAsia="zh-CN"/>
        </w:rPr>
        <w:t>2、测试加工方式和要求</w:t>
      </w:r>
    </w:p>
    <w:p>
      <w:pPr>
        <w:spacing w:line="360" w:lineRule="auto"/>
        <w:jc w:val="center"/>
        <w:outlineLvl w:val="1"/>
        <w:rPr>
          <w:rFonts w:hint="eastAsia"/>
          <w:b/>
          <w:bCs/>
          <w:sz w:val="36"/>
          <w:szCs w:val="36"/>
          <w:lang w:eastAsia="zh-CN"/>
        </w:rPr>
      </w:pPr>
      <w:r>
        <w:rPr>
          <w:rFonts w:hint="eastAsia"/>
          <w:b/>
          <w:bCs/>
          <w:sz w:val="36"/>
          <w:szCs w:val="36"/>
          <w:lang w:eastAsia="zh-CN"/>
        </w:rPr>
        <w:t>01包：</w:t>
      </w:r>
    </w:p>
    <w:p>
      <w:pPr>
        <w:spacing w:line="360" w:lineRule="auto"/>
        <w:rPr>
          <w:rFonts w:hint="eastAsia"/>
          <w:b/>
          <w:bCs/>
          <w:sz w:val="24"/>
          <w:szCs w:val="24"/>
          <w:lang w:eastAsia="zh-CN"/>
        </w:rPr>
      </w:pPr>
      <w:r>
        <w:rPr>
          <w:rFonts w:hint="eastAsia"/>
          <w:b/>
          <w:bCs/>
          <w:sz w:val="24"/>
          <w:szCs w:val="24"/>
          <w:lang w:eastAsia="zh-CN"/>
        </w:rPr>
        <w:t>品目1-1：全身性敲除、点突变小鼠构建及繁殖</w:t>
      </w:r>
    </w:p>
    <w:tbl>
      <w:tblPr>
        <w:tblStyle w:val="9"/>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093"/>
        <w:gridCol w:w="3674"/>
        <w:gridCol w:w="94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879" w:type="dxa"/>
            <w:vAlign w:val="center"/>
          </w:tcPr>
          <w:p>
            <w:pPr>
              <w:jc w:val="center"/>
              <w:rPr>
                <w:rFonts w:hint="eastAsia"/>
                <w:kern w:val="2"/>
                <w:sz w:val="24"/>
                <w:szCs w:val="32"/>
              </w:rPr>
            </w:pPr>
            <w:r>
              <w:rPr>
                <w:rFonts w:hint="eastAsia"/>
                <w:kern w:val="2"/>
                <w:sz w:val="24"/>
                <w:szCs w:val="32"/>
              </w:rPr>
              <w:t>编号</w:t>
            </w:r>
          </w:p>
        </w:tc>
        <w:tc>
          <w:tcPr>
            <w:tcW w:w="2093" w:type="dxa"/>
            <w:vAlign w:val="center"/>
          </w:tcPr>
          <w:p>
            <w:pPr>
              <w:jc w:val="center"/>
              <w:rPr>
                <w:rFonts w:hint="eastAsia"/>
                <w:kern w:val="2"/>
                <w:sz w:val="24"/>
                <w:szCs w:val="32"/>
              </w:rPr>
            </w:pPr>
            <w:r>
              <w:rPr>
                <w:rFonts w:hint="eastAsia"/>
                <w:kern w:val="2"/>
                <w:sz w:val="24"/>
                <w:szCs w:val="32"/>
              </w:rPr>
              <w:t>项目内容</w:t>
            </w:r>
          </w:p>
        </w:tc>
        <w:tc>
          <w:tcPr>
            <w:tcW w:w="3674" w:type="dxa"/>
            <w:vAlign w:val="center"/>
          </w:tcPr>
          <w:p>
            <w:pPr>
              <w:jc w:val="center"/>
              <w:rPr>
                <w:rFonts w:hint="eastAsia"/>
                <w:kern w:val="2"/>
                <w:sz w:val="24"/>
                <w:szCs w:val="32"/>
              </w:rPr>
            </w:pPr>
            <w:r>
              <w:rPr>
                <w:rFonts w:hint="eastAsia"/>
                <w:kern w:val="2"/>
                <w:sz w:val="24"/>
                <w:szCs w:val="32"/>
              </w:rPr>
              <w:t>具体服务内容</w:t>
            </w:r>
          </w:p>
        </w:tc>
        <w:tc>
          <w:tcPr>
            <w:tcW w:w="945" w:type="dxa"/>
            <w:vAlign w:val="center"/>
          </w:tcPr>
          <w:p>
            <w:pPr>
              <w:jc w:val="center"/>
              <w:rPr>
                <w:rFonts w:hint="eastAsia"/>
                <w:kern w:val="2"/>
                <w:sz w:val="24"/>
                <w:szCs w:val="32"/>
              </w:rPr>
            </w:pPr>
            <w:r>
              <w:rPr>
                <w:rFonts w:hint="eastAsia"/>
                <w:kern w:val="2"/>
                <w:sz w:val="24"/>
                <w:szCs w:val="32"/>
              </w:rPr>
              <w:t>数量（例）</w:t>
            </w:r>
          </w:p>
        </w:tc>
        <w:tc>
          <w:tcPr>
            <w:tcW w:w="1335" w:type="dxa"/>
            <w:vAlign w:val="center"/>
          </w:tcPr>
          <w:p>
            <w:pPr>
              <w:jc w:val="center"/>
              <w:rPr>
                <w:rFonts w:hint="eastAsia"/>
                <w:kern w:val="2"/>
                <w:sz w:val="24"/>
                <w:szCs w:val="32"/>
              </w:rPr>
            </w:pPr>
            <w:r>
              <w:rPr>
                <w:rFonts w:hint="eastAsia"/>
                <w:kern w:val="2"/>
                <w:sz w:val="24"/>
                <w:szCs w:val="32"/>
              </w:rPr>
              <w:t>周期</w:t>
            </w:r>
          </w:p>
          <w:p>
            <w:pPr>
              <w:jc w:val="center"/>
              <w:rPr>
                <w:rFonts w:hint="eastAsia"/>
                <w:kern w:val="2"/>
                <w:sz w:val="24"/>
                <w:szCs w:val="32"/>
              </w:rPr>
            </w:pPr>
            <w:r>
              <w:rPr>
                <w:rFonts w:hint="eastAsia"/>
                <w:kern w:val="2"/>
                <w:sz w:val="24"/>
                <w:szCs w:val="3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879" w:type="dxa"/>
            <w:vAlign w:val="center"/>
          </w:tcPr>
          <w:p>
            <w:pPr>
              <w:jc w:val="center"/>
              <w:rPr>
                <w:rFonts w:hint="eastAsia"/>
                <w:kern w:val="2"/>
                <w:sz w:val="24"/>
                <w:szCs w:val="32"/>
              </w:rPr>
            </w:pPr>
            <w:r>
              <w:rPr>
                <w:rFonts w:hint="eastAsia"/>
                <w:kern w:val="2"/>
                <w:sz w:val="24"/>
                <w:szCs w:val="32"/>
              </w:rPr>
              <w:t>1</w:t>
            </w:r>
          </w:p>
        </w:tc>
        <w:tc>
          <w:tcPr>
            <w:tcW w:w="2093" w:type="dxa"/>
            <w:vAlign w:val="center"/>
          </w:tcPr>
          <w:p>
            <w:pPr>
              <w:jc w:val="center"/>
              <w:rPr>
                <w:rFonts w:hint="eastAsia"/>
                <w:kern w:val="2"/>
                <w:sz w:val="24"/>
                <w:szCs w:val="32"/>
                <w:lang w:eastAsia="zh-CN"/>
              </w:rPr>
            </w:pPr>
            <w:r>
              <w:rPr>
                <w:rFonts w:hint="eastAsia"/>
                <w:kern w:val="2"/>
                <w:sz w:val="24"/>
                <w:szCs w:val="32"/>
                <w:lang w:eastAsia="zh-CN"/>
              </w:rPr>
              <w:t>全身性敲除、点突变小鼠构建及繁殖</w:t>
            </w:r>
          </w:p>
        </w:tc>
        <w:tc>
          <w:tcPr>
            <w:tcW w:w="3674" w:type="dxa"/>
            <w:vAlign w:val="center"/>
          </w:tcPr>
          <w:p>
            <w:pPr>
              <w:rPr>
                <w:rFonts w:hint="eastAsia"/>
                <w:kern w:val="2"/>
                <w:sz w:val="24"/>
                <w:szCs w:val="32"/>
                <w:lang w:eastAsia="zh-CN"/>
              </w:rPr>
            </w:pPr>
            <w:r>
              <w:rPr>
                <w:rFonts w:hint="eastAsia"/>
                <w:kern w:val="2"/>
                <w:sz w:val="24"/>
                <w:szCs w:val="32"/>
                <w:lang w:eastAsia="zh-CN"/>
              </w:rPr>
              <w:t>根据甲方提供的基因，对小鼠进行基因编辑。</w:t>
            </w:r>
          </w:p>
          <w:p>
            <w:pPr>
              <w:numPr>
                <w:ilvl w:val="0"/>
                <w:numId w:val="3"/>
              </w:numPr>
              <w:rPr>
                <w:rFonts w:hint="eastAsia"/>
                <w:kern w:val="2"/>
                <w:sz w:val="24"/>
                <w:szCs w:val="32"/>
                <w:lang w:eastAsia="zh-CN"/>
              </w:rPr>
            </w:pPr>
            <w:r>
              <w:rPr>
                <w:rFonts w:hint="eastAsia"/>
                <w:kern w:val="2"/>
                <w:sz w:val="24"/>
                <w:szCs w:val="32"/>
                <w:lang w:eastAsia="zh-CN"/>
              </w:rPr>
              <w:t>全身性敲除小鼠通过基因编辑技术靶向删除目标基因。具体流程为：设计特异性sgRNA和Cas9 mRNA，显微注射至小鼠受精卵原核，移植至假孕母鼠子宫，子代经基因型鉴定获得杂合敲除小鼠，对小鼠进行配繁获得一定数量的纯和子小鼠。</w:t>
            </w:r>
          </w:p>
          <w:p>
            <w:pPr>
              <w:numPr>
                <w:ilvl w:val="0"/>
                <w:numId w:val="3"/>
              </w:numPr>
              <w:rPr>
                <w:rFonts w:hint="eastAsia"/>
                <w:kern w:val="2"/>
                <w:sz w:val="24"/>
                <w:szCs w:val="32"/>
                <w:lang w:eastAsia="zh-CN"/>
              </w:rPr>
            </w:pPr>
            <w:r>
              <w:rPr>
                <w:rFonts w:hint="eastAsia"/>
                <w:kern w:val="2"/>
                <w:sz w:val="24"/>
                <w:szCs w:val="32"/>
                <w:lang w:eastAsia="zh-CN"/>
              </w:rPr>
              <w:t>点突变小鼠构建需构建DNA模板，通过同源定向修复（HDR）实现特定碱基替换。将</w:t>
            </w:r>
            <w:r>
              <w:rPr>
                <w:kern w:val="2"/>
                <w:sz w:val="24"/>
                <w:szCs w:val="32"/>
                <w:lang w:eastAsia="zh-CN"/>
              </w:rPr>
              <w:t>sgRNA</w:t>
            </w:r>
            <w:r>
              <w:rPr>
                <w:rFonts w:hint="eastAsia"/>
                <w:kern w:val="2"/>
                <w:sz w:val="24"/>
                <w:szCs w:val="32"/>
                <w:lang w:eastAsia="zh-CN"/>
              </w:rPr>
              <w:t>、</w:t>
            </w:r>
            <w:r>
              <w:rPr>
                <w:kern w:val="2"/>
                <w:sz w:val="24"/>
                <w:szCs w:val="32"/>
                <w:lang w:eastAsia="zh-CN"/>
              </w:rPr>
              <w:t>Cas9 mRNA</w:t>
            </w:r>
            <w:r>
              <w:rPr>
                <w:rFonts w:hint="eastAsia"/>
                <w:kern w:val="2"/>
                <w:sz w:val="24"/>
                <w:szCs w:val="32"/>
                <w:lang w:eastAsia="zh-CN"/>
              </w:rPr>
              <w:t>和</w:t>
            </w:r>
            <w:r>
              <w:rPr>
                <w:kern w:val="2"/>
                <w:sz w:val="24"/>
                <w:szCs w:val="32"/>
                <w:lang w:eastAsia="zh-CN"/>
              </w:rPr>
              <w:t>oligo，显微注射至小鼠受精卵原核，移植至假孕母鼠子宫，子代经基因型</w:t>
            </w:r>
            <w:r>
              <w:rPr>
                <w:rFonts w:hint="eastAsia"/>
                <w:kern w:val="2"/>
                <w:sz w:val="24"/>
                <w:szCs w:val="32"/>
                <w:lang w:eastAsia="zh-CN"/>
              </w:rPr>
              <w:t>测序鉴定</w:t>
            </w:r>
            <w:r>
              <w:rPr>
                <w:kern w:val="2"/>
                <w:sz w:val="24"/>
                <w:szCs w:val="32"/>
                <w:lang w:eastAsia="zh-CN"/>
              </w:rPr>
              <w:t>获得杂合</w:t>
            </w:r>
            <w:r>
              <w:rPr>
                <w:rFonts w:hint="eastAsia"/>
                <w:kern w:val="2"/>
                <w:sz w:val="24"/>
                <w:szCs w:val="32"/>
                <w:lang w:eastAsia="zh-CN"/>
              </w:rPr>
              <w:t>点突变</w:t>
            </w:r>
            <w:r>
              <w:rPr>
                <w:kern w:val="2"/>
                <w:sz w:val="24"/>
                <w:szCs w:val="32"/>
                <w:lang w:eastAsia="zh-CN"/>
              </w:rPr>
              <w:t>小鼠，对小鼠进行配繁获得</w:t>
            </w:r>
            <w:r>
              <w:rPr>
                <w:rFonts w:hint="eastAsia"/>
                <w:kern w:val="2"/>
                <w:sz w:val="24"/>
                <w:szCs w:val="32"/>
                <w:lang w:eastAsia="zh-CN"/>
              </w:rPr>
              <w:t>一定数量的</w:t>
            </w:r>
            <w:r>
              <w:rPr>
                <w:kern w:val="2"/>
                <w:sz w:val="24"/>
                <w:szCs w:val="32"/>
                <w:lang w:eastAsia="zh-CN"/>
              </w:rPr>
              <w:t>纯和子小鼠。</w:t>
            </w:r>
          </w:p>
        </w:tc>
        <w:tc>
          <w:tcPr>
            <w:tcW w:w="945" w:type="dxa"/>
            <w:vAlign w:val="center"/>
          </w:tcPr>
          <w:p>
            <w:pPr>
              <w:jc w:val="center"/>
              <w:rPr>
                <w:rFonts w:hint="eastAsia"/>
                <w:kern w:val="2"/>
                <w:sz w:val="24"/>
                <w:szCs w:val="32"/>
              </w:rPr>
            </w:pPr>
            <w:r>
              <w:rPr>
                <w:kern w:val="2"/>
                <w:sz w:val="24"/>
                <w:szCs w:val="32"/>
              </w:rPr>
              <w:t>16</w:t>
            </w:r>
          </w:p>
        </w:tc>
        <w:tc>
          <w:tcPr>
            <w:tcW w:w="1335" w:type="dxa"/>
            <w:vAlign w:val="center"/>
          </w:tcPr>
          <w:p>
            <w:pPr>
              <w:jc w:val="center"/>
              <w:rPr>
                <w:rFonts w:hint="eastAsia"/>
                <w:kern w:val="2"/>
                <w:sz w:val="24"/>
                <w:szCs w:val="32"/>
              </w:rPr>
            </w:pPr>
            <w:r>
              <w:rPr>
                <w:rFonts w:hint="eastAsia"/>
                <w:kern w:val="2"/>
                <w:sz w:val="24"/>
                <w:szCs w:val="32"/>
              </w:rPr>
              <w:t>3-6</w:t>
            </w:r>
          </w:p>
        </w:tc>
      </w:tr>
    </w:tbl>
    <w:p>
      <w:pPr>
        <w:rPr>
          <w:rFonts w:hint="eastAsia"/>
          <w:lang w:eastAsia="zh-CN"/>
        </w:rPr>
      </w:pPr>
    </w:p>
    <w:p>
      <w:pPr>
        <w:rPr>
          <w:rFonts w:hint="eastAsia"/>
          <w:lang w:eastAsia="zh-CN"/>
        </w:rPr>
      </w:pPr>
    </w:p>
    <w:p>
      <w:pPr>
        <w:spacing w:line="360" w:lineRule="auto"/>
        <w:rPr>
          <w:rFonts w:hint="eastAsia"/>
          <w:b/>
          <w:bCs/>
          <w:sz w:val="32"/>
          <w:szCs w:val="32"/>
          <w:lang w:eastAsia="zh-CN"/>
        </w:rPr>
      </w:pPr>
      <w:r>
        <w:rPr>
          <w:rFonts w:hint="eastAsia"/>
          <w:b/>
          <w:bCs/>
          <w:sz w:val="24"/>
          <w:szCs w:val="24"/>
          <w:lang w:eastAsia="zh-CN"/>
        </w:rPr>
        <w:t>品目1-2：基因敲入、基因敲除小鼠构建与繁殖</w:t>
      </w:r>
    </w:p>
    <w:tbl>
      <w:tblPr>
        <w:tblStyle w:val="9"/>
        <w:tblpPr w:leftFromText="180" w:rightFromText="180" w:vertAnchor="text" w:horzAnchor="margin" w:tblpXSpec="center" w:tblpY="183"/>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883"/>
        <w:gridCol w:w="3915"/>
        <w:gridCol w:w="117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989" w:type="dxa"/>
            <w:vAlign w:val="center"/>
          </w:tcPr>
          <w:p>
            <w:pPr>
              <w:jc w:val="center"/>
              <w:rPr>
                <w:rFonts w:hint="eastAsia"/>
                <w:kern w:val="2"/>
                <w:sz w:val="24"/>
                <w:szCs w:val="32"/>
              </w:rPr>
            </w:pPr>
            <w:r>
              <w:rPr>
                <w:rFonts w:hint="eastAsia"/>
                <w:kern w:val="2"/>
                <w:sz w:val="24"/>
                <w:szCs w:val="32"/>
              </w:rPr>
              <w:t>编号</w:t>
            </w:r>
          </w:p>
        </w:tc>
        <w:tc>
          <w:tcPr>
            <w:tcW w:w="1883" w:type="dxa"/>
            <w:vAlign w:val="center"/>
          </w:tcPr>
          <w:p>
            <w:pPr>
              <w:jc w:val="center"/>
              <w:rPr>
                <w:rFonts w:hint="eastAsia"/>
                <w:kern w:val="2"/>
                <w:sz w:val="24"/>
                <w:szCs w:val="32"/>
              </w:rPr>
            </w:pPr>
            <w:r>
              <w:rPr>
                <w:rFonts w:hint="eastAsia"/>
                <w:kern w:val="2"/>
                <w:sz w:val="24"/>
                <w:szCs w:val="32"/>
              </w:rPr>
              <w:t>项目内容</w:t>
            </w:r>
          </w:p>
        </w:tc>
        <w:tc>
          <w:tcPr>
            <w:tcW w:w="3915" w:type="dxa"/>
            <w:vAlign w:val="center"/>
          </w:tcPr>
          <w:p>
            <w:pPr>
              <w:jc w:val="center"/>
              <w:rPr>
                <w:rFonts w:hint="eastAsia"/>
                <w:kern w:val="2"/>
                <w:sz w:val="24"/>
                <w:szCs w:val="32"/>
              </w:rPr>
            </w:pPr>
            <w:r>
              <w:rPr>
                <w:rFonts w:hint="eastAsia"/>
                <w:kern w:val="2"/>
                <w:sz w:val="24"/>
                <w:szCs w:val="32"/>
              </w:rPr>
              <w:t>具体服务内容</w:t>
            </w:r>
          </w:p>
        </w:tc>
        <w:tc>
          <w:tcPr>
            <w:tcW w:w="1170" w:type="dxa"/>
            <w:vAlign w:val="center"/>
          </w:tcPr>
          <w:p>
            <w:pPr>
              <w:jc w:val="center"/>
              <w:rPr>
                <w:rFonts w:hint="eastAsia"/>
                <w:kern w:val="2"/>
                <w:sz w:val="24"/>
                <w:szCs w:val="32"/>
              </w:rPr>
            </w:pPr>
            <w:r>
              <w:rPr>
                <w:rFonts w:hint="eastAsia"/>
                <w:kern w:val="2"/>
                <w:sz w:val="24"/>
                <w:szCs w:val="32"/>
              </w:rPr>
              <w:t>数量（例）</w:t>
            </w:r>
          </w:p>
        </w:tc>
        <w:tc>
          <w:tcPr>
            <w:tcW w:w="1362" w:type="dxa"/>
          </w:tcPr>
          <w:p>
            <w:pPr>
              <w:jc w:val="center"/>
              <w:rPr>
                <w:rFonts w:hint="eastAsia"/>
                <w:kern w:val="2"/>
                <w:sz w:val="24"/>
                <w:szCs w:val="32"/>
              </w:rPr>
            </w:pPr>
            <w:r>
              <w:rPr>
                <w:rFonts w:hint="eastAsia"/>
                <w:kern w:val="2"/>
                <w:sz w:val="24"/>
                <w:szCs w:val="32"/>
              </w:rPr>
              <w:t>周期</w:t>
            </w:r>
          </w:p>
          <w:p>
            <w:pPr>
              <w:jc w:val="center"/>
              <w:rPr>
                <w:rFonts w:hint="eastAsia"/>
                <w:kern w:val="2"/>
                <w:sz w:val="24"/>
                <w:szCs w:val="32"/>
              </w:rPr>
            </w:pPr>
            <w:r>
              <w:rPr>
                <w:rFonts w:hint="eastAsia"/>
                <w:kern w:val="2"/>
                <w:sz w:val="24"/>
                <w:szCs w:val="3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989" w:type="dxa"/>
            <w:vAlign w:val="center"/>
          </w:tcPr>
          <w:p>
            <w:pPr>
              <w:jc w:val="center"/>
              <w:rPr>
                <w:rFonts w:hint="eastAsia"/>
                <w:kern w:val="2"/>
                <w:sz w:val="24"/>
                <w:szCs w:val="32"/>
              </w:rPr>
            </w:pPr>
            <w:r>
              <w:rPr>
                <w:rFonts w:hint="eastAsia"/>
                <w:kern w:val="2"/>
                <w:sz w:val="24"/>
                <w:szCs w:val="32"/>
              </w:rPr>
              <w:t>1</w:t>
            </w:r>
          </w:p>
        </w:tc>
        <w:tc>
          <w:tcPr>
            <w:tcW w:w="1883" w:type="dxa"/>
            <w:vAlign w:val="center"/>
          </w:tcPr>
          <w:p>
            <w:pPr>
              <w:jc w:val="center"/>
              <w:rPr>
                <w:rFonts w:hint="eastAsia"/>
                <w:kern w:val="2"/>
                <w:sz w:val="24"/>
                <w:szCs w:val="32"/>
              </w:rPr>
            </w:pPr>
            <w:r>
              <w:rPr>
                <w:rFonts w:hint="eastAsia"/>
                <w:kern w:val="2"/>
                <w:sz w:val="24"/>
                <w:szCs w:val="32"/>
              </w:rPr>
              <w:t>基因敲入、基因敲除小鼠构建与繁殖</w:t>
            </w:r>
          </w:p>
        </w:tc>
        <w:tc>
          <w:tcPr>
            <w:tcW w:w="3915" w:type="dxa"/>
            <w:vAlign w:val="center"/>
          </w:tcPr>
          <w:p>
            <w:pPr>
              <w:jc w:val="both"/>
              <w:rPr>
                <w:rFonts w:hint="eastAsia"/>
                <w:kern w:val="2"/>
                <w:sz w:val="24"/>
                <w:szCs w:val="32"/>
                <w:lang w:eastAsia="zh-CN"/>
              </w:rPr>
            </w:pPr>
            <w:r>
              <w:rPr>
                <w:rFonts w:hint="eastAsia"/>
                <w:kern w:val="2"/>
                <w:sz w:val="24"/>
                <w:szCs w:val="32"/>
                <w:lang w:eastAsia="zh-CN"/>
              </w:rPr>
              <w:t>根据甲方指定基因，进行小鼠基因编辑：</w:t>
            </w:r>
          </w:p>
          <w:p>
            <w:pPr>
              <w:jc w:val="both"/>
              <w:rPr>
                <w:rFonts w:hint="eastAsia"/>
                <w:kern w:val="2"/>
                <w:sz w:val="24"/>
                <w:szCs w:val="32"/>
                <w:lang w:eastAsia="zh-CN"/>
              </w:rPr>
            </w:pPr>
            <w:r>
              <w:rPr>
                <w:rFonts w:hint="eastAsia"/>
                <w:kern w:val="2"/>
                <w:sz w:val="24"/>
                <w:szCs w:val="32"/>
                <w:lang w:eastAsia="zh-CN"/>
              </w:rPr>
              <w:t>1. 基因敲入小鼠模型通过同源重组在目标基因位点引入特定突变或外源基因，实现基因功能的修饰或示踪，完成后繁殖并交付至少10只阳性小鼠；</w:t>
            </w:r>
          </w:p>
          <w:p>
            <w:pPr>
              <w:jc w:val="both"/>
              <w:rPr>
                <w:rFonts w:hint="eastAsia"/>
                <w:kern w:val="2"/>
                <w:sz w:val="24"/>
                <w:szCs w:val="32"/>
                <w:lang w:eastAsia="zh-CN"/>
              </w:rPr>
            </w:pPr>
            <w:r>
              <w:rPr>
                <w:rFonts w:hint="eastAsia"/>
                <w:kern w:val="2"/>
                <w:sz w:val="24"/>
                <w:szCs w:val="32"/>
                <w:lang w:eastAsia="zh-CN"/>
              </w:rPr>
              <w:t>2. 基因敲除小鼠模型采用基因编辑技术实现目标基因的条件性或全身性敲除，完成后繁殖并交付至少10只纯合子小鼠。</w:t>
            </w:r>
          </w:p>
        </w:tc>
        <w:tc>
          <w:tcPr>
            <w:tcW w:w="1170" w:type="dxa"/>
            <w:vAlign w:val="center"/>
          </w:tcPr>
          <w:p>
            <w:pPr>
              <w:jc w:val="center"/>
              <w:rPr>
                <w:rFonts w:hint="eastAsia"/>
                <w:kern w:val="2"/>
                <w:sz w:val="24"/>
                <w:szCs w:val="32"/>
              </w:rPr>
            </w:pPr>
            <w:r>
              <w:rPr>
                <w:rFonts w:hint="eastAsia"/>
                <w:kern w:val="2"/>
                <w:sz w:val="24"/>
                <w:szCs w:val="32"/>
              </w:rPr>
              <w:t>8</w:t>
            </w:r>
          </w:p>
        </w:tc>
        <w:tc>
          <w:tcPr>
            <w:tcW w:w="1362" w:type="dxa"/>
            <w:vAlign w:val="center"/>
          </w:tcPr>
          <w:p>
            <w:pPr>
              <w:jc w:val="center"/>
              <w:rPr>
                <w:rFonts w:hint="eastAsia"/>
                <w:kern w:val="2"/>
                <w:sz w:val="24"/>
                <w:szCs w:val="32"/>
              </w:rPr>
            </w:pPr>
            <w:r>
              <w:rPr>
                <w:rFonts w:hint="eastAsia"/>
                <w:kern w:val="2"/>
                <w:sz w:val="24"/>
                <w:szCs w:val="32"/>
              </w:rPr>
              <w:t>3-6</w:t>
            </w:r>
          </w:p>
        </w:tc>
      </w:tr>
    </w:tbl>
    <w:p>
      <w:pPr>
        <w:spacing w:line="360" w:lineRule="auto"/>
        <w:ind w:left="735" w:leftChars="140" w:hanging="427"/>
        <w:jc w:val="both"/>
        <w:rPr>
          <w:rFonts w:hint="eastAsia" w:cs="Times New Roman"/>
          <w:kern w:val="2"/>
          <w:sz w:val="24"/>
          <w:szCs w:val="24"/>
          <w:lang w:eastAsia="zh-CN"/>
        </w:rPr>
      </w:pPr>
    </w:p>
    <w:p>
      <w:pPr>
        <w:numPr>
          <w:ilvl w:val="0"/>
          <w:numId w:val="2"/>
        </w:numPr>
        <w:spacing w:line="360" w:lineRule="auto"/>
        <w:jc w:val="both"/>
        <w:rPr>
          <w:rFonts w:hint="eastAsia" w:cs="Times New Roman"/>
          <w:b/>
          <w:kern w:val="2"/>
          <w:sz w:val="24"/>
          <w:szCs w:val="24"/>
          <w:lang w:eastAsia="zh-CN"/>
        </w:rPr>
      </w:pPr>
      <w:r>
        <w:rPr>
          <w:rFonts w:hint="eastAsia" w:cs="Times New Roman"/>
          <w:kern w:val="2"/>
          <w:sz w:val="24"/>
          <w:szCs w:val="24"/>
          <w:lang w:eastAsia="zh-CN"/>
        </w:rPr>
        <w:t xml:space="preserve"> </w:t>
      </w:r>
      <w:r>
        <w:rPr>
          <w:rFonts w:hint="eastAsia" w:cs="Times New Roman"/>
          <w:b/>
          <w:kern w:val="2"/>
          <w:sz w:val="24"/>
          <w:szCs w:val="24"/>
          <w:lang w:eastAsia="zh-CN"/>
        </w:rPr>
        <w:t>考核指标及验收标准、方式和验收时间</w:t>
      </w:r>
    </w:p>
    <w:p>
      <w:pPr>
        <w:numPr>
          <w:ilvl w:val="0"/>
          <w:numId w:val="4"/>
        </w:numPr>
        <w:spacing w:line="360" w:lineRule="auto"/>
        <w:ind w:left="735" w:leftChars="140" w:hanging="427"/>
        <w:jc w:val="both"/>
        <w:rPr>
          <w:rFonts w:hint="eastAsia" w:cs="Times New Roman"/>
          <w:bCs/>
          <w:kern w:val="2"/>
          <w:sz w:val="24"/>
          <w:szCs w:val="24"/>
          <w:lang w:eastAsia="zh-CN"/>
        </w:rPr>
      </w:pPr>
      <w:r>
        <w:rPr>
          <w:rFonts w:hint="eastAsia" w:cs="Times New Roman"/>
          <w:bCs/>
          <w:kern w:val="2"/>
          <w:sz w:val="24"/>
          <w:szCs w:val="24"/>
          <w:lang w:eastAsia="zh-CN"/>
        </w:rPr>
        <w:t>考核指标</w:t>
      </w:r>
    </w:p>
    <w:p>
      <w:pPr>
        <w:spacing w:line="360" w:lineRule="auto"/>
        <w:ind w:left="308" w:leftChars="140"/>
        <w:jc w:val="both"/>
        <w:rPr>
          <w:rFonts w:hint="eastAsia" w:cs="Times New Roman"/>
          <w:bCs/>
          <w:kern w:val="2"/>
          <w:sz w:val="24"/>
          <w:szCs w:val="24"/>
          <w:lang w:eastAsia="zh-CN"/>
        </w:rPr>
      </w:pPr>
      <w:r>
        <w:rPr>
          <w:rFonts w:hint="eastAsia" w:cs="Times New Roman"/>
          <w:bCs/>
          <w:kern w:val="2"/>
          <w:sz w:val="24"/>
          <w:szCs w:val="24"/>
          <w:lang w:eastAsia="zh-CN"/>
        </w:rPr>
        <w:t>1.1 sgRNA设计：需要设计高特异性和高效率的sgRNA，以确保基因编辑的准确性和效率。</w:t>
      </w:r>
    </w:p>
    <w:p>
      <w:pPr>
        <w:spacing w:line="360" w:lineRule="auto"/>
        <w:ind w:left="308" w:leftChars="140"/>
        <w:jc w:val="both"/>
        <w:rPr>
          <w:rFonts w:hint="eastAsia" w:cs="Times New Roman"/>
          <w:bCs/>
          <w:kern w:val="2"/>
          <w:sz w:val="24"/>
          <w:szCs w:val="24"/>
          <w:lang w:eastAsia="zh-CN"/>
        </w:rPr>
      </w:pPr>
      <w:r>
        <w:rPr>
          <w:rFonts w:hint="eastAsia" w:cs="Times New Roman"/>
          <w:bCs/>
          <w:kern w:val="2"/>
          <w:sz w:val="24"/>
          <w:szCs w:val="24"/>
          <w:lang w:eastAsia="zh-CN"/>
        </w:rPr>
        <w:t>1.2 显微注射：显微注射技术要求高，需要精确操作，以确保受精卵的存活率和编辑成功率。</w:t>
      </w:r>
    </w:p>
    <w:p>
      <w:pPr>
        <w:spacing w:line="360" w:lineRule="auto"/>
        <w:ind w:left="308" w:leftChars="140"/>
        <w:jc w:val="both"/>
        <w:rPr>
          <w:rFonts w:hint="eastAsia" w:cs="Times New Roman"/>
          <w:bCs/>
          <w:kern w:val="2"/>
          <w:sz w:val="24"/>
          <w:szCs w:val="24"/>
          <w:lang w:eastAsia="zh-CN"/>
        </w:rPr>
      </w:pPr>
      <w:r>
        <w:rPr>
          <w:rFonts w:hint="eastAsia" w:cs="Times New Roman"/>
          <w:bCs/>
          <w:kern w:val="2"/>
          <w:sz w:val="24"/>
          <w:szCs w:val="24"/>
          <w:lang w:eastAsia="zh-CN"/>
        </w:rPr>
        <w:t>1.3 基因型鉴定：需要准确鉴定基因编辑的类型和状态，确保获得的子代小鼠符合预期。</w:t>
      </w:r>
    </w:p>
    <w:p>
      <w:pPr>
        <w:spacing w:line="360" w:lineRule="auto"/>
        <w:ind w:left="308" w:leftChars="140"/>
        <w:jc w:val="both"/>
        <w:rPr>
          <w:rFonts w:hint="eastAsia" w:cs="Times New Roman"/>
          <w:bCs/>
          <w:kern w:val="2"/>
          <w:sz w:val="24"/>
          <w:szCs w:val="24"/>
          <w:lang w:eastAsia="zh-CN"/>
        </w:rPr>
      </w:pPr>
    </w:p>
    <w:p>
      <w:pPr>
        <w:numPr>
          <w:ilvl w:val="0"/>
          <w:numId w:val="4"/>
        </w:numPr>
        <w:spacing w:line="360" w:lineRule="auto"/>
        <w:ind w:left="735" w:leftChars="140" w:hanging="427"/>
        <w:jc w:val="both"/>
        <w:rPr>
          <w:rFonts w:hint="eastAsia" w:cs="Times New Roman"/>
          <w:bCs/>
          <w:kern w:val="2"/>
          <w:sz w:val="24"/>
          <w:szCs w:val="24"/>
          <w:lang w:eastAsia="zh-CN"/>
        </w:rPr>
      </w:pPr>
      <w:r>
        <w:rPr>
          <w:rFonts w:hint="eastAsia" w:cs="Times New Roman"/>
          <w:bCs/>
          <w:kern w:val="2"/>
          <w:sz w:val="24"/>
          <w:szCs w:val="24"/>
          <w:lang w:eastAsia="zh-CN"/>
        </w:rPr>
        <w:t>验收标准</w:t>
      </w:r>
    </w:p>
    <w:p>
      <w:pPr>
        <w:spacing w:line="360" w:lineRule="auto"/>
        <w:ind w:left="308" w:leftChars="140"/>
        <w:jc w:val="both"/>
        <w:rPr>
          <w:rFonts w:hint="eastAsia" w:cs="Times New Roman"/>
          <w:bCs/>
          <w:kern w:val="2"/>
          <w:sz w:val="24"/>
          <w:szCs w:val="24"/>
          <w:lang w:eastAsia="zh-CN"/>
        </w:rPr>
      </w:pPr>
      <w:r>
        <w:rPr>
          <w:rFonts w:hint="eastAsia" w:cs="Times New Roman"/>
          <w:bCs/>
          <w:kern w:val="2"/>
          <w:sz w:val="24"/>
          <w:szCs w:val="24"/>
          <w:lang w:eastAsia="zh-CN"/>
        </w:rPr>
        <w:t>2.1 质量合格证（随货寄出）</w:t>
      </w:r>
    </w:p>
    <w:p>
      <w:pPr>
        <w:spacing w:line="360" w:lineRule="auto"/>
        <w:ind w:left="308" w:leftChars="140"/>
        <w:jc w:val="both"/>
        <w:rPr>
          <w:rFonts w:hint="eastAsia" w:cs="Times New Roman"/>
          <w:bCs/>
          <w:kern w:val="2"/>
          <w:sz w:val="24"/>
          <w:szCs w:val="24"/>
          <w:lang w:eastAsia="zh-CN"/>
        </w:rPr>
      </w:pPr>
      <w:r>
        <w:rPr>
          <w:rFonts w:hint="eastAsia" w:cs="Times New Roman"/>
          <w:bCs/>
          <w:kern w:val="2"/>
          <w:sz w:val="24"/>
          <w:szCs w:val="24"/>
          <w:lang w:eastAsia="zh-CN"/>
        </w:rPr>
        <w:t>2.2 装箱单（随货寄出）</w:t>
      </w:r>
    </w:p>
    <w:p>
      <w:pPr>
        <w:spacing w:line="360" w:lineRule="auto"/>
        <w:ind w:left="308" w:leftChars="140"/>
        <w:jc w:val="both"/>
        <w:rPr>
          <w:rFonts w:hint="eastAsia" w:cs="Times New Roman"/>
          <w:bCs/>
          <w:kern w:val="2"/>
          <w:sz w:val="24"/>
          <w:szCs w:val="24"/>
          <w:lang w:eastAsia="zh-CN"/>
        </w:rPr>
      </w:pPr>
      <w:r>
        <w:rPr>
          <w:rFonts w:hint="eastAsia" w:cs="Times New Roman"/>
          <w:bCs/>
          <w:kern w:val="2"/>
          <w:sz w:val="24"/>
          <w:szCs w:val="24"/>
          <w:lang w:eastAsia="zh-CN"/>
        </w:rPr>
        <w:t>2.3 实验动物生产许可证和实验动物使用许可证</w:t>
      </w:r>
    </w:p>
    <w:p>
      <w:pPr>
        <w:spacing w:line="360" w:lineRule="auto"/>
        <w:ind w:left="308" w:leftChars="140"/>
        <w:jc w:val="both"/>
        <w:rPr>
          <w:rFonts w:hint="eastAsia" w:cs="Times New Roman"/>
          <w:bCs/>
          <w:kern w:val="2"/>
          <w:sz w:val="24"/>
          <w:szCs w:val="24"/>
          <w:lang w:eastAsia="zh-CN"/>
        </w:rPr>
      </w:pPr>
      <w:r>
        <w:rPr>
          <w:rFonts w:hint="eastAsia" w:cs="Times New Roman"/>
          <w:bCs/>
          <w:kern w:val="2"/>
          <w:sz w:val="24"/>
          <w:szCs w:val="24"/>
          <w:lang w:eastAsia="zh-CN"/>
        </w:rPr>
        <w:t>2.4 小鼠基因附鉴定报告</w:t>
      </w:r>
    </w:p>
    <w:p>
      <w:pPr>
        <w:spacing w:line="360" w:lineRule="auto"/>
        <w:ind w:left="308" w:leftChars="140"/>
        <w:jc w:val="both"/>
        <w:rPr>
          <w:rFonts w:hint="eastAsia" w:cs="Times New Roman"/>
          <w:bCs/>
          <w:kern w:val="2"/>
          <w:sz w:val="24"/>
          <w:szCs w:val="24"/>
          <w:lang w:eastAsia="zh-CN"/>
        </w:rPr>
      </w:pPr>
    </w:p>
    <w:p>
      <w:pPr>
        <w:numPr>
          <w:ilvl w:val="0"/>
          <w:numId w:val="4"/>
        </w:numPr>
        <w:spacing w:line="360" w:lineRule="auto"/>
        <w:ind w:left="735" w:leftChars="140" w:hanging="427"/>
        <w:jc w:val="both"/>
        <w:rPr>
          <w:rFonts w:hint="eastAsia" w:cs="Times New Roman"/>
          <w:bCs/>
          <w:kern w:val="2"/>
          <w:sz w:val="24"/>
          <w:szCs w:val="24"/>
          <w:lang w:eastAsia="zh-CN"/>
        </w:rPr>
      </w:pPr>
      <w:r>
        <w:rPr>
          <w:rFonts w:hint="eastAsia" w:cs="Times New Roman"/>
          <w:bCs/>
          <w:kern w:val="2"/>
          <w:sz w:val="24"/>
          <w:szCs w:val="24"/>
          <w:lang w:eastAsia="zh-CN"/>
        </w:rPr>
        <w:t>验收方式</w:t>
      </w:r>
    </w:p>
    <w:p>
      <w:pPr>
        <w:spacing w:line="360" w:lineRule="auto"/>
        <w:ind w:left="308" w:leftChars="140"/>
        <w:jc w:val="both"/>
        <w:rPr>
          <w:rFonts w:hint="eastAsia" w:cs="Times New Roman"/>
          <w:bCs/>
          <w:kern w:val="2"/>
          <w:sz w:val="24"/>
          <w:szCs w:val="24"/>
          <w:lang w:eastAsia="zh-CN"/>
        </w:rPr>
      </w:pPr>
      <w:r>
        <w:rPr>
          <w:rFonts w:hint="eastAsia" w:cs="Times New Roman"/>
          <w:bCs/>
          <w:kern w:val="2"/>
          <w:sz w:val="24"/>
          <w:szCs w:val="24"/>
          <w:lang w:eastAsia="zh-CN"/>
        </w:rPr>
        <w:t>3.1 使用空调专用车进行动物的运输，确保全程温度控制在20-26℃，恒湿，以符合动物福利的要求。</w:t>
      </w:r>
    </w:p>
    <w:p>
      <w:pPr>
        <w:spacing w:line="360" w:lineRule="auto"/>
        <w:ind w:left="308" w:leftChars="140"/>
        <w:jc w:val="both"/>
        <w:rPr>
          <w:rFonts w:hint="eastAsia" w:cs="Times New Roman"/>
          <w:bCs/>
          <w:kern w:val="2"/>
          <w:sz w:val="24"/>
          <w:szCs w:val="24"/>
          <w:lang w:eastAsia="zh-CN"/>
        </w:rPr>
      </w:pPr>
      <w:r>
        <w:rPr>
          <w:rFonts w:hint="eastAsia" w:cs="Times New Roman"/>
          <w:bCs/>
          <w:kern w:val="2"/>
          <w:sz w:val="24"/>
          <w:szCs w:val="24"/>
          <w:lang w:eastAsia="zh-CN"/>
        </w:rPr>
        <w:t>3.2 运输车辆应配备适当的通风系统，以确保全程有足够的换气次数，维持空气质量，防止动物因长时间运输而受到不良影响。</w:t>
      </w:r>
    </w:p>
    <w:p>
      <w:pPr>
        <w:spacing w:line="360" w:lineRule="auto"/>
        <w:ind w:left="308" w:leftChars="140"/>
        <w:jc w:val="both"/>
        <w:rPr>
          <w:rFonts w:hint="eastAsia" w:cs="Times New Roman"/>
          <w:bCs/>
          <w:kern w:val="2"/>
          <w:sz w:val="24"/>
          <w:szCs w:val="24"/>
          <w:lang w:eastAsia="zh-CN"/>
        </w:rPr>
      </w:pPr>
      <w:r>
        <w:rPr>
          <w:rFonts w:hint="eastAsia" w:cs="Times New Roman"/>
          <w:bCs/>
          <w:kern w:val="2"/>
          <w:sz w:val="24"/>
          <w:szCs w:val="24"/>
          <w:lang w:eastAsia="zh-CN"/>
        </w:rPr>
        <w:t>3.3 严格控制运输过程中的噪音水平，避免对动物造成不必要的压力和伤害。</w:t>
      </w:r>
    </w:p>
    <w:p>
      <w:pPr>
        <w:spacing w:line="360" w:lineRule="auto"/>
        <w:ind w:left="308" w:leftChars="140"/>
        <w:jc w:val="both"/>
        <w:rPr>
          <w:rFonts w:hint="eastAsia" w:cs="Times New Roman"/>
          <w:bCs/>
          <w:kern w:val="2"/>
          <w:sz w:val="24"/>
          <w:szCs w:val="24"/>
          <w:lang w:eastAsia="zh-CN"/>
        </w:rPr>
      </w:pPr>
      <w:r>
        <w:rPr>
          <w:rFonts w:hint="eastAsia" w:cs="Times New Roman"/>
          <w:bCs/>
          <w:kern w:val="2"/>
          <w:sz w:val="24"/>
          <w:szCs w:val="24"/>
          <w:lang w:eastAsia="zh-CN"/>
        </w:rPr>
        <w:t>3.4 如运输时间超过6小时，必须提供适宜的饲料和清洁的饮水，确保动物在运输过程中的基本需求得到满足。</w:t>
      </w:r>
    </w:p>
    <w:p>
      <w:pPr>
        <w:spacing w:line="360" w:lineRule="auto"/>
        <w:ind w:left="308" w:leftChars="140"/>
        <w:jc w:val="both"/>
        <w:rPr>
          <w:rFonts w:hint="eastAsia" w:cs="Times New Roman"/>
          <w:bCs/>
          <w:kern w:val="2"/>
          <w:sz w:val="24"/>
          <w:szCs w:val="24"/>
          <w:lang w:eastAsia="zh-CN"/>
        </w:rPr>
      </w:pPr>
      <w:r>
        <w:rPr>
          <w:rFonts w:hint="eastAsia" w:cs="Times New Roman"/>
          <w:bCs/>
          <w:kern w:val="2"/>
          <w:sz w:val="24"/>
          <w:szCs w:val="24"/>
          <w:lang w:eastAsia="zh-CN"/>
        </w:rPr>
        <w:t>3.5 运输前后及运输过程中，应持续关注动物的福利和生物安全，避免动物受到任何形式的虐待或感染风险。</w:t>
      </w:r>
    </w:p>
    <w:p>
      <w:pPr>
        <w:spacing w:line="360" w:lineRule="auto"/>
        <w:ind w:left="308" w:leftChars="140"/>
        <w:jc w:val="both"/>
        <w:rPr>
          <w:rFonts w:hint="eastAsia" w:cs="Times New Roman"/>
          <w:bCs/>
          <w:kern w:val="2"/>
          <w:sz w:val="24"/>
          <w:szCs w:val="24"/>
          <w:lang w:eastAsia="zh-CN"/>
        </w:rPr>
      </w:pPr>
      <w:r>
        <w:rPr>
          <w:rFonts w:hint="eastAsia" w:cs="Times New Roman"/>
          <w:bCs/>
          <w:kern w:val="2"/>
          <w:sz w:val="24"/>
          <w:szCs w:val="24"/>
          <w:lang w:eastAsia="zh-CN"/>
        </w:rPr>
        <w:t>3.6 长途运输时添加适量无菌水浸泡过的饲料和果冻，短途运输（4小时内可到达目的地）添加适量干燥饲料和果冻，以确保动物在运输过程中的营养需求。</w:t>
      </w:r>
    </w:p>
    <w:p>
      <w:pPr>
        <w:spacing w:line="360" w:lineRule="auto"/>
        <w:ind w:left="308" w:leftChars="140"/>
        <w:jc w:val="both"/>
        <w:rPr>
          <w:rFonts w:hint="eastAsia"/>
          <w:bCs/>
          <w:color w:val="000000"/>
          <w:sz w:val="24"/>
          <w:szCs w:val="24"/>
          <w:highlight w:val="yellow"/>
          <w:lang w:eastAsia="zh-CN"/>
        </w:rPr>
      </w:pPr>
      <w:r>
        <w:rPr>
          <w:rFonts w:hint="eastAsia" w:cs="Times New Roman"/>
          <w:bCs/>
          <w:kern w:val="2"/>
          <w:sz w:val="24"/>
          <w:szCs w:val="24"/>
          <w:highlight w:val="yellow"/>
          <w:lang w:eastAsia="zh-CN"/>
        </w:rPr>
        <w:t xml:space="preserve">3.7 </w:t>
      </w:r>
      <w:r>
        <w:rPr>
          <w:rFonts w:hint="eastAsia"/>
          <w:sz w:val="24"/>
          <w:szCs w:val="24"/>
          <w:highlight w:val="yellow"/>
          <w:lang w:eastAsia="zh-CN"/>
        </w:rPr>
        <w:t>提供</w:t>
      </w:r>
      <w:r>
        <w:rPr>
          <w:rFonts w:hint="eastAsia"/>
          <w:bCs/>
          <w:color w:val="000000"/>
          <w:sz w:val="24"/>
          <w:szCs w:val="24"/>
          <w:highlight w:val="yellow"/>
          <w:lang w:eastAsia="zh-CN"/>
        </w:rPr>
        <w:t>本项目基因编辑小鼠5年免费精子冻存增值服务</w:t>
      </w:r>
    </w:p>
    <w:p>
      <w:pPr>
        <w:spacing w:line="360" w:lineRule="auto"/>
        <w:ind w:left="308" w:leftChars="140"/>
        <w:jc w:val="both"/>
        <w:rPr>
          <w:rFonts w:hint="eastAsia"/>
          <w:bCs/>
          <w:color w:val="000000"/>
          <w:sz w:val="24"/>
          <w:szCs w:val="24"/>
          <w:lang w:eastAsia="zh-CN"/>
        </w:rPr>
      </w:pPr>
    </w:p>
    <w:p>
      <w:pPr>
        <w:numPr>
          <w:ilvl w:val="0"/>
          <w:numId w:val="4"/>
        </w:numPr>
        <w:spacing w:line="360" w:lineRule="auto"/>
        <w:ind w:left="735" w:leftChars="140" w:hanging="427"/>
        <w:jc w:val="both"/>
        <w:rPr>
          <w:rFonts w:hint="eastAsia" w:cs="Times New Roman"/>
          <w:bCs/>
          <w:kern w:val="2"/>
          <w:sz w:val="24"/>
          <w:szCs w:val="24"/>
          <w:lang w:eastAsia="zh-CN"/>
        </w:rPr>
      </w:pPr>
      <w:r>
        <w:rPr>
          <w:rFonts w:hint="eastAsia" w:cs="Times New Roman"/>
          <w:bCs/>
          <w:kern w:val="2"/>
          <w:sz w:val="24"/>
          <w:szCs w:val="24"/>
          <w:lang w:eastAsia="zh-CN"/>
        </w:rPr>
        <w:t>验收时间</w:t>
      </w:r>
    </w:p>
    <w:p>
      <w:pPr>
        <w:spacing w:line="360" w:lineRule="auto"/>
        <w:ind w:left="308" w:leftChars="140"/>
        <w:jc w:val="both"/>
        <w:rPr>
          <w:rFonts w:hint="eastAsia"/>
          <w:kern w:val="2"/>
          <w:sz w:val="24"/>
          <w:szCs w:val="32"/>
          <w:lang w:eastAsia="zh-CN"/>
        </w:rPr>
      </w:pPr>
      <w:r>
        <w:rPr>
          <w:rFonts w:hint="eastAsia"/>
          <w:kern w:val="2"/>
          <w:sz w:val="24"/>
          <w:szCs w:val="32"/>
          <w:lang w:eastAsia="zh-CN"/>
        </w:rPr>
        <w:t>4.1 16例全身性敲除、点突变小鼠构建及繁殖，在3-6月完成交付。</w:t>
      </w:r>
    </w:p>
    <w:p>
      <w:pPr>
        <w:spacing w:line="360" w:lineRule="auto"/>
        <w:ind w:left="308" w:leftChars="140"/>
        <w:jc w:val="both"/>
        <w:rPr>
          <w:rFonts w:hint="eastAsia"/>
          <w:kern w:val="2"/>
          <w:sz w:val="24"/>
          <w:szCs w:val="32"/>
          <w:lang w:eastAsia="zh-CN"/>
        </w:rPr>
      </w:pPr>
      <w:r>
        <w:rPr>
          <w:rFonts w:hint="eastAsia"/>
          <w:kern w:val="2"/>
          <w:sz w:val="24"/>
          <w:szCs w:val="32"/>
          <w:lang w:eastAsia="zh-CN"/>
        </w:rPr>
        <w:t>4.2 8例</w:t>
      </w:r>
      <w:r>
        <w:rPr>
          <w:rFonts w:hint="eastAsia"/>
          <w:kern w:val="2"/>
          <w:sz w:val="24"/>
          <w:szCs w:val="32"/>
        </w:rPr>
        <w:t>基因敲入、基因敲除小鼠构建与繁殖</w:t>
      </w:r>
      <w:r>
        <w:rPr>
          <w:rFonts w:hint="eastAsia"/>
          <w:kern w:val="2"/>
          <w:sz w:val="24"/>
          <w:szCs w:val="32"/>
          <w:lang w:eastAsia="zh-CN"/>
        </w:rPr>
        <w:t>，在</w:t>
      </w:r>
      <w:r>
        <w:rPr>
          <w:rFonts w:hint="eastAsia"/>
          <w:kern w:val="2"/>
          <w:sz w:val="24"/>
          <w:szCs w:val="32"/>
        </w:rPr>
        <w:t>3-6</w:t>
      </w:r>
      <w:r>
        <w:rPr>
          <w:rFonts w:hint="eastAsia"/>
          <w:kern w:val="2"/>
          <w:sz w:val="24"/>
          <w:szCs w:val="32"/>
          <w:lang w:eastAsia="zh-CN"/>
        </w:rPr>
        <w:t>月完成交付。</w:t>
      </w:r>
    </w:p>
    <w:p>
      <w:pPr>
        <w:spacing w:line="360" w:lineRule="auto"/>
        <w:ind w:left="308" w:leftChars="140"/>
        <w:jc w:val="both"/>
        <w:rPr>
          <w:rFonts w:hint="eastAsia" w:cs="Times New Roman"/>
          <w:bCs/>
          <w:kern w:val="2"/>
          <w:sz w:val="24"/>
          <w:szCs w:val="24"/>
          <w:lang w:eastAsia="zh-CN"/>
        </w:rPr>
      </w:pPr>
      <w:r>
        <w:rPr>
          <w:rFonts w:hint="eastAsia"/>
          <w:kern w:val="2"/>
          <w:sz w:val="24"/>
          <w:szCs w:val="32"/>
          <w:lang w:eastAsia="zh-CN"/>
        </w:rPr>
        <w:t>4.3 订单确定具体交付时间后，在1周内将动物送至采购人指定地点，确保运输效率和动物的</w:t>
      </w:r>
      <w:r>
        <w:rPr>
          <w:rFonts w:hint="eastAsia" w:cs="Times New Roman"/>
          <w:bCs/>
          <w:kern w:val="2"/>
          <w:sz w:val="24"/>
          <w:szCs w:val="24"/>
          <w:lang w:eastAsia="zh-CN"/>
        </w:rPr>
        <w:t>健康状态。</w:t>
      </w:r>
    </w:p>
    <w:p>
      <w:pPr>
        <w:spacing w:line="360" w:lineRule="auto"/>
        <w:ind w:left="735" w:leftChars="140" w:hanging="427"/>
        <w:jc w:val="both"/>
        <w:rPr>
          <w:rFonts w:hint="eastAsia" w:cs="Times New Roman"/>
          <w:kern w:val="2"/>
          <w:sz w:val="24"/>
          <w:szCs w:val="24"/>
          <w:lang w:eastAsia="zh-CN"/>
        </w:rPr>
      </w:pPr>
    </w:p>
    <w:p>
      <w:pPr>
        <w:spacing w:line="360" w:lineRule="auto"/>
        <w:ind w:left="735" w:leftChars="140" w:hanging="427"/>
        <w:jc w:val="both"/>
        <w:rPr>
          <w:rFonts w:hint="eastAsia" w:cs="Times New Roman"/>
          <w:kern w:val="2"/>
          <w:sz w:val="24"/>
          <w:szCs w:val="24"/>
          <w:lang w:eastAsia="zh-CN"/>
        </w:rPr>
      </w:pPr>
    </w:p>
    <w:p>
      <w:pPr>
        <w:spacing w:line="360" w:lineRule="auto"/>
        <w:ind w:left="735" w:leftChars="140" w:hanging="427"/>
        <w:jc w:val="both"/>
        <w:rPr>
          <w:rFonts w:hint="eastAsia" w:cs="Times New Roman"/>
          <w:kern w:val="2"/>
          <w:sz w:val="24"/>
          <w:szCs w:val="24"/>
          <w:lang w:eastAsia="zh-CN"/>
        </w:rPr>
      </w:pPr>
    </w:p>
    <w:p>
      <w:pPr>
        <w:spacing w:line="360" w:lineRule="auto"/>
        <w:rPr>
          <w:rFonts w:hint="eastAsia"/>
          <w:b/>
          <w:sz w:val="24"/>
          <w:szCs w:val="24"/>
          <w:lang w:eastAsia="zh-CN"/>
        </w:rPr>
        <w:sectPr>
          <w:footerReference r:id="rId3" w:type="default"/>
          <w:pgSz w:w="11906" w:h="16838"/>
          <w:pgMar w:top="1134" w:right="1418" w:bottom="1135" w:left="1418" w:header="851" w:footer="992" w:gutter="0"/>
          <w:cols w:space="720" w:num="1"/>
          <w:docGrid w:type="lines" w:linePitch="312" w:charSpace="0"/>
        </w:sectPr>
      </w:pPr>
    </w:p>
    <w:p>
      <w:pPr>
        <w:spacing w:line="360" w:lineRule="auto"/>
        <w:rPr>
          <w:rFonts w:hint="eastAsia"/>
          <w:b/>
          <w:dstrike/>
          <w:color w:val="FF0000"/>
          <w:sz w:val="24"/>
          <w:szCs w:val="24"/>
          <w:lang w:eastAsia="zh-CN"/>
        </w:rPr>
      </w:pPr>
      <w:r>
        <w:rPr>
          <w:rFonts w:hint="eastAsia"/>
          <w:b/>
          <w:sz w:val="24"/>
          <w:szCs w:val="24"/>
          <w:lang w:eastAsia="zh-CN"/>
        </w:rPr>
        <w:t>第三条   测试化验加工细目：</w:t>
      </w:r>
    </w:p>
    <w:tbl>
      <w:tblPr>
        <w:tblStyle w:val="8"/>
        <w:tblpPr w:leftFromText="180" w:rightFromText="180" w:vertAnchor="page" w:horzAnchor="page" w:tblpX="1609" w:tblpY="2395"/>
        <w:tblOverlap w:val="never"/>
        <w:tblW w:w="9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4349"/>
        <w:gridCol w:w="1283"/>
        <w:gridCol w:w="1094"/>
        <w:gridCol w:w="2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924" w:type="dxa"/>
            <w:tcBorders>
              <w:top w:val="single" w:color="auto" w:sz="4" w:space="0"/>
              <w:left w:val="single" w:color="auto" w:sz="4" w:space="0"/>
              <w:bottom w:val="single" w:color="auto" w:sz="4" w:space="0"/>
              <w:right w:val="single" w:color="auto" w:sz="4" w:space="0"/>
            </w:tcBorders>
            <w:vAlign w:val="center"/>
          </w:tcPr>
          <w:p>
            <w:pPr>
              <w:spacing w:line="270" w:lineRule="exact"/>
              <w:ind w:left="103"/>
              <w:jc w:val="center"/>
              <w:rPr>
                <w:rFonts w:hint="eastAsia"/>
                <w:sz w:val="24"/>
                <w:szCs w:val="24"/>
              </w:rPr>
            </w:pPr>
            <w:r>
              <w:rPr>
                <w:rFonts w:hint="eastAsia"/>
                <w:sz w:val="24"/>
                <w:szCs w:val="24"/>
              </w:rPr>
              <w:t>序号</w:t>
            </w:r>
          </w:p>
        </w:tc>
        <w:tc>
          <w:tcPr>
            <w:tcW w:w="4349" w:type="dxa"/>
            <w:tcBorders>
              <w:top w:val="single" w:color="auto" w:sz="4" w:space="0"/>
              <w:left w:val="single" w:color="auto" w:sz="4" w:space="0"/>
              <w:bottom w:val="single" w:color="auto" w:sz="4" w:space="0"/>
              <w:right w:val="single" w:color="auto" w:sz="4" w:space="0"/>
            </w:tcBorders>
            <w:vAlign w:val="center"/>
          </w:tcPr>
          <w:p>
            <w:pPr>
              <w:spacing w:before="111"/>
              <w:ind w:left="102"/>
              <w:jc w:val="center"/>
              <w:rPr>
                <w:rFonts w:hint="eastAsia"/>
                <w:sz w:val="24"/>
                <w:szCs w:val="24"/>
              </w:rPr>
            </w:pPr>
            <w:r>
              <w:rPr>
                <w:rFonts w:hint="eastAsia"/>
                <w:sz w:val="24"/>
                <w:szCs w:val="24"/>
              </w:rPr>
              <w:t>分项名称</w:t>
            </w:r>
          </w:p>
        </w:tc>
        <w:tc>
          <w:tcPr>
            <w:tcW w:w="1283" w:type="dxa"/>
            <w:tcBorders>
              <w:top w:val="single" w:color="auto" w:sz="4" w:space="0"/>
              <w:left w:val="single" w:color="auto" w:sz="4" w:space="0"/>
              <w:bottom w:val="single" w:color="auto" w:sz="4" w:space="0"/>
              <w:right w:val="single" w:color="auto" w:sz="4" w:space="0"/>
            </w:tcBorders>
            <w:vAlign w:val="center"/>
          </w:tcPr>
          <w:p>
            <w:pPr>
              <w:spacing w:before="111"/>
              <w:ind w:left="103"/>
              <w:jc w:val="center"/>
              <w:rPr>
                <w:rFonts w:hint="eastAsia"/>
                <w:sz w:val="24"/>
                <w:szCs w:val="24"/>
              </w:rPr>
            </w:pPr>
            <w:r>
              <w:rPr>
                <w:rFonts w:hint="eastAsia"/>
                <w:sz w:val="24"/>
                <w:szCs w:val="24"/>
              </w:rPr>
              <w:t>单价（元）</w:t>
            </w:r>
          </w:p>
        </w:tc>
        <w:tc>
          <w:tcPr>
            <w:tcW w:w="1094" w:type="dxa"/>
            <w:tcBorders>
              <w:top w:val="single" w:color="auto" w:sz="4" w:space="0"/>
              <w:left w:val="single" w:color="auto" w:sz="4" w:space="0"/>
              <w:bottom w:val="single" w:color="auto" w:sz="4" w:space="0"/>
              <w:right w:val="single" w:color="auto" w:sz="4" w:space="0"/>
            </w:tcBorders>
            <w:vAlign w:val="center"/>
          </w:tcPr>
          <w:p>
            <w:pPr>
              <w:spacing w:before="111"/>
              <w:ind w:left="357"/>
              <w:jc w:val="center"/>
              <w:rPr>
                <w:rFonts w:hint="eastAsia"/>
                <w:sz w:val="24"/>
                <w:szCs w:val="24"/>
              </w:rPr>
            </w:pPr>
            <w:r>
              <w:rPr>
                <w:rFonts w:hint="eastAsia"/>
                <w:sz w:val="24"/>
                <w:szCs w:val="24"/>
              </w:rPr>
              <w:t>数量</w:t>
            </w:r>
          </w:p>
        </w:tc>
        <w:tc>
          <w:tcPr>
            <w:tcW w:w="2184" w:type="dxa"/>
            <w:tcBorders>
              <w:top w:val="single" w:color="auto" w:sz="4" w:space="0"/>
              <w:left w:val="single" w:color="auto" w:sz="4" w:space="0"/>
              <w:bottom w:val="single" w:color="auto" w:sz="4" w:space="0"/>
              <w:right w:val="single" w:color="auto" w:sz="4" w:space="0"/>
            </w:tcBorders>
            <w:vAlign w:val="center"/>
          </w:tcPr>
          <w:p>
            <w:pPr>
              <w:spacing w:before="111"/>
              <w:ind w:left="104"/>
              <w:jc w:val="center"/>
              <w:rPr>
                <w:rFonts w:hint="eastAsia"/>
                <w:sz w:val="24"/>
                <w:szCs w:val="24"/>
              </w:rPr>
            </w:pPr>
            <w:r>
              <w:rPr>
                <w:rFonts w:hint="eastAsia"/>
                <w:sz w:val="24"/>
                <w:szCs w:val="24"/>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924" w:type="dxa"/>
            <w:tcBorders>
              <w:top w:val="single" w:color="auto" w:sz="4" w:space="0"/>
              <w:left w:val="single" w:color="auto" w:sz="4" w:space="0"/>
              <w:bottom w:val="single" w:color="auto" w:sz="4" w:space="0"/>
              <w:right w:val="single" w:color="auto" w:sz="4" w:space="0"/>
            </w:tcBorders>
            <w:vAlign w:val="center"/>
          </w:tcPr>
          <w:p>
            <w:pPr>
              <w:spacing w:before="111"/>
              <w:ind w:left="1"/>
              <w:jc w:val="center"/>
              <w:rPr>
                <w:rFonts w:hint="eastAsia"/>
                <w:sz w:val="24"/>
                <w:szCs w:val="24"/>
              </w:rPr>
            </w:pPr>
            <w:r>
              <w:rPr>
                <w:rFonts w:hint="eastAsia"/>
                <w:w w:val="114"/>
                <w:sz w:val="24"/>
                <w:szCs w:val="24"/>
              </w:rPr>
              <w:t>1</w:t>
            </w:r>
          </w:p>
        </w:tc>
        <w:tc>
          <w:tcPr>
            <w:tcW w:w="4349"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lang w:eastAsia="zh-CN"/>
              </w:rPr>
            </w:pPr>
            <w:r>
              <w:rPr>
                <w:rFonts w:hint="eastAsia"/>
                <w:sz w:val="24"/>
                <w:szCs w:val="24"/>
                <w:lang w:eastAsia="zh-CN"/>
              </w:rPr>
              <w:t>全身性敲除、点突变小鼠构建及繁殖</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sz w:val="24"/>
                <w:szCs w:val="24"/>
              </w:rPr>
            </w:pPr>
            <w:r>
              <w:rPr>
                <w:rFonts w:hint="eastAsia"/>
                <w:color w:val="000000"/>
                <w:sz w:val="24"/>
                <w:szCs w:val="24"/>
                <w:lang w:eastAsia="zh-CN" w:bidi="ar"/>
              </w:rPr>
              <w:t>34200</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sz w:val="24"/>
                <w:szCs w:val="24"/>
                <w:lang w:bidi="ar"/>
              </w:rPr>
            </w:pPr>
            <w:r>
              <w:rPr>
                <w:rFonts w:hint="eastAsia"/>
                <w:color w:val="000000"/>
                <w:sz w:val="24"/>
                <w:szCs w:val="24"/>
                <w:lang w:bidi="ar"/>
              </w:rPr>
              <w:t>16</w:t>
            </w:r>
          </w:p>
        </w:tc>
        <w:tc>
          <w:tcPr>
            <w:tcW w:w="21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sz w:val="24"/>
                <w:szCs w:val="24"/>
                <w:lang w:bidi="ar"/>
              </w:rPr>
            </w:pPr>
            <w:r>
              <w:rPr>
                <w:rFonts w:hint="eastAsia"/>
                <w:color w:val="000000"/>
                <w:sz w:val="24"/>
                <w:szCs w:val="24"/>
                <w:lang w:eastAsia="zh-CN" w:bidi="ar"/>
              </w:rPr>
              <w:t>547200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924" w:type="dxa"/>
            <w:tcBorders>
              <w:top w:val="single" w:color="auto" w:sz="4" w:space="0"/>
              <w:left w:val="single" w:color="auto" w:sz="4" w:space="0"/>
              <w:bottom w:val="single" w:color="auto" w:sz="4" w:space="0"/>
              <w:right w:val="single" w:color="auto" w:sz="4" w:space="0"/>
            </w:tcBorders>
            <w:vAlign w:val="center"/>
          </w:tcPr>
          <w:p>
            <w:pPr>
              <w:spacing w:before="64"/>
              <w:ind w:left="1"/>
              <w:jc w:val="center"/>
              <w:rPr>
                <w:rFonts w:hint="eastAsia"/>
                <w:sz w:val="24"/>
                <w:szCs w:val="24"/>
              </w:rPr>
            </w:pPr>
            <w:r>
              <w:rPr>
                <w:rFonts w:hint="eastAsia"/>
                <w:w w:val="114"/>
                <w:sz w:val="24"/>
                <w:szCs w:val="24"/>
              </w:rPr>
              <w:t>2</w:t>
            </w:r>
          </w:p>
        </w:tc>
        <w:tc>
          <w:tcPr>
            <w:tcW w:w="4349"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基因敲入、基因敲除小鼠构建与繁殖</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sz w:val="24"/>
                <w:szCs w:val="24"/>
              </w:rPr>
            </w:pPr>
            <w:r>
              <w:rPr>
                <w:rFonts w:hint="eastAsia"/>
                <w:color w:val="000000"/>
                <w:sz w:val="24"/>
                <w:szCs w:val="24"/>
                <w:lang w:eastAsia="zh-CN" w:bidi="ar"/>
              </w:rPr>
              <w:t>37300</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sz w:val="24"/>
                <w:szCs w:val="24"/>
                <w:lang w:bidi="ar"/>
              </w:rPr>
            </w:pPr>
            <w:r>
              <w:rPr>
                <w:rFonts w:hint="eastAsia"/>
                <w:color w:val="000000"/>
                <w:sz w:val="24"/>
                <w:szCs w:val="24"/>
                <w:lang w:eastAsia="zh-CN" w:bidi="ar"/>
              </w:rPr>
              <w:t>8</w:t>
            </w:r>
          </w:p>
        </w:tc>
        <w:tc>
          <w:tcPr>
            <w:tcW w:w="21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sz w:val="24"/>
                <w:szCs w:val="24"/>
                <w:lang w:bidi="ar"/>
              </w:rPr>
            </w:pPr>
            <w:r>
              <w:rPr>
                <w:rFonts w:hint="eastAsia"/>
                <w:color w:val="000000"/>
                <w:sz w:val="24"/>
                <w:szCs w:val="24"/>
                <w:lang w:eastAsia="zh-CN" w:bidi="ar"/>
              </w:rPr>
              <w:t>298400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650" w:type="dxa"/>
            <w:gridSpan w:val="4"/>
            <w:tcBorders>
              <w:top w:val="single" w:color="auto" w:sz="4" w:space="0"/>
              <w:left w:val="single" w:color="auto" w:sz="4" w:space="0"/>
              <w:bottom w:val="single" w:color="auto" w:sz="4" w:space="0"/>
              <w:right w:val="single" w:color="auto" w:sz="4" w:space="0"/>
            </w:tcBorders>
            <w:vAlign w:val="center"/>
          </w:tcPr>
          <w:p>
            <w:pPr>
              <w:spacing w:before="10"/>
              <w:ind w:right="95"/>
              <w:jc w:val="center"/>
              <w:rPr>
                <w:rFonts w:hint="eastAsia"/>
                <w:sz w:val="24"/>
                <w:szCs w:val="24"/>
              </w:rPr>
            </w:pPr>
            <w:r>
              <w:rPr>
                <w:rFonts w:hint="eastAsia"/>
                <w:sz w:val="24"/>
                <w:szCs w:val="24"/>
              </w:rPr>
              <w:t>总价（元）</w:t>
            </w:r>
          </w:p>
        </w:tc>
        <w:tc>
          <w:tcPr>
            <w:tcW w:w="21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000000"/>
                <w:sz w:val="24"/>
                <w:szCs w:val="24"/>
              </w:rPr>
            </w:pPr>
            <w:r>
              <w:rPr>
                <w:rFonts w:hint="eastAsia"/>
                <w:color w:val="000000"/>
                <w:sz w:val="24"/>
                <w:szCs w:val="24"/>
                <w:lang w:eastAsia="zh-CN" w:bidi="ar"/>
              </w:rPr>
              <w:t>845600</w:t>
            </w:r>
          </w:p>
        </w:tc>
      </w:tr>
    </w:tbl>
    <w:p>
      <w:pPr>
        <w:spacing w:line="360" w:lineRule="auto"/>
        <w:rPr>
          <w:rFonts w:hint="eastAsia"/>
          <w:b/>
          <w:sz w:val="24"/>
        </w:rPr>
        <w:sectPr>
          <w:headerReference r:id="rId4" w:type="default"/>
          <w:pgSz w:w="16838" w:h="11906" w:orient="landscape"/>
          <w:pgMar w:top="1418" w:right="1134" w:bottom="1418" w:left="1135" w:header="851" w:footer="992" w:gutter="0"/>
          <w:cols w:space="720" w:num="1"/>
          <w:docGrid w:type="lines" w:linePitch="312" w:charSpace="0"/>
        </w:sectPr>
      </w:pPr>
    </w:p>
    <w:p>
      <w:pPr>
        <w:spacing w:line="360" w:lineRule="auto"/>
        <w:rPr>
          <w:rFonts w:hint="eastAsia"/>
          <w:b/>
          <w:sz w:val="24"/>
          <w:szCs w:val="24"/>
        </w:rPr>
      </w:pPr>
      <w:r>
        <w:rPr>
          <w:rFonts w:hint="eastAsia"/>
          <w:b/>
          <w:sz w:val="24"/>
          <w:szCs w:val="24"/>
        </w:rPr>
        <w:t>第四条  经费支付方式：</w:t>
      </w:r>
    </w:p>
    <w:p>
      <w:pPr>
        <w:spacing w:line="360" w:lineRule="auto"/>
        <w:rPr>
          <w:rFonts w:hint="eastAsia"/>
          <w:color w:val="000000"/>
          <w:sz w:val="24"/>
          <w:szCs w:val="24"/>
          <w:lang w:eastAsia="zh-CN" w:bidi="ar"/>
        </w:rPr>
      </w:pPr>
      <w:r>
        <w:rPr>
          <w:rFonts w:hint="eastAsia"/>
          <w:color w:val="000000"/>
          <w:sz w:val="24"/>
          <w:szCs w:val="24"/>
          <w:lang w:eastAsia="zh-CN" w:bidi="ar"/>
        </w:rPr>
        <w:t xml:space="preserve">1. 甲方应支付委托费用共计 </w:t>
      </w:r>
      <w:r>
        <w:rPr>
          <w:rFonts w:hint="eastAsia"/>
          <w:color w:val="000000"/>
          <w:sz w:val="24"/>
          <w:szCs w:val="24"/>
          <w:u w:val="single"/>
          <w:lang w:eastAsia="zh-CN" w:bidi="ar"/>
        </w:rPr>
        <w:t xml:space="preserve">  84.56  </w:t>
      </w:r>
      <w:r>
        <w:rPr>
          <w:rFonts w:hint="eastAsia"/>
          <w:color w:val="000000"/>
          <w:sz w:val="24"/>
          <w:szCs w:val="24"/>
          <w:lang w:eastAsia="zh-CN" w:bidi="ar"/>
        </w:rPr>
        <w:t xml:space="preserve">万元（包括全部费用及税费，甲方无需向乙方支付其他费用）。 </w:t>
      </w:r>
    </w:p>
    <w:p>
      <w:pPr>
        <w:spacing w:line="360" w:lineRule="auto"/>
        <w:rPr>
          <w:rFonts w:hint="eastAsia"/>
          <w:color w:val="000000"/>
          <w:sz w:val="24"/>
          <w:szCs w:val="24"/>
          <w:lang w:bidi="ar"/>
        </w:rPr>
      </w:pPr>
      <w:r>
        <w:rPr>
          <w:rFonts w:hint="eastAsia"/>
          <w:color w:val="000000"/>
          <w:sz w:val="24"/>
          <w:szCs w:val="24"/>
          <w:lang w:bidi="ar"/>
        </w:rPr>
        <w:t xml:space="preserve">2. 支付方式：（一次或分期）支付受委托方  （按以下第   种方式）： </w:t>
      </w:r>
    </w:p>
    <w:p>
      <w:pPr>
        <w:spacing w:line="360" w:lineRule="auto"/>
        <w:rPr>
          <w:rFonts w:hint="eastAsia"/>
          <w:color w:val="000000"/>
          <w:sz w:val="24"/>
          <w:szCs w:val="24"/>
          <w:lang w:eastAsia="zh-CN" w:bidi="ar"/>
        </w:rPr>
      </w:pPr>
      <w:r>
        <w:rPr>
          <w:rFonts w:hint="eastAsia"/>
          <w:color w:val="000000"/>
          <w:sz w:val="24"/>
          <w:szCs w:val="24"/>
          <w:lang w:eastAsia="zh-CN" w:bidi="ar"/>
        </w:rPr>
        <w:t>①一次总付：</w:t>
      </w:r>
      <w:r>
        <w:rPr>
          <w:rFonts w:hint="eastAsia"/>
          <w:color w:val="000000"/>
          <w:sz w:val="24"/>
          <w:szCs w:val="24"/>
          <w:u w:val="single"/>
          <w:lang w:eastAsia="zh-CN" w:bidi="ar"/>
        </w:rPr>
        <w:t xml:space="preserve"> </w:t>
      </w:r>
      <w:ins w:id="2" w:author="cgzx" w:date="2025-09-23T13:28:14Z">
        <w:r>
          <w:rPr>
            <w:rFonts w:hint="eastAsia"/>
            <w:color w:val="000000"/>
            <w:sz w:val="24"/>
            <w:szCs w:val="24"/>
            <w:u w:val="single"/>
            <w:lang w:val="en-US" w:eastAsia="zh-CN" w:bidi="ar"/>
          </w:rPr>
          <w:t>84</w:t>
        </w:r>
      </w:ins>
      <w:ins w:id="3" w:author="cgzx" w:date="2025-09-23T13:28:15Z">
        <w:r>
          <w:rPr>
            <w:rFonts w:hint="eastAsia"/>
            <w:color w:val="000000"/>
            <w:sz w:val="24"/>
            <w:szCs w:val="24"/>
            <w:u w:val="single"/>
            <w:lang w:val="en-US" w:eastAsia="zh-CN" w:bidi="ar"/>
          </w:rPr>
          <w:t>.</w:t>
        </w:r>
      </w:ins>
      <w:ins w:id="4" w:author="cgzx" w:date="2025-09-23T13:28:16Z">
        <w:r>
          <w:rPr>
            <w:rFonts w:hint="eastAsia"/>
            <w:color w:val="000000"/>
            <w:sz w:val="24"/>
            <w:szCs w:val="24"/>
            <w:u w:val="single"/>
            <w:lang w:val="en-US" w:eastAsia="zh-CN" w:bidi="ar"/>
          </w:rPr>
          <w:t>56</w:t>
        </w:r>
      </w:ins>
      <w:r>
        <w:rPr>
          <w:rFonts w:hint="eastAsia"/>
          <w:color w:val="000000"/>
          <w:sz w:val="24"/>
          <w:szCs w:val="24"/>
          <w:u w:val="single"/>
          <w:lang w:eastAsia="zh-CN" w:bidi="ar"/>
        </w:rPr>
        <w:t xml:space="preserve">  </w:t>
      </w:r>
      <w:r>
        <w:rPr>
          <w:rFonts w:hint="eastAsia"/>
          <w:color w:val="000000"/>
          <w:sz w:val="24"/>
          <w:szCs w:val="24"/>
          <w:lang w:eastAsia="zh-CN" w:bidi="ar"/>
        </w:rPr>
        <w:t xml:space="preserve">万元，乙方在完成测试服务通过验收且开具增值税发票后____个工作日内支付全部测试费。 </w:t>
      </w:r>
    </w:p>
    <w:p>
      <w:pPr>
        <w:spacing w:line="360" w:lineRule="auto"/>
        <w:rPr>
          <w:rFonts w:hint="eastAsia"/>
          <w:color w:val="000000"/>
          <w:sz w:val="24"/>
          <w:szCs w:val="24"/>
          <w:lang w:eastAsia="zh-CN" w:bidi="ar"/>
        </w:rPr>
      </w:pPr>
      <w:r>
        <w:rPr>
          <w:rFonts w:hint="eastAsia"/>
          <w:color w:val="000000"/>
          <w:sz w:val="24"/>
          <w:szCs w:val="24"/>
          <w:lang w:eastAsia="zh-CN" w:bidi="ar"/>
        </w:rPr>
        <w:t xml:space="preserve">②分期支付： </w:t>
      </w:r>
      <w:bookmarkStart w:id="0" w:name="_GoBack"/>
      <w:bookmarkEnd w:id="0"/>
    </w:p>
    <w:p>
      <w:pPr>
        <w:spacing w:line="360" w:lineRule="auto"/>
        <w:rPr>
          <w:rFonts w:hint="eastAsia"/>
          <w:color w:val="000000"/>
          <w:sz w:val="24"/>
          <w:szCs w:val="24"/>
          <w:lang w:eastAsia="zh-CN" w:bidi="ar"/>
        </w:rPr>
      </w:pPr>
      <w:r>
        <w:rPr>
          <w:rFonts w:hint="eastAsia"/>
          <w:color w:val="000000"/>
          <w:sz w:val="24"/>
          <w:szCs w:val="24"/>
          <w:lang w:eastAsia="zh-CN" w:bidi="ar"/>
        </w:rPr>
        <w:t>第一次支付</w:t>
      </w:r>
      <w:r>
        <w:rPr>
          <w:rFonts w:hint="eastAsia"/>
          <w:color w:val="000000"/>
          <w:sz w:val="24"/>
          <w:szCs w:val="24"/>
          <w:u w:val="single"/>
          <w:lang w:eastAsia="zh-CN" w:bidi="ar"/>
        </w:rPr>
        <w:t xml:space="preserve">      </w:t>
      </w:r>
      <w:r>
        <w:rPr>
          <w:rFonts w:hint="eastAsia"/>
          <w:color w:val="000000"/>
          <w:sz w:val="24"/>
          <w:szCs w:val="24"/>
          <w:lang w:eastAsia="zh-CN" w:bidi="ar"/>
        </w:rPr>
        <w:t xml:space="preserve">万元，甲方在本合同签订后且乙方开具当期金额增值税发票后的         </w:t>
      </w:r>
    </w:p>
    <w:p>
      <w:pPr>
        <w:spacing w:line="360" w:lineRule="auto"/>
        <w:rPr>
          <w:rFonts w:hint="eastAsia"/>
          <w:lang w:eastAsia="zh-CN"/>
        </w:rPr>
      </w:pPr>
      <w:r>
        <w:rPr>
          <w:rFonts w:hint="eastAsia"/>
          <w:color w:val="000000"/>
          <w:sz w:val="24"/>
          <w:szCs w:val="24"/>
          <w:lang w:eastAsia="zh-CN" w:bidi="ar"/>
        </w:rPr>
        <w:t xml:space="preserve"> </w:t>
      </w:r>
      <w:r>
        <w:rPr>
          <w:rFonts w:hint="eastAsia"/>
          <w:color w:val="000000"/>
          <w:sz w:val="24"/>
          <w:szCs w:val="24"/>
          <w:u w:val="single"/>
          <w:lang w:eastAsia="zh-CN" w:bidi="ar"/>
        </w:rPr>
        <w:t xml:space="preserve">      </w:t>
      </w:r>
      <w:r>
        <w:rPr>
          <w:rFonts w:hint="eastAsia"/>
          <w:color w:val="000000"/>
          <w:sz w:val="24"/>
          <w:szCs w:val="24"/>
          <w:lang w:eastAsia="zh-CN" w:bidi="ar"/>
        </w:rPr>
        <w:t xml:space="preserve">个工作日内支付。 </w:t>
      </w:r>
    </w:p>
    <w:p>
      <w:pPr>
        <w:spacing w:line="360" w:lineRule="auto"/>
        <w:rPr>
          <w:rFonts w:hint="eastAsia"/>
          <w:color w:val="000000"/>
          <w:sz w:val="24"/>
          <w:szCs w:val="24"/>
          <w:lang w:eastAsia="zh-CN" w:bidi="ar"/>
        </w:rPr>
      </w:pPr>
      <w:r>
        <w:rPr>
          <w:rFonts w:hint="eastAsia"/>
          <w:color w:val="000000"/>
          <w:sz w:val="24"/>
          <w:szCs w:val="24"/>
          <w:lang w:eastAsia="zh-CN" w:bidi="ar"/>
        </w:rPr>
        <w:t>第二次支付</w:t>
      </w:r>
      <w:r>
        <w:rPr>
          <w:rFonts w:hint="eastAsia"/>
          <w:color w:val="000000"/>
          <w:sz w:val="24"/>
          <w:szCs w:val="24"/>
          <w:u w:val="single"/>
          <w:lang w:eastAsia="zh-CN" w:bidi="ar"/>
        </w:rPr>
        <w:t xml:space="preserve">      </w:t>
      </w:r>
      <w:r>
        <w:rPr>
          <w:rFonts w:hint="eastAsia"/>
          <w:color w:val="000000"/>
          <w:sz w:val="24"/>
          <w:szCs w:val="24"/>
          <w:lang w:eastAsia="zh-CN" w:bidi="ar"/>
        </w:rPr>
        <w:t>万元，甲方在乙方通过全部测试技术服务验收且开具当期金额增值税发票后的</w:t>
      </w:r>
      <w:r>
        <w:rPr>
          <w:rFonts w:hint="eastAsia"/>
          <w:color w:val="000000"/>
          <w:sz w:val="24"/>
          <w:szCs w:val="24"/>
          <w:u w:val="single"/>
          <w:lang w:eastAsia="zh-CN" w:bidi="ar"/>
        </w:rPr>
        <w:t xml:space="preserve">    </w:t>
      </w:r>
      <w:r>
        <w:rPr>
          <w:color w:val="000000"/>
          <w:sz w:val="24"/>
          <w:szCs w:val="24"/>
          <w:u w:val="single"/>
          <w:lang w:eastAsia="zh-CN" w:bidi="ar"/>
        </w:rPr>
        <w:t xml:space="preserve"> </w:t>
      </w:r>
      <w:r>
        <w:rPr>
          <w:rFonts w:hint="eastAsia"/>
          <w:color w:val="000000"/>
          <w:sz w:val="24"/>
          <w:szCs w:val="24"/>
          <w:lang w:eastAsia="zh-CN" w:bidi="ar"/>
        </w:rPr>
        <w:t xml:space="preserve">个工作日内支付。 </w:t>
      </w:r>
    </w:p>
    <w:p>
      <w:pPr>
        <w:spacing w:line="360" w:lineRule="auto"/>
        <w:rPr>
          <w:rFonts w:hint="eastAsia"/>
          <w:color w:val="000000"/>
          <w:sz w:val="24"/>
          <w:szCs w:val="24"/>
          <w:lang w:eastAsia="zh-CN" w:bidi="ar"/>
        </w:rPr>
      </w:pPr>
      <w:r>
        <w:rPr>
          <w:rFonts w:hint="eastAsia"/>
          <w:color w:val="000000"/>
          <w:sz w:val="24"/>
          <w:szCs w:val="24"/>
          <w:lang w:eastAsia="zh-CN" w:bidi="ar"/>
        </w:rPr>
        <w:t>③其它方式：</w:t>
      </w:r>
    </w:p>
    <w:p>
      <w:pPr>
        <w:spacing w:line="360" w:lineRule="auto"/>
        <w:rPr>
          <w:rFonts w:hint="eastAsia"/>
          <w:color w:val="000000"/>
          <w:sz w:val="24"/>
          <w:szCs w:val="24"/>
          <w:lang w:eastAsia="zh-CN" w:bidi="ar"/>
        </w:rPr>
      </w:pPr>
      <w:r>
        <w:rPr>
          <w:rFonts w:hint="eastAsia"/>
          <w:color w:val="000000"/>
          <w:sz w:val="24"/>
          <w:szCs w:val="24"/>
          <w:lang w:eastAsia="zh-CN" w:bidi="ar"/>
        </w:rPr>
        <w:t>3.乙方账户信息：</w:t>
      </w:r>
    </w:p>
    <w:p>
      <w:pPr>
        <w:spacing w:line="360" w:lineRule="auto"/>
        <w:rPr>
          <w:rFonts w:hint="eastAsia"/>
          <w:color w:val="000000"/>
          <w:sz w:val="24"/>
          <w:szCs w:val="24"/>
          <w:lang w:eastAsia="zh-CN" w:bidi="ar"/>
        </w:rPr>
      </w:pPr>
      <w:r>
        <w:rPr>
          <w:rFonts w:hint="eastAsia"/>
          <w:color w:val="000000"/>
          <w:sz w:val="24"/>
          <w:szCs w:val="24"/>
          <w:lang w:eastAsia="zh-CN" w:bidi="ar"/>
        </w:rPr>
        <w:t>4.甲方开具发票的要求及信息：</w:t>
      </w:r>
    </w:p>
    <w:p>
      <w:pPr>
        <w:numPr>
          <w:ilvl w:val="0"/>
          <w:numId w:val="5"/>
        </w:numPr>
        <w:spacing w:line="360" w:lineRule="auto"/>
        <w:jc w:val="both"/>
        <w:rPr>
          <w:rFonts w:hint="eastAsia" w:cs="Times New Roman"/>
          <w:b/>
          <w:kern w:val="2"/>
          <w:sz w:val="24"/>
          <w:szCs w:val="24"/>
          <w:lang w:eastAsia="zh-CN"/>
        </w:rPr>
      </w:pPr>
      <w:r>
        <w:rPr>
          <w:rFonts w:hint="eastAsia" w:cs="Times New Roman"/>
          <w:b/>
          <w:kern w:val="2"/>
          <w:sz w:val="24"/>
          <w:szCs w:val="24"/>
          <w:lang w:eastAsia="zh-CN"/>
        </w:rPr>
        <w:t xml:space="preserve"> 知识产权归属</w:t>
      </w:r>
    </w:p>
    <w:p>
      <w:pPr>
        <w:numPr>
          <w:ilvl w:val="0"/>
          <w:numId w:val="6"/>
        </w:numPr>
        <w:spacing w:line="360" w:lineRule="auto"/>
        <w:rPr>
          <w:rFonts w:hint="eastAsia"/>
          <w:sz w:val="24"/>
          <w:szCs w:val="24"/>
          <w:lang w:eastAsia="zh-CN"/>
        </w:rPr>
      </w:pPr>
      <w:r>
        <w:rPr>
          <w:rFonts w:hint="eastAsia"/>
          <w:color w:val="000000"/>
          <w:sz w:val="24"/>
          <w:szCs w:val="24"/>
          <w:lang w:eastAsia="zh-CN" w:bidi="ar"/>
        </w:rPr>
        <w:t>双方在</w:t>
      </w:r>
      <w:r>
        <w:rPr>
          <w:rFonts w:hint="eastAsia"/>
          <w:sz w:val="21"/>
          <w:szCs w:val="21"/>
          <w:lang w:eastAsia="zh-CN"/>
        </w:rPr>
        <w:t>履行本协议</w:t>
      </w:r>
      <w:r>
        <w:rPr>
          <w:rFonts w:hint="eastAsia"/>
          <w:color w:val="000000"/>
          <w:sz w:val="24"/>
          <w:szCs w:val="24"/>
          <w:lang w:eastAsia="zh-CN" w:bidi="ar"/>
        </w:rPr>
        <w:t xml:space="preserve">之前各自所获得的知识产权及相应权益均归各自所有，不因共同申请本课题而改变。 </w:t>
      </w:r>
    </w:p>
    <w:p>
      <w:pPr>
        <w:numPr>
          <w:ilvl w:val="0"/>
          <w:numId w:val="6"/>
        </w:numPr>
        <w:spacing w:line="360" w:lineRule="auto"/>
        <w:rPr>
          <w:rFonts w:hint="eastAsia"/>
          <w:lang w:eastAsia="zh-CN"/>
        </w:rPr>
      </w:pPr>
      <w:r>
        <w:rPr>
          <w:rFonts w:hint="eastAsia"/>
          <w:sz w:val="24"/>
          <w:szCs w:val="24"/>
          <w:lang w:eastAsia="zh-CN"/>
        </w:rPr>
        <w:t>本协议所产生的所有成果的知识产权全部归属于委托方（甲方），受委托方（乙方）不得利用测试结果单独申报任何形式的成果。</w:t>
      </w:r>
    </w:p>
    <w:p>
      <w:pPr>
        <w:numPr>
          <w:ilvl w:val="0"/>
          <w:numId w:val="6"/>
        </w:numPr>
        <w:spacing w:line="360" w:lineRule="auto"/>
        <w:rPr>
          <w:rFonts w:hint="eastAsia"/>
          <w:lang w:eastAsia="zh-CN"/>
        </w:rPr>
      </w:pPr>
      <w:r>
        <w:rPr>
          <w:rFonts w:hint="eastAsia"/>
          <w:color w:val="000000"/>
          <w:sz w:val="24"/>
          <w:szCs w:val="24"/>
          <w:lang w:eastAsia="zh-CN" w:bidi="ar"/>
        </w:rPr>
        <w:t>在</w:t>
      </w:r>
      <w:r>
        <w:rPr>
          <w:rFonts w:hint="eastAsia"/>
          <w:sz w:val="21"/>
          <w:szCs w:val="21"/>
          <w:lang w:eastAsia="zh-CN"/>
        </w:rPr>
        <w:t>履行本协议</w:t>
      </w:r>
      <w:r>
        <w:rPr>
          <w:rFonts w:hint="eastAsia"/>
          <w:color w:val="000000"/>
          <w:sz w:val="24"/>
          <w:szCs w:val="24"/>
          <w:lang w:eastAsia="zh-CN" w:bidi="ar"/>
        </w:rPr>
        <w:t>过程中各自向对方提供的相关信息</w:t>
      </w:r>
      <w:r>
        <w:rPr>
          <w:color w:val="000000"/>
          <w:sz w:val="24"/>
          <w:szCs w:val="24"/>
          <w:lang w:eastAsia="zh-CN" w:bidi="ar"/>
        </w:rPr>
        <w:t>,</w:t>
      </w:r>
      <w:r>
        <w:rPr>
          <w:rFonts w:hint="eastAsia"/>
          <w:color w:val="000000"/>
          <w:sz w:val="24"/>
          <w:szCs w:val="24"/>
          <w:lang w:eastAsia="zh-CN" w:bidi="ar"/>
        </w:rPr>
        <w:t>不构成向对方授予任何关于知识产权的许可行为。</w:t>
      </w:r>
    </w:p>
    <w:p>
      <w:pPr>
        <w:numPr>
          <w:ilvl w:val="0"/>
          <w:numId w:val="6"/>
        </w:numPr>
        <w:spacing w:line="360" w:lineRule="auto"/>
        <w:rPr>
          <w:rFonts w:hint="eastAsia"/>
          <w:color w:val="000000"/>
          <w:sz w:val="24"/>
          <w:szCs w:val="24"/>
          <w:lang w:eastAsia="zh-CN" w:bidi="ar"/>
        </w:rPr>
      </w:pPr>
      <w:r>
        <w:rPr>
          <w:rFonts w:hint="eastAsia"/>
          <w:color w:val="000000"/>
          <w:sz w:val="24"/>
          <w:szCs w:val="24"/>
          <w:lang w:eastAsia="zh-CN" w:bidi="ar"/>
        </w:rPr>
        <w:t>本合作协议不视为委托方给受委托方相关授权，未授权受委托方可使用委托方名义对外宣传或与第三方发生关系。</w:t>
      </w:r>
    </w:p>
    <w:p>
      <w:pPr>
        <w:spacing w:line="360" w:lineRule="auto"/>
        <w:rPr>
          <w:rFonts w:hint="eastAsia"/>
          <w:b/>
          <w:sz w:val="24"/>
          <w:szCs w:val="24"/>
        </w:rPr>
      </w:pPr>
      <w:r>
        <w:rPr>
          <w:rFonts w:hint="eastAsia"/>
          <w:b/>
          <w:sz w:val="24"/>
          <w:szCs w:val="24"/>
        </w:rPr>
        <w:t>第六条  保密条款</w:t>
      </w:r>
    </w:p>
    <w:p>
      <w:pPr>
        <w:numPr>
          <w:ilvl w:val="0"/>
          <w:numId w:val="7"/>
        </w:numPr>
        <w:tabs>
          <w:tab w:val="left" w:pos="400"/>
          <w:tab w:val="left" w:pos="600"/>
        </w:tabs>
        <w:spacing w:line="360" w:lineRule="auto"/>
        <w:jc w:val="both"/>
        <w:rPr>
          <w:rFonts w:hint="eastAsia" w:cs="Times New Roman"/>
          <w:kern w:val="2"/>
          <w:sz w:val="24"/>
          <w:szCs w:val="24"/>
          <w:lang w:eastAsia="zh-CN"/>
        </w:rPr>
      </w:pPr>
      <w:r>
        <w:rPr>
          <w:rFonts w:hint="eastAsia" w:cs="Times New Roman"/>
          <w:kern w:val="2"/>
          <w:sz w:val="24"/>
          <w:szCs w:val="24"/>
          <w:lang w:eastAsia="zh-CN"/>
        </w:rPr>
        <w:t>受委托方保证不向委托方以外的人员提供或披露本合同的委托内容及未公开的信息和资料，包括但不限于本协议的委托内容及结果，保密人员范围为乙方全体知悉或可能知悉的相关人员。保密期限自本合同生效之日起至约定的保密内容依法成为公开信息之日或双方确认的解密之日止。本保密条款不因本协议的无效、终止、解除、撤销而失去效力。</w:t>
      </w:r>
    </w:p>
    <w:p>
      <w:pPr>
        <w:numPr>
          <w:ilvl w:val="0"/>
          <w:numId w:val="7"/>
        </w:numPr>
        <w:spacing w:line="360" w:lineRule="auto"/>
        <w:jc w:val="both"/>
        <w:rPr>
          <w:rFonts w:hint="eastAsia" w:cs="Times New Roman"/>
          <w:kern w:val="2"/>
          <w:sz w:val="24"/>
          <w:szCs w:val="24"/>
          <w:lang w:eastAsia="zh-CN"/>
        </w:rPr>
      </w:pPr>
      <w:r>
        <w:rPr>
          <w:rFonts w:hint="eastAsia" w:cs="Times New Roman"/>
          <w:kern w:val="2"/>
          <w:sz w:val="24"/>
          <w:szCs w:val="24"/>
          <w:lang w:eastAsia="zh-CN"/>
        </w:rPr>
        <w:t>双方保证采取一切合理和必要措施和方式对委托中知悉的对方商业秘密进行保密。</w:t>
      </w:r>
    </w:p>
    <w:p>
      <w:pPr>
        <w:spacing w:line="360" w:lineRule="auto"/>
        <w:rPr>
          <w:rFonts w:hint="eastAsia"/>
          <w:b/>
          <w:sz w:val="24"/>
          <w:szCs w:val="24"/>
        </w:rPr>
      </w:pPr>
      <w:r>
        <w:rPr>
          <w:rFonts w:hint="eastAsia"/>
          <w:b/>
          <w:sz w:val="24"/>
          <w:szCs w:val="24"/>
        </w:rPr>
        <w:t>第七条  承诺</w:t>
      </w:r>
    </w:p>
    <w:p>
      <w:pPr>
        <w:numPr>
          <w:ilvl w:val="0"/>
          <w:numId w:val="8"/>
        </w:numPr>
        <w:spacing w:line="360" w:lineRule="auto"/>
        <w:jc w:val="both"/>
        <w:rPr>
          <w:rFonts w:hint="eastAsia" w:cs="Times New Roman"/>
          <w:kern w:val="2"/>
          <w:sz w:val="24"/>
          <w:szCs w:val="24"/>
          <w:lang w:eastAsia="zh-CN"/>
        </w:rPr>
      </w:pPr>
      <w:r>
        <w:rPr>
          <w:rFonts w:hint="eastAsia" w:cs="Times New Roman"/>
          <w:kern w:val="2"/>
          <w:sz w:val="24"/>
          <w:szCs w:val="24"/>
          <w:lang w:eastAsia="zh-CN"/>
        </w:rPr>
        <w:t>如委托的任务涉及人类遗传资源采集、收集、买卖、出口、出境等，受委托方承诺遵照《人类遗传资源管理暂行办法》相关规定执行。</w:t>
      </w:r>
    </w:p>
    <w:p>
      <w:pPr>
        <w:numPr>
          <w:ilvl w:val="0"/>
          <w:numId w:val="8"/>
        </w:numPr>
        <w:spacing w:line="360" w:lineRule="auto"/>
        <w:jc w:val="both"/>
        <w:rPr>
          <w:rFonts w:hint="eastAsia" w:cs="Times New Roman"/>
          <w:kern w:val="2"/>
          <w:sz w:val="24"/>
          <w:szCs w:val="24"/>
          <w:lang w:eastAsia="zh-CN"/>
        </w:rPr>
      </w:pPr>
      <w:r>
        <w:rPr>
          <w:rFonts w:hint="eastAsia" w:cs="Times New Roman"/>
          <w:kern w:val="2"/>
          <w:sz w:val="24"/>
          <w:szCs w:val="24"/>
          <w:lang w:eastAsia="zh-CN"/>
        </w:rPr>
        <w:t>如委托任务涉及动物实验，受委托方承诺自觉遵守《实验动物管理条例》，须具有动物生产和使用许可证，并严格选用符合要求的合格动物进行实验，保障动物福利</w:t>
      </w:r>
      <w:r>
        <w:rPr>
          <w:rFonts w:cs="Times New Roman"/>
          <w:kern w:val="2"/>
          <w:sz w:val="24"/>
          <w:szCs w:val="24"/>
          <w:lang w:eastAsia="zh-CN"/>
        </w:rPr>
        <w:t>。</w:t>
      </w:r>
    </w:p>
    <w:p>
      <w:pPr>
        <w:numPr>
          <w:ilvl w:val="0"/>
          <w:numId w:val="8"/>
        </w:numPr>
        <w:spacing w:line="360" w:lineRule="auto"/>
        <w:jc w:val="both"/>
        <w:rPr>
          <w:rFonts w:hint="eastAsia" w:cs="Times New Roman"/>
          <w:kern w:val="2"/>
          <w:sz w:val="24"/>
          <w:szCs w:val="24"/>
          <w:lang w:eastAsia="zh-CN"/>
        </w:rPr>
      </w:pPr>
      <w:r>
        <w:rPr>
          <w:rFonts w:hint="eastAsia" w:cs="Times New Roman"/>
          <w:kern w:val="2"/>
          <w:sz w:val="24"/>
          <w:szCs w:val="24"/>
          <w:lang w:eastAsia="zh-CN"/>
        </w:rPr>
        <w:t xml:space="preserve">如委托任务的研究对象涉及人类受试者，受委托方承诺在签署协议前已经将委托任务的实施方案呈交受委托方伦理委员会讨论，并获得了伦理委员会批准。委托方也应在完成委托任务的过程中，自觉遵守国内外相关的医学伦理准则，保障保护受试者的安全和权益。 </w:t>
      </w:r>
    </w:p>
    <w:p>
      <w:pPr>
        <w:numPr>
          <w:ilvl w:val="0"/>
          <w:numId w:val="8"/>
        </w:numPr>
        <w:spacing w:line="360" w:lineRule="auto"/>
        <w:jc w:val="both"/>
        <w:rPr>
          <w:rFonts w:hint="eastAsia" w:cs="Times New Roman"/>
          <w:kern w:val="2"/>
          <w:sz w:val="24"/>
          <w:szCs w:val="24"/>
          <w:lang w:eastAsia="zh-CN"/>
        </w:rPr>
      </w:pPr>
      <w:r>
        <w:rPr>
          <w:rFonts w:hint="eastAsia" w:cs="Times New Roman"/>
          <w:kern w:val="2"/>
          <w:sz w:val="24"/>
          <w:szCs w:val="24"/>
          <w:lang w:eastAsia="zh-CN"/>
        </w:rPr>
        <w:t>在受委托方从事委托事项中发生的不可归责于委托方的人身、财产损害或侵权，由受委托方自行承担，委托方不承担责任。</w:t>
      </w:r>
    </w:p>
    <w:p>
      <w:pPr>
        <w:numPr>
          <w:ilvl w:val="0"/>
          <w:numId w:val="8"/>
        </w:numPr>
        <w:spacing w:line="360" w:lineRule="auto"/>
        <w:jc w:val="both"/>
        <w:rPr>
          <w:rFonts w:hint="eastAsia" w:cs="Times New Roman"/>
          <w:kern w:val="2"/>
          <w:sz w:val="24"/>
          <w:szCs w:val="24"/>
          <w:lang w:eastAsia="zh-CN"/>
        </w:rPr>
      </w:pPr>
      <w:r>
        <w:rPr>
          <w:rFonts w:hint="eastAsia" w:cs="Times New Roman"/>
          <w:kern w:val="2"/>
          <w:sz w:val="24"/>
          <w:szCs w:val="24"/>
          <w:lang w:eastAsia="zh-CN"/>
        </w:rPr>
        <w:t>受委托方保证与委托方无直接经济利益关系，并保证委托关系及事项真实有效。</w:t>
      </w:r>
    </w:p>
    <w:p>
      <w:pPr>
        <w:numPr>
          <w:ilvl w:val="0"/>
          <w:numId w:val="8"/>
        </w:numPr>
        <w:spacing w:line="360" w:lineRule="auto"/>
        <w:jc w:val="both"/>
        <w:rPr>
          <w:rFonts w:hint="eastAsia" w:cs="Times New Roman"/>
          <w:kern w:val="2"/>
          <w:sz w:val="24"/>
          <w:szCs w:val="24"/>
          <w:lang w:eastAsia="zh-CN"/>
        </w:rPr>
      </w:pPr>
      <w:r>
        <w:rPr>
          <w:rFonts w:hint="eastAsia" w:cs="Times New Roman"/>
          <w:kern w:val="2"/>
          <w:sz w:val="24"/>
          <w:szCs w:val="24"/>
          <w:lang w:eastAsia="zh-CN"/>
        </w:rPr>
        <w:t>受委托方保障委托内容的真实性和合法性，实验结果无虚假信息提供，确保可溯源。</w:t>
      </w:r>
    </w:p>
    <w:p>
      <w:pPr>
        <w:spacing w:line="360" w:lineRule="auto"/>
        <w:rPr>
          <w:rFonts w:hint="eastAsia"/>
          <w:b/>
          <w:sz w:val="24"/>
          <w:szCs w:val="24"/>
        </w:rPr>
      </w:pPr>
      <w:r>
        <w:rPr>
          <w:rFonts w:hint="eastAsia"/>
          <w:b/>
          <w:sz w:val="24"/>
          <w:szCs w:val="24"/>
        </w:rPr>
        <w:t>第八条  不可抗力</w:t>
      </w:r>
    </w:p>
    <w:p>
      <w:pPr>
        <w:numPr>
          <w:ilvl w:val="0"/>
          <w:numId w:val="9"/>
        </w:numPr>
        <w:spacing w:line="360" w:lineRule="auto"/>
        <w:jc w:val="both"/>
        <w:rPr>
          <w:rFonts w:hint="eastAsia" w:cs="Times New Roman"/>
          <w:kern w:val="2"/>
          <w:sz w:val="24"/>
          <w:szCs w:val="24"/>
          <w:lang w:eastAsia="zh-CN"/>
        </w:rPr>
      </w:pPr>
      <w:r>
        <w:rPr>
          <w:rFonts w:hint="eastAsia" w:cs="Times New Roman"/>
          <w:kern w:val="2"/>
          <w:sz w:val="24"/>
          <w:szCs w:val="24"/>
          <w:lang w:eastAsia="zh-CN"/>
        </w:rPr>
        <w:t>本协议所指不可抗力是指不能预见、不能避免并不能克服的客观情况，包括但不限于地震、火灾、水灾、战争、政府行为等。</w:t>
      </w:r>
    </w:p>
    <w:p>
      <w:pPr>
        <w:numPr>
          <w:ilvl w:val="0"/>
          <w:numId w:val="9"/>
        </w:numPr>
        <w:spacing w:line="360" w:lineRule="auto"/>
        <w:jc w:val="both"/>
        <w:rPr>
          <w:rFonts w:hint="eastAsia" w:cs="Times New Roman"/>
          <w:kern w:val="2"/>
          <w:sz w:val="24"/>
          <w:szCs w:val="24"/>
          <w:lang w:eastAsia="zh-CN"/>
        </w:rPr>
      </w:pPr>
      <w:r>
        <w:rPr>
          <w:rFonts w:hint="eastAsia" w:cs="Times New Roman"/>
          <w:kern w:val="2"/>
          <w:sz w:val="24"/>
          <w:szCs w:val="24"/>
          <w:lang w:eastAsia="zh-CN"/>
        </w:rPr>
        <w:t>受委托方因不可抗力不能履行协议的，应当在不可抗力事件发生之日起七日内将不可抗力事由以书面方式通知委托方，并应当在合理期限内提供证明。</w:t>
      </w:r>
    </w:p>
    <w:p>
      <w:pPr>
        <w:numPr>
          <w:ilvl w:val="0"/>
          <w:numId w:val="9"/>
        </w:numPr>
        <w:spacing w:line="360" w:lineRule="auto"/>
        <w:jc w:val="both"/>
        <w:rPr>
          <w:rFonts w:hint="eastAsia" w:cs="Times New Roman"/>
          <w:kern w:val="2"/>
          <w:sz w:val="24"/>
          <w:szCs w:val="24"/>
          <w:lang w:eastAsia="zh-CN"/>
        </w:rPr>
      </w:pPr>
      <w:r>
        <w:rPr>
          <w:rFonts w:hint="eastAsia" w:cs="Times New Roman"/>
          <w:kern w:val="2"/>
          <w:sz w:val="24"/>
          <w:szCs w:val="24"/>
          <w:lang w:eastAsia="zh-CN"/>
        </w:rPr>
        <w:t>因不可抗力不能履行本协议的，根据不可抗力的影响，部分或全部免除责任。受委托方延迟履行后发生不可抗力的，不能免除责任。</w:t>
      </w:r>
    </w:p>
    <w:p>
      <w:pPr>
        <w:spacing w:line="360" w:lineRule="auto"/>
        <w:rPr>
          <w:rFonts w:hint="eastAsia"/>
          <w:b/>
          <w:sz w:val="24"/>
          <w:szCs w:val="24"/>
        </w:rPr>
      </w:pPr>
      <w:r>
        <w:rPr>
          <w:rFonts w:hint="eastAsia"/>
          <w:b/>
          <w:sz w:val="24"/>
          <w:szCs w:val="24"/>
        </w:rPr>
        <w:t>第九条  违约责任</w:t>
      </w:r>
    </w:p>
    <w:p>
      <w:pPr>
        <w:numPr>
          <w:ilvl w:val="0"/>
          <w:numId w:val="10"/>
        </w:numPr>
        <w:spacing w:line="360" w:lineRule="auto"/>
        <w:jc w:val="both"/>
        <w:rPr>
          <w:rFonts w:hint="eastAsia" w:cs="Times New Roman"/>
          <w:kern w:val="2"/>
          <w:sz w:val="24"/>
          <w:szCs w:val="24"/>
          <w:lang w:eastAsia="zh-CN"/>
        </w:rPr>
      </w:pPr>
      <w:r>
        <w:rPr>
          <w:rFonts w:hint="eastAsia" w:cs="Times New Roman"/>
          <w:kern w:val="2"/>
          <w:sz w:val="24"/>
          <w:szCs w:val="24"/>
          <w:lang w:eastAsia="zh-CN"/>
        </w:rPr>
        <w:t>如无正当理由，委托方未能按期拨付工作经费，且经受委托方催促仍不能拨付或不能给出合理解释的，受委托方有权暂停履行受托任务。如委托方违约行为给受委托方造成损失的，委托方还应承担相应赔偿责任。</w:t>
      </w:r>
    </w:p>
    <w:p>
      <w:pPr>
        <w:numPr>
          <w:ilvl w:val="0"/>
          <w:numId w:val="10"/>
        </w:numPr>
        <w:spacing w:line="360" w:lineRule="auto"/>
        <w:jc w:val="both"/>
        <w:rPr>
          <w:rFonts w:hint="eastAsia" w:cs="Times New Roman"/>
          <w:kern w:val="2"/>
          <w:sz w:val="24"/>
          <w:szCs w:val="24"/>
          <w:lang w:eastAsia="zh-CN"/>
        </w:rPr>
      </w:pPr>
      <w:r>
        <w:rPr>
          <w:rFonts w:hint="eastAsia" w:cs="Times New Roman"/>
          <w:kern w:val="2"/>
          <w:sz w:val="24"/>
          <w:szCs w:val="24"/>
          <w:lang w:eastAsia="zh-CN"/>
        </w:rPr>
        <w:t>如受委托方收到委托方拨款后，未能按时间和任务要求完成委托内容，或受委托方在完成委托工作时出现弄虚作假情况、不履行本协议或履行义务不符合要求的，委托方有权追回全部已拨经费。如受委托方违约行为造成委托方损失的，包括已发生的损失和可预见的损失，委托方有权要求赔偿并追究受委托方相关责任人员的法律责任。</w:t>
      </w:r>
    </w:p>
    <w:p>
      <w:pPr>
        <w:numPr>
          <w:ilvl w:val="0"/>
          <w:numId w:val="10"/>
        </w:numPr>
        <w:spacing w:line="360" w:lineRule="auto"/>
        <w:jc w:val="both"/>
        <w:rPr>
          <w:rFonts w:hint="eastAsia" w:cs="Times New Roman"/>
          <w:kern w:val="2"/>
          <w:sz w:val="24"/>
          <w:szCs w:val="24"/>
          <w:lang w:eastAsia="zh-CN"/>
        </w:rPr>
      </w:pPr>
      <w:r>
        <w:rPr>
          <w:rFonts w:hint="eastAsia" w:cs="Times New Roman"/>
          <w:kern w:val="2"/>
          <w:sz w:val="24"/>
          <w:szCs w:val="24"/>
          <w:lang w:eastAsia="zh-CN"/>
        </w:rPr>
        <w:t>非因委托方违约或非因不可抗力，受委托方不能完成受托任务或受委托方逾期不能提交全部产出成果的，委托方有权解除本委托。委托解除后，受委托方应返还委托方已经拨付的项目经费。如受委托方的违约行为给委托方造成损失的，包括已发生的损失和可预见的损失，受委托方还应承担相应的赔偿责任。</w:t>
      </w:r>
    </w:p>
    <w:p>
      <w:pPr>
        <w:numPr>
          <w:ilvl w:val="0"/>
          <w:numId w:val="10"/>
        </w:numPr>
        <w:spacing w:line="360" w:lineRule="auto"/>
        <w:jc w:val="both"/>
        <w:rPr>
          <w:rFonts w:hint="eastAsia" w:cs="Times New Roman"/>
          <w:kern w:val="2"/>
          <w:sz w:val="24"/>
          <w:szCs w:val="24"/>
          <w:lang w:eastAsia="zh-CN"/>
        </w:rPr>
      </w:pPr>
      <w:r>
        <w:rPr>
          <w:rFonts w:hint="eastAsia" w:cs="Times New Roman"/>
          <w:kern w:val="2"/>
          <w:sz w:val="24"/>
          <w:szCs w:val="24"/>
          <w:lang w:eastAsia="zh-CN"/>
        </w:rPr>
        <w:t>受委托方违反保密义务的，应当赔偿委托方所遭受的一切实际损失，委托方有权终止本协议并追回已经拨付的项目经费。</w:t>
      </w:r>
    </w:p>
    <w:p>
      <w:pPr>
        <w:spacing w:line="360" w:lineRule="auto"/>
        <w:rPr>
          <w:rFonts w:hint="eastAsia"/>
          <w:b/>
          <w:sz w:val="24"/>
          <w:szCs w:val="24"/>
          <w:lang w:eastAsia="zh-CN"/>
        </w:rPr>
      </w:pPr>
      <w:r>
        <w:rPr>
          <w:rFonts w:hint="eastAsia"/>
          <w:b/>
          <w:sz w:val="24"/>
          <w:szCs w:val="24"/>
          <w:lang w:eastAsia="zh-CN"/>
        </w:rPr>
        <w:t>第十条  协议的变更、终止及解除</w:t>
      </w:r>
    </w:p>
    <w:p>
      <w:pPr>
        <w:numPr>
          <w:ilvl w:val="0"/>
          <w:numId w:val="11"/>
        </w:numPr>
        <w:spacing w:line="360" w:lineRule="auto"/>
        <w:jc w:val="both"/>
        <w:rPr>
          <w:rFonts w:hint="eastAsia" w:cs="Times New Roman"/>
          <w:kern w:val="2"/>
          <w:sz w:val="24"/>
          <w:szCs w:val="24"/>
          <w:lang w:eastAsia="zh-CN"/>
        </w:rPr>
      </w:pPr>
      <w:r>
        <w:rPr>
          <w:rFonts w:hint="eastAsia" w:cs="Times New Roman"/>
          <w:kern w:val="2"/>
          <w:sz w:val="24"/>
          <w:szCs w:val="24"/>
          <w:lang w:eastAsia="zh-CN"/>
        </w:rPr>
        <w:t>本协议的变更应由双方协商一致后达成变更协议，并作为本协议的附件。</w:t>
      </w:r>
    </w:p>
    <w:p>
      <w:pPr>
        <w:numPr>
          <w:ilvl w:val="0"/>
          <w:numId w:val="11"/>
        </w:numPr>
        <w:spacing w:line="360" w:lineRule="auto"/>
        <w:jc w:val="both"/>
        <w:rPr>
          <w:rFonts w:hint="eastAsia" w:cs="Times New Roman"/>
          <w:kern w:val="2"/>
          <w:sz w:val="24"/>
          <w:szCs w:val="24"/>
          <w:lang w:eastAsia="zh-CN"/>
        </w:rPr>
      </w:pPr>
      <w:r>
        <w:rPr>
          <w:rFonts w:hint="eastAsia" w:cs="Times New Roman"/>
          <w:kern w:val="2"/>
          <w:sz w:val="24"/>
          <w:szCs w:val="24"/>
          <w:lang w:eastAsia="zh-CN"/>
        </w:rPr>
        <w:t>本协议可由双方协商一致予以终止。</w:t>
      </w:r>
    </w:p>
    <w:p>
      <w:pPr>
        <w:spacing w:line="360" w:lineRule="auto"/>
        <w:rPr>
          <w:rFonts w:hint="eastAsia"/>
          <w:b/>
          <w:sz w:val="24"/>
          <w:szCs w:val="24"/>
          <w:lang w:eastAsia="zh-CN"/>
        </w:rPr>
      </w:pPr>
      <w:r>
        <w:rPr>
          <w:rFonts w:hint="eastAsia"/>
          <w:b/>
          <w:sz w:val="24"/>
          <w:szCs w:val="24"/>
          <w:lang w:eastAsia="zh-CN"/>
        </w:rPr>
        <w:t>第十一条  争议解决：</w:t>
      </w:r>
      <w:r>
        <w:rPr>
          <w:rFonts w:hint="eastAsia"/>
          <w:sz w:val="24"/>
          <w:szCs w:val="24"/>
          <w:lang w:eastAsia="zh-CN"/>
        </w:rPr>
        <w:t>如在履行本协议的过程中发生争执，双方当事人应友好协商解决，如协商不成，任何一方可向委托方签署地（委托方所在地）有管辖权的人民法院提起诉讼。</w:t>
      </w:r>
    </w:p>
    <w:p>
      <w:pPr>
        <w:spacing w:line="360" w:lineRule="auto"/>
        <w:jc w:val="both"/>
        <w:rPr>
          <w:rFonts w:hint="eastAsia" w:cs="Times New Roman"/>
          <w:b/>
          <w:kern w:val="2"/>
          <w:sz w:val="24"/>
          <w:szCs w:val="24"/>
          <w:lang w:eastAsia="zh-CN"/>
        </w:rPr>
      </w:pPr>
      <w:r>
        <w:rPr>
          <w:rFonts w:hint="eastAsia" w:cs="Times New Roman"/>
          <w:b/>
          <w:kern w:val="2"/>
          <w:sz w:val="24"/>
          <w:szCs w:val="24"/>
          <w:lang w:eastAsia="zh-CN"/>
        </w:rPr>
        <w:t>第十二条  其他约定事项（如无其他事项，请填“无”）</w:t>
      </w:r>
    </w:p>
    <w:p>
      <w:pPr>
        <w:spacing w:line="360" w:lineRule="auto"/>
        <w:jc w:val="both"/>
        <w:rPr>
          <w:rFonts w:hint="eastAsia" w:cs="Times New Roman"/>
          <w:b/>
          <w:kern w:val="2"/>
          <w:sz w:val="24"/>
          <w:szCs w:val="24"/>
          <w:lang w:eastAsia="zh-CN"/>
        </w:rPr>
      </w:pPr>
    </w:p>
    <w:p>
      <w:pPr>
        <w:spacing w:line="360" w:lineRule="auto"/>
        <w:jc w:val="both"/>
        <w:rPr>
          <w:rFonts w:hint="eastAsia" w:cs="Times New Roman"/>
          <w:kern w:val="2"/>
          <w:sz w:val="24"/>
          <w:szCs w:val="24"/>
          <w:lang w:eastAsia="zh-CN"/>
        </w:rPr>
      </w:pPr>
      <w:r>
        <w:rPr>
          <w:rFonts w:hint="eastAsia" w:cs="Times New Roman"/>
          <w:b/>
          <w:kern w:val="2"/>
          <w:sz w:val="24"/>
          <w:szCs w:val="24"/>
          <w:lang w:eastAsia="zh-CN"/>
        </w:rPr>
        <w:t xml:space="preserve">第十三条  </w:t>
      </w:r>
      <w:r>
        <w:rPr>
          <w:rFonts w:hint="eastAsia" w:cs="Times New Roman"/>
          <w:kern w:val="2"/>
          <w:sz w:val="24"/>
          <w:szCs w:val="24"/>
          <w:lang w:eastAsia="zh-CN"/>
        </w:rPr>
        <w:t>本协议一式四份，双方各执两份，具有同等法律效力。</w:t>
      </w:r>
    </w:p>
    <w:p>
      <w:pPr>
        <w:spacing w:line="360" w:lineRule="auto"/>
        <w:jc w:val="both"/>
        <w:rPr>
          <w:rFonts w:hint="eastAsia" w:cs="Times New Roman"/>
          <w:kern w:val="2"/>
          <w:sz w:val="24"/>
          <w:szCs w:val="24"/>
          <w:lang w:eastAsia="zh-CN"/>
        </w:rPr>
      </w:pPr>
    </w:p>
    <w:p>
      <w:pPr>
        <w:spacing w:line="360" w:lineRule="auto"/>
        <w:jc w:val="both"/>
        <w:rPr>
          <w:rFonts w:ascii="Times New Roman" w:hAnsi="Times New Roman" w:eastAsia="楷体_GB2312" w:cs="Times New Roman"/>
          <w:kern w:val="2"/>
          <w:sz w:val="24"/>
          <w:szCs w:val="24"/>
          <w:lang w:eastAsia="zh-CN"/>
        </w:rPr>
      </w:pPr>
      <w:r>
        <w:rPr>
          <w:rFonts w:hint="eastAsia" w:ascii="Times New Roman" w:hAnsi="Times New Roman" w:eastAsia="楷体_GB2312" w:cs="Times New Roman"/>
          <w:kern w:val="2"/>
          <w:sz w:val="24"/>
          <w:szCs w:val="24"/>
          <w:lang w:eastAsia="zh-CN"/>
        </w:rPr>
        <w:t>与本协议约定事项有关的技术资料附件清单：</w:t>
      </w:r>
      <w:r>
        <w:rPr>
          <w:rFonts w:hint="eastAsia" w:cs="Times New Roman"/>
          <w:b/>
          <w:kern w:val="2"/>
          <w:sz w:val="24"/>
          <w:szCs w:val="24"/>
          <w:lang w:eastAsia="zh-CN"/>
        </w:rPr>
        <w:t>（如无其他附件，请填“无”）</w:t>
      </w:r>
    </w:p>
    <w:p>
      <w:pPr>
        <w:rPr>
          <w:rFonts w:hint="eastAsia"/>
          <w:b/>
          <w:sz w:val="24"/>
          <w:szCs w:val="24"/>
          <w:lang w:eastAsia="zh-CN"/>
        </w:rPr>
      </w:pPr>
    </w:p>
    <w:p>
      <w:pPr>
        <w:rPr>
          <w:rFonts w:hint="eastAsia"/>
          <w:b/>
          <w:sz w:val="24"/>
          <w:szCs w:val="24"/>
        </w:rPr>
      </w:pPr>
      <w:r>
        <w:rPr>
          <w:rFonts w:hint="eastAsia"/>
          <w:b/>
          <w:sz w:val="24"/>
          <w:szCs w:val="24"/>
          <w:lang w:eastAsia="zh-CN"/>
        </w:rPr>
        <w:br w:type="page"/>
      </w:r>
      <w:r>
        <w:rPr>
          <w:rFonts w:hint="eastAsia"/>
          <w:b/>
          <w:sz w:val="24"/>
          <w:szCs w:val="24"/>
        </w:rPr>
        <w:t>第十四条 签字盖章页</w:t>
      </w:r>
    </w:p>
    <w:p>
      <w:pPr>
        <w:rPr>
          <w:rFonts w:hint="eastAsia"/>
          <w:sz w:val="24"/>
          <w:szCs w:val="24"/>
        </w:rPr>
      </w:pP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2868"/>
        <w:gridCol w:w="1560"/>
        <w:gridCol w:w="160"/>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675" w:type="dxa"/>
            <w:vMerge w:val="restart"/>
            <w:textDirection w:val="tbRlV"/>
            <w:vAlign w:val="center"/>
          </w:tcPr>
          <w:p>
            <w:pPr>
              <w:ind w:left="113" w:right="113"/>
              <w:jc w:val="center"/>
              <w:rPr>
                <w:rFonts w:hint="eastAsia"/>
                <w:sz w:val="24"/>
              </w:rPr>
            </w:pPr>
            <w:r>
              <w:rPr>
                <w:rFonts w:hint="eastAsia"/>
                <w:b/>
                <w:sz w:val="24"/>
              </w:rPr>
              <w:t>委   托   方（甲  方）</w:t>
            </w:r>
          </w:p>
        </w:tc>
        <w:tc>
          <w:tcPr>
            <w:tcW w:w="1560" w:type="dxa"/>
            <w:vAlign w:val="center"/>
          </w:tcPr>
          <w:p>
            <w:pPr>
              <w:jc w:val="center"/>
              <w:rPr>
                <w:rFonts w:hint="eastAsia"/>
                <w:sz w:val="24"/>
              </w:rPr>
            </w:pPr>
            <w:r>
              <w:rPr>
                <w:rFonts w:hint="eastAsia"/>
                <w:sz w:val="24"/>
              </w:rPr>
              <w:t>单位名称</w:t>
            </w:r>
          </w:p>
        </w:tc>
        <w:tc>
          <w:tcPr>
            <w:tcW w:w="6804" w:type="dxa"/>
            <w:gridSpan w:val="4"/>
            <w:vAlign w:val="center"/>
          </w:tcPr>
          <w:p>
            <w:pPr>
              <w:jc w:val="center"/>
              <w:rPr>
                <w:rFonts w:hint="eastAsia"/>
                <w:sz w:val="24"/>
                <w:lang w:eastAsia="zh-CN"/>
              </w:rPr>
            </w:pPr>
            <w:r>
              <w:rPr>
                <w:rFonts w:hint="eastAsia"/>
                <w:sz w:val="24"/>
                <w:lang w:eastAsia="zh-CN"/>
              </w:rPr>
              <w:t>北京市眼科研究所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675" w:type="dxa"/>
            <w:vMerge w:val="continue"/>
          </w:tcPr>
          <w:p>
            <w:pPr>
              <w:jc w:val="center"/>
              <w:rPr>
                <w:rFonts w:hint="eastAsia"/>
                <w:sz w:val="24"/>
                <w:lang w:eastAsia="zh-CN"/>
              </w:rPr>
            </w:pPr>
          </w:p>
        </w:tc>
        <w:tc>
          <w:tcPr>
            <w:tcW w:w="1560" w:type="dxa"/>
            <w:vAlign w:val="center"/>
          </w:tcPr>
          <w:p>
            <w:pPr>
              <w:jc w:val="center"/>
              <w:rPr>
                <w:rFonts w:hint="eastAsia"/>
                <w:color w:val="auto"/>
                <w:sz w:val="24"/>
                <w:lang w:eastAsia="zh-CN"/>
              </w:rPr>
            </w:pPr>
            <w:r>
              <w:rPr>
                <w:rFonts w:hint="eastAsia"/>
                <w:color w:val="auto"/>
                <w:sz w:val="24"/>
                <w:lang w:eastAsia="zh-CN"/>
              </w:rPr>
              <w:t>法定代表人（授权人）</w:t>
            </w:r>
          </w:p>
        </w:tc>
        <w:tc>
          <w:tcPr>
            <w:tcW w:w="2868" w:type="dxa"/>
          </w:tcPr>
          <w:p>
            <w:pPr>
              <w:jc w:val="center"/>
              <w:rPr>
                <w:rFonts w:hint="eastAsia"/>
                <w:color w:val="auto"/>
                <w:sz w:val="24"/>
                <w:lang w:eastAsia="zh-CN"/>
              </w:rPr>
            </w:pPr>
            <w:r>
              <w:rPr>
                <w:rFonts w:hint="eastAsia"/>
                <w:color w:val="auto"/>
                <w:sz w:val="24"/>
                <w:lang w:eastAsia="zh-CN"/>
              </w:rPr>
              <w:t xml:space="preserve">                                    </w:t>
            </w:r>
          </w:p>
          <w:p>
            <w:pPr>
              <w:rPr>
                <w:rFonts w:hint="eastAsia"/>
                <w:color w:val="auto"/>
                <w:sz w:val="24"/>
                <w:lang w:eastAsia="zh-CN"/>
              </w:rPr>
            </w:pPr>
          </w:p>
          <w:p>
            <w:pPr>
              <w:jc w:val="center"/>
              <w:rPr>
                <w:rFonts w:hint="eastAsia"/>
                <w:color w:val="auto"/>
                <w:sz w:val="24"/>
                <w:lang w:eastAsia="zh-CN"/>
              </w:rPr>
            </w:pPr>
          </w:p>
          <w:p>
            <w:pPr>
              <w:jc w:val="center"/>
              <w:rPr>
                <w:rFonts w:hint="eastAsia"/>
                <w:color w:val="auto"/>
                <w:sz w:val="24"/>
              </w:rPr>
            </w:pPr>
            <w:r>
              <w:rPr>
                <w:rFonts w:hint="eastAsia"/>
                <w:color w:val="auto"/>
                <w:sz w:val="24"/>
                <w:lang w:eastAsia="zh-CN"/>
              </w:rPr>
              <w:t xml:space="preserve">    </w:t>
            </w:r>
            <w:r>
              <w:rPr>
                <w:rFonts w:hint="eastAsia"/>
                <w:color w:val="auto"/>
                <w:sz w:val="24"/>
              </w:rPr>
              <w:t>（签字）</w:t>
            </w:r>
          </w:p>
        </w:tc>
        <w:tc>
          <w:tcPr>
            <w:tcW w:w="1720" w:type="dxa"/>
            <w:gridSpan w:val="2"/>
          </w:tcPr>
          <w:p>
            <w:pPr>
              <w:jc w:val="center"/>
              <w:rPr>
                <w:rFonts w:hint="eastAsia"/>
                <w:color w:val="auto"/>
                <w:sz w:val="24"/>
              </w:rPr>
            </w:pPr>
          </w:p>
          <w:p>
            <w:pPr>
              <w:jc w:val="center"/>
              <w:rPr>
                <w:rFonts w:hint="eastAsia"/>
                <w:color w:val="auto"/>
                <w:sz w:val="24"/>
              </w:rPr>
            </w:pPr>
            <w:r>
              <w:rPr>
                <w:rFonts w:hint="eastAsia"/>
                <w:color w:val="auto"/>
                <w:sz w:val="24"/>
              </w:rPr>
              <w:t>经办人</w:t>
            </w:r>
          </w:p>
          <w:p>
            <w:pPr>
              <w:jc w:val="center"/>
              <w:rPr>
                <w:rFonts w:hint="eastAsia"/>
                <w:color w:val="auto"/>
                <w:sz w:val="24"/>
              </w:rPr>
            </w:pPr>
            <w:r>
              <w:rPr>
                <w:rFonts w:hint="eastAsia"/>
                <w:color w:val="auto"/>
                <w:sz w:val="24"/>
              </w:rPr>
              <w:t>联系电话</w:t>
            </w:r>
          </w:p>
        </w:tc>
        <w:tc>
          <w:tcPr>
            <w:tcW w:w="2216" w:type="dxa"/>
          </w:tcPr>
          <w:p>
            <w:pPr>
              <w:jc w:val="center"/>
              <w:rPr>
                <w:ins w:id="5" w:author="胡旸" w:date="2025-09-12T10:59:19Z"/>
                <w:rFonts w:hint="eastAsia"/>
                <w:color w:val="auto"/>
                <w:sz w:val="24"/>
                <w:lang w:val="en-US" w:eastAsia="zh-CN"/>
              </w:rPr>
            </w:pPr>
          </w:p>
          <w:p>
            <w:pPr>
              <w:jc w:val="center"/>
              <w:rPr>
                <w:ins w:id="6" w:author="胡旸" w:date="2025-09-12T10:57:10Z"/>
                <w:rFonts w:hint="eastAsia"/>
                <w:color w:val="auto"/>
                <w:sz w:val="24"/>
                <w:lang w:val="en-US" w:eastAsia="zh-CN"/>
              </w:rPr>
            </w:pPr>
            <w:ins w:id="7" w:author="胡旸" w:date="2025-09-12T10:56:34Z">
              <w:r>
                <w:rPr>
                  <w:rFonts w:hint="eastAsia"/>
                  <w:color w:val="auto"/>
                  <w:sz w:val="24"/>
                  <w:lang w:val="en-US" w:eastAsia="zh-CN"/>
                </w:rPr>
                <w:t xml:space="preserve"> </w:t>
              </w:r>
            </w:ins>
            <w:ins w:id="8" w:author="胡旸" w:date="2025-09-12T10:56:35Z">
              <w:r>
                <w:rPr>
                  <w:rFonts w:hint="eastAsia"/>
                  <w:color w:val="auto"/>
                  <w:sz w:val="24"/>
                  <w:lang w:val="en-US" w:eastAsia="zh-CN"/>
                </w:rPr>
                <w:t>毕</w:t>
              </w:r>
            </w:ins>
            <w:ins w:id="9" w:author="胡旸" w:date="2025-09-12T10:56:40Z">
              <w:r>
                <w:rPr>
                  <w:rFonts w:hint="eastAsia"/>
                  <w:color w:val="auto"/>
                  <w:sz w:val="24"/>
                  <w:lang w:val="en-US" w:eastAsia="zh-CN"/>
                </w:rPr>
                <w:t>筱</w:t>
              </w:r>
            </w:ins>
            <w:ins w:id="10" w:author="胡旸" w:date="2025-09-12T10:56:42Z">
              <w:r>
                <w:rPr>
                  <w:rFonts w:hint="eastAsia"/>
                  <w:color w:val="auto"/>
                  <w:sz w:val="24"/>
                  <w:lang w:val="en-US" w:eastAsia="zh-CN"/>
                </w:rPr>
                <w:t>瑞</w:t>
              </w:r>
            </w:ins>
            <w:ins w:id="11" w:author="胡旸" w:date="2025-09-12T10:57:07Z">
              <w:r>
                <w:rPr>
                  <w:rFonts w:hint="eastAsia"/>
                  <w:color w:val="auto"/>
                  <w:sz w:val="24"/>
                  <w:lang w:val="en-US" w:eastAsia="zh-CN"/>
                </w:rPr>
                <w:t xml:space="preserve">  </w:t>
              </w:r>
            </w:ins>
            <w:ins w:id="12" w:author="胡旸" w:date="2025-09-12T10:56:26Z">
              <w:r>
                <w:rPr>
                  <w:rFonts w:hint="eastAsia"/>
                  <w:color w:val="auto"/>
                  <w:sz w:val="24"/>
                  <w:lang w:val="en-US" w:eastAsia="zh-CN"/>
                </w:rPr>
                <w:t>胡</w:t>
              </w:r>
            </w:ins>
            <w:ins w:id="13" w:author="胡旸" w:date="2025-09-12T10:56:27Z">
              <w:r>
                <w:rPr>
                  <w:rFonts w:hint="eastAsia"/>
                  <w:color w:val="auto"/>
                  <w:sz w:val="24"/>
                  <w:lang w:val="en-US" w:eastAsia="zh-CN"/>
                </w:rPr>
                <w:t>旸</w:t>
              </w:r>
            </w:ins>
          </w:p>
          <w:p>
            <w:pPr>
              <w:jc w:val="center"/>
              <w:rPr>
                <w:rFonts w:hint="default"/>
                <w:color w:val="auto"/>
                <w:sz w:val="24"/>
                <w:lang w:val="en-US" w:eastAsia="zh-CN"/>
              </w:rPr>
            </w:pPr>
            <w:ins w:id="14" w:author="胡旸" w:date="2025-09-12T10:57:13Z">
              <w:r>
                <w:rPr>
                  <w:rFonts w:hint="eastAsia"/>
                  <w:color w:val="auto"/>
                  <w:sz w:val="24"/>
                  <w:lang w:val="en-US" w:eastAsia="zh-CN"/>
                </w:rPr>
                <w:t>58</w:t>
              </w:r>
            </w:ins>
            <w:ins w:id="15" w:author="胡旸" w:date="2025-09-12T10:57:14Z">
              <w:r>
                <w:rPr>
                  <w:rFonts w:hint="eastAsia"/>
                  <w:color w:val="auto"/>
                  <w:sz w:val="24"/>
                  <w:lang w:val="en-US" w:eastAsia="zh-CN"/>
                </w:rPr>
                <w:t>26</w:t>
              </w:r>
            </w:ins>
            <w:ins w:id="16" w:author="胡旸" w:date="2025-09-12T10:57:15Z">
              <w:r>
                <w:rPr>
                  <w:rFonts w:hint="eastAsia"/>
                  <w:color w:val="auto"/>
                  <w:sz w:val="24"/>
                  <w:lang w:val="en-US" w:eastAsia="zh-CN"/>
                </w:rPr>
                <w:t>5717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675" w:type="dxa"/>
            <w:vMerge w:val="continue"/>
          </w:tcPr>
          <w:p>
            <w:pPr>
              <w:jc w:val="center"/>
              <w:rPr>
                <w:rFonts w:hint="eastAsia"/>
                <w:sz w:val="24"/>
              </w:rPr>
            </w:pPr>
          </w:p>
        </w:tc>
        <w:tc>
          <w:tcPr>
            <w:tcW w:w="8364" w:type="dxa"/>
            <w:gridSpan w:val="5"/>
            <w:vAlign w:val="center"/>
          </w:tcPr>
          <w:p>
            <w:pPr>
              <w:rPr>
                <w:rFonts w:hint="default"/>
                <w:color w:val="auto"/>
                <w:sz w:val="24"/>
                <w:lang w:val="en-US"/>
              </w:rPr>
            </w:pPr>
            <w:r>
              <w:rPr>
                <w:rFonts w:hint="eastAsia"/>
                <w:color w:val="auto"/>
                <w:sz w:val="24"/>
                <w:lang w:eastAsia="zh-CN"/>
              </w:rPr>
              <w:t>签订日期：</w:t>
            </w:r>
            <w:ins w:id="17" w:author="胡旸" w:date="2025-09-12T10:59:37Z">
              <w:r>
                <w:rPr>
                  <w:rFonts w:hint="eastAsia"/>
                  <w:color w:val="auto"/>
                  <w:sz w:val="24"/>
                  <w:lang w:val="en-US" w:eastAsia="zh-CN"/>
                </w:rPr>
                <w:t>20</w:t>
              </w:r>
            </w:ins>
            <w:ins w:id="18" w:author="胡旸" w:date="2025-09-12T10:59:38Z">
              <w:r>
                <w:rPr>
                  <w:rFonts w:hint="eastAsia"/>
                  <w:color w:val="auto"/>
                  <w:sz w:val="24"/>
                  <w:lang w:val="en-US" w:eastAsia="zh-CN"/>
                </w:rPr>
                <w:t>25</w:t>
              </w:r>
            </w:ins>
            <w:ins w:id="19" w:author="胡旸" w:date="2025-09-12T10:59:40Z">
              <w:r>
                <w:rPr>
                  <w:rFonts w:hint="eastAsia"/>
                  <w:color w:val="auto"/>
                  <w:sz w:val="24"/>
                  <w:lang w:val="en-US" w:eastAsia="zh-CN"/>
                </w:rPr>
                <w:t>年</w:t>
              </w:r>
            </w:ins>
            <w:ins w:id="20" w:author="胡旸" w:date="2025-09-12T10:59:42Z">
              <w:r>
                <w:rPr>
                  <w:rFonts w:hint="eastAsia"/>
                  <w:color w:val="auto"/>
                  <w:sz w:val="24"/>
                  <w:lang w:val="en-US" w:eastAsia="zh-CN"/>
                </w:rPr>
                <w:t>9</w:t>
              </w:r>
            </w:ins>
            <w:ins w:id="21" w:author="胡旸" w:date="2025-09-12T10:59:43Z">
              <w:r>
                <w:rPr>
                  <w:rFonts w:hint="eastAsia"/>
                  <w:color w:val="auto"/>
                  <w:sz w:val="24"/>
                  <w:lang w:val="en-US" w:eastAsia="zh-CN"/>
                </w:rPr>
                <w:t>月</w:t>
              </w:r>
            </w:ins>
            <w:ins w:id="22" w:author="胡旸" w:date="2025-09-12T11:00:34Z">
              <w:r>
                <w:rPr>
                  <w:rFonts w:hint="eastAsia"/>
                  <w:color w:val="auto"/>
                  <w:sz w:val="24"/>
                  <w:lang w:val="en-US" w:eastAsia="zh-CN"/>
                </w:rPr>
                <w:t>30</w:t>
              </w:r>
            </w:ins>
            <w:ins w:id="23" w:author="胡旸" w:date="2025-09-12T11:00:35Z">
              <w:r>
                <w:rPr>
                  <w:rFonts w:hint="eastAsia"/>
                  <w:color w:val="auto"/>
                  <w:sz w:val="24"/>
                  <w:lang w:val="en-US" w:eastAsia="zh-CN"/>
                </w:rPr>
                <w:t>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9" w:type="dxa"/>
            <w:gridSpan w:val="6"/>
          </w:tcPr>
          <w:p>
            <w:pPr>
              <w:jc w:val="center"/>
              <w:rPr>
                <w:rFonts w:hint="eastAsia" w:ascii="ˎ̥" w:hAnsi="ˎ̥"/>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675" w:type="dxa"/>
            <w:vMerge w:val="restart"/>
            <w:vAlign w:val="center"/>
          </w:tcPr>
          <w:p>
            <w:pPr>
              <w:jc w:val="center"/>
              <w:rPr>
                <w:rFonts w:hint="eastAsia"/>
                <w:b/>
                <w:sz w:val="24"/>
              </w:rPr>
            </w:pPr>
            <w:r>
              <w:rPr>
                <w:rFonts w:hint="eastAsia"/>
                <w:b/>
                <w:sz w:val="24"/>
              </w:rPr>
              <w:t>受委   托   方</w:t>
            </w:r>
          </w:p>
          <w:p>
            <w:pPr>
              <w:jc w:val="center"/>
              <w:rPr>
                <w:rFonts w:hint="eastAsia"/>
                <w:sz w:val="24"/>
              </w:rPr>
            </w:pPr>
            <w:r>
              <w:rPr>
                <w:rFonts w:hint="eastAsia"/>
                <w:b/>
                <w:sz w:val="24"/>
              </w:rPr>
              <w:t>（乙方）</w:t>
            </w:r>
          </w:p>
        </w:tc>
        <w:tc>
          <w:tcPr>
            <w:tcW w:w="1560" w:type="dxa"/>
            <w:vAlign w:val="center"/>
          </w:tcPr>
          <w:p>
            <w:pPr>
              <w:jc w:val="center"/>
              <w:rPr>
                <w:rFonts w:hint="eastAsia"/>
                <w:sz w:val="24"/>
              </w:rPr>
            </w:pPr>
            <w:r>
              <w:rPr>
                <w:rFonts w:hint="eastAsia"/>
                <w:sz w:val="24"/>
              </w:rPr>
              <w:t>单位名称</w:t>
            </w:r>
          </w:p>
        </w:tc>
        <w:tc>
          <w:tcPr>
            <w:tcW w:w="6804" w:type="dxa"/>
            <w:gridSpan w:val="4"/>
          </w:tcPr>
          <w:p>
            <w:pPr>
              <w:jc w:val="both"/>
              <w:rPr>
                <w:rFonts w:hint="eastAsia"/>
                <w:sz w:val="24"/>
                <w:lang w:eastAsia="zh-CN"/>
              </w:rPr>
            </w:pPr>
          </w:p>
          <w:p>
            <w:pPr>
              <w:jc w:val="both"/>
              <w:rPr>
                <w:rFonts w:hint="eastAsia"/>
                <w:sz w:val="24"/>
                <w:lang w:eastAsia="zh-CN"/>
              </w:rPr>
            </w:pPr>
          </w:p>
          <w:p>
            <w:pPr>
              <w:jc w:val="center"/>
              <w:rPr>
                <w:rFonts w:hint="eastAsia"/>
                <w:sz w:val="24"/>
                <w:lang w:eastAsia="zh-CN"/>
              </w:rPr>
            </w:pPr>
            <w:r>
              <w:rPr>
                <w:rFonts w:hint="eastAsia"/>
                <w:sz w:val="24"/>
                <w:lang w:eastAsia="zh-CN"/>
              </w:rPr>
              <w:t>赛业（苏州）生物科技有限公司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675" w:type="dxa"/>
            <w:vMerge w:val="continue"/>
          </w:tcPr>
          <w:p>
            <w:pPr>
              <w:jc w:val="center"/>
              <w:rPr>
                <w:rFonts w:hint="eastAsia"/>
                <w:sz w:val="24"/>
                <w:lang w:eastAsia="zh-CN"/>
              </w:rPr>
            </w:pPr>
          </w:p>
        </w:tc>
        <w:tc>
          <w:tcPr>
            <w:tcW w:w="1560" w:type="dxa"/>
            <w:vAlign w:val="center"/>
          </w:tcPr>
          <w:p>
            <w:pPr>
              <w:jc w:val="center"/>
              <w:rPr>
                <w:rFonts w:hint="eastAsia"/>
                <w:sz w:val="24"/>
                <w:lang w:eastAsia="zh-CN"/>
              </w:rPr>
            </w:pPr>
            <w:r>
              <w:rPr>
                <w:rFonts w:hint="eastAsia"/>
                <w:sz w:val="24"/>
                <w:lang w:eastAsia="zh-CN"/>
              </w:rPr>
              <w:t>法定代表人（授权人）</w:t>
            </w:r>
          </w:p>
        </w:tc>
        <w:tc>
          <w:tcPr>
            <w:tcW w:w="2868" w:type="dxa"/>
          </w:tcPr>
          <w:p>
            <w:pPr>
              <w:jc w:val="center"/>
              <w:rPr>
                <w:rFonts w:hint="eastAsia"/>
                <w:sz w:val="24"/>
                <w:lang w:eastAsia="zh-CN"/>
              </w:rPr>
            </w:pPr>
            <w:r>
              <w:rPr>
                <w:rFonts w:hint="eastAsia"/>
                <w:sz w:val="24"/>
                <w:lang w:eastAsia="zh-CN"/>
              </w:rPr>
              <w:t xml:space="preserve">                                    </w:t>
            </w:r>
          </w:p>
          <w:p>
            <w:pPr>
              <w:jc w:val="center"/>
              <w:rPr>
                <w:rFonts w:hint="eastAsia"/>
                <w:sz w:val="24"/>
                <w:lang w:eastAsia="zh-CN"/>
              </w:rPr>
            </w:pPr>
          </w:p>
          <w:p>
            <w:pPr>
              <w:jc w:val="center"/>
              <w:rPr>
                <w:rFonts w:hint="eastAsia"/>
                <w:sz w:val="24"/>
              </w:rPr>
            </w:pPr>
            <w:r>
              <w:rPr>
                <w:rFonts w:hint="eastAsia"/>
                <w:sz w:val="24"/>
                <w:lang w:eastAsia="zh-CN"/>
              </w:rPr>
              <w:t xml:space="preserve">    </w:t>
            </w:r>
            <w:r>
              <w:rPr>
                <w:rFonts w:hint="eastAsia"/>
                <w:sz w:val="24"/>
              </w:rPr>
              <w:t>（签字）</w:t>
            </w:r>
          </w:p>
        </w:tc>
        <w:tc>
          <w:tcPr>
            <w:tcW w:w="1560" w:type="dxa"/>
          </w:tcPr>
          <w:p>
            <w:pPr>
              <w:jc w:val="center"/>
              <w:rPr>
                <w:rFonts w:hint="eastAsia"/>
                <w:sz w:val="24"/>
              </w:rPr>
            </w:pPr>
          </w:p>
          <w:p>
            <w:pPr>
              <w:jc w:val="center"/>
              <w:rPr>
                <w:rFonts w:hint="eastAsia"/>
                <w:sz w:val="24"/>
              </w:rPr>
            </w:pPr>
            <w:r>
              <w:rPr>
                <w:rFonts w:hint="eastAsia"/>
                <w:sz w:val="24"/>
              </w:rPr>
              <w:t>经办人</w:t>
            </w:r>
          </w:p>
          <w:p>
            <w:pPr>
              <w:jc w:val="center"/>
              <w:rPr>
                <w:rFonts w:hint="eastAsia"/>
                <w:sz w:val="24"/>
              </w:rPr>
            </w:pPr>
            <w:r>
              <w:rPr>
                <w:rFonts w:hint="eastAsia"/>
                <w:sz w:val="24"/>
              </w:rPr>
              <w:t>联系电话</w:t>
            </w:r>
          </w:p>
        </w:tc>
        <w:tc>
          <w:tcPr>
            <w:tcW w:w="2376" w:type="dxa"/>
            <w:gridSpan w:val="2"/>
            <w:vAlign w:val="center"/>
          </w:tcPr>
          <w:p>
            <w:pPr>
              <w:jc w:val="center"/>
              <w:rPr>
                <w:rFonts w:hint="eastAsia"/>
                <w:sz w:val="24"/>
              </w:rPr>
            </w:pPr>
            <w:r>
              <w:rPr>
                <w:rFonts w:hint="eastAsia"/>
                <w:sz w:val="24"/>
              </w:rPr>
              <w:t>佟欣</w:t>
            </w:r>
          </w:p>
          <w:p>
            <w:pPr>
              <w:jc w:val="center"/>
              <w:rPr>
                <w:rFonts w:hint="eastAsia"/>
                <w:sz w:val="24"/>
                <w:lang w:eastAsia="zh-CN"/>
              </w:rPr>
            </w:pPr>
            <w:r>
              <w:rPr>
                <w:rFonts w:hint="eastAsia"/>
                <w:sz w:val="24"/>
                <w:lang w:eastAsia="zh-CN"/>
              </w:rPr>
              <w:t>15765525562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675" w:type="dxa"/>
            <w:vMerge w:val="continue"/>
          </w:tcPr>
          <w:p>
            <w:pPr>
              <w:jc w:val="center"/>
              <w:rPr>
                <w:rFonts w:hint="eastAsia"/>
                <w:sz w:val="24"/>
              </w:rPr>
            </w:pPr>
          </w:p>
        </w:tc>
        <w:tc>
          <w:tcPr>
            <w:tcW w:w="1560" w:type="dxa"/>
            <w:vAlign w:val="center"/>
          </w:tcPr>
          <w:p>
            <w:pPr>
              <w:jc w:val="center"/>
              <w:rPr>
                <w:rFonts w:hint="eastAsia"/>
                <w:sz w:val="24"/>
              </w:rPr>
            </w:pPr>
            <w:r>
              <w:rPr>
                <w:rFonts w:hint="eastAsia"/>
                <w:sz w:val="24"/>
              </w:rPr>
              <w:t>开户名称</w:t>
            </w:r>
          </w:p>
        </w:tc>
        <w:tc>
          <w:tcPr>
            <w:tcW w:w="6804" w:type="dxa"/>
            <w:gridSpan w:val="4"/>
            <w:vAlign w:val="center"/>
          </w:tcPr>
          <w:p>
            <w:pPr>
              <w:jc w:val="both"/>
              <w:rPr>
                <w:rFonts w:hint="eastAsia"/>
                <w:sz w:val="24"/>
                <w:lang w:eastAsia="zh-CN"/>
              </w:rPr>
            </w:pPr>
            <w:r>
              <w:rPr>
                <w:rFonts w:hint="eastAsia"/>
                <w:sz w:val="24"/>
                <w:lang w:eastAsia="zh-CN"/>
              </w:rPr>
              <w:t>赛业(苏州)生物科技有限公司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75" w:type="dxa"/>
            <w:vMerge w:val="continue"/>
          </w:tcPr>
          <w:p>
            <w:pPr>
              <w:jc w:val="center"/>
              <w:rPr>
                <w:rFonts w:hint="eastAsia"/>
                <w:sz w:val="24"/>
                <w:lang w:eastAsia="zh-CN"/>
              </w:rPr>
            </w:pPr>
          </w:p>
        </w:tc>
        <w:tc>
          <w:tcPr>
            <w:tcW w:w="1560" w:type="dxa"/>
            <w:vAlign w:val="center"/>
          </w:tcPr>
          <w:p>
            <w:pPr>
              <w:jc w:val="center"/>
              <w:rPr>
                <w:rFonts w:hint="eastAsia"/>
                <w:sz w:val="24"/>
              </w:rPr>
            </w:pPr>
            <w:r>
              <w:rPr>
                <w:rFonts w:hint="eastAsia"/>
                <w:sz w:val="24"/>
              </w:rPr>
              <w:t>开户银行</w:t>
            </w:r>
          </w:p>
        </w:tc>
        <w:tc>
          <w:tcPr>
            <w:tcW w:w="6804" w:type="dxa"/>
            <w:gridSpan w:val="4"/>
            <w:vAlign w:val="center"/>
          </w:tcPr>
          <w:p>
            <w:pPr>
              <w:jc w:val="both"/>
              <w:rPr>
                <w:rFonts w:hint="eastAsia"/>
                <w:sz w:val="24"/>
              </w:rPr>
            </w:pPr>
            <w:r>
              <w:rPr>
                <w:rFonts w:hint="eastAsia"/>
                <w:sz w:val="24"/>
              </w:rPr>
              <w:t xml:space="preserve">交通银行太仓分行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675" w:type="dxa"/>
            <w:vMerge w:val="continue"/>
          </w:tcPr>
          <w:p>
            <w:pPr>
              <w:jc w:val="center"/>
              <w:rPr>
                <w:rFonts w:hint="eastAsia"/>
                <w:sz w:val="24"/>
              </w:rPr>
            </w:pPr>
          </w:p>
        </w:tc>
        <w:tc>
          <w:tcPr>
            <w:tcW w:w="1560" w:type="dxa"/>
            <w:vAlign w:val="center"/>
          </w:tcPr>
          <w:p>
            <w:pPr>
              <w:jc w:val="center"/>
              <w:rPr>
                <w:rFonts w:hint="eastAsia"/>
                <w:sz w:val="24"/>
              </w:rPr>
            </w:pPr>
            <w:r>
              <w:rPr>
                <w:rFonts w:hint="eastAsia"/>
                <w:sz w:val="24"/>
              </w:rPr>
              <w:t>银行账号</w:t>
            </w:r>
          </w:p>
        </w:tc>
        <w:tc>
          <w:tcPr>
            <w:tcW w:w="6804" w:type="dxa"/>
            <w:gridSpan w:val="4"/>
            <w:vAlign w:val="center"/>
          </w:tcPr>
          <w:p>
            <w:pPr>
              <w:jc w:val="both"/>
              <w:rPr>
                <w:rFonts w:hint="eastAsia"/>
                <w:sz w:val="24"/>
              </w:rPr>
            </w:pPr>
            <w:r>
              <w:rPr>
                <w:rFonts w:hint="eastAsia"/>
                <w:sz w:val="24"/>
              </w:rPr>
              <w:t>392688601018170158636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675" w:type="dxa"/>
            <w:vMerge w:val="continue"/>
          </w:tcPr>
          <w:p>
            <w:pPr>
              <w:jc w:val="center"/>
              <w:rPr>
                <w:rFonts w:hint="eastAsia"/>
                <w:sz w:val="24"/>
              </w:rPr>
            </w:pPr>
          </w:p>
        </w:tc>
        <w:tc>
          <w:tcPr>
            <w:tcW w:w="8364" w:type="dxa"/>
            <w:gridSpan w:val="5"/>
            <w:vAlign w:val="center"/>
          </w:tcPr>
          <w:p>
            <w:pPr>
              <w:jc w:val="both"/>
              <w:rPr>
                <w:rFonts w:hint="default"/>
                <w:sz w:val="24"/>
                <w:lang w:val="en-US"/>
              </w:rPr>
            </w:pPr>
            <w:r>
              <w:rPr>
                <w:rFonts w:hint="eastAsia"/>
                <w:sz w:val="24"/>
                <w:lang w:eastAsia="zh-CN"/>
              </w:rPr>
              <w:t>签订日期：</w:t>
            </w:r>
            <w:ins w:id="24" w:author="胡旸" w:date="2025-09-12T11:00:50Z">
              <w:r>
                <w:rPr>
                  <w:rFonts w:hint="eastAsia"/>
                  <w:sz w:val="24"/>
                  <w:lang w:val="en-US" w:eastAsia="zh-CN"/>
                </w:rPr>
                <w:t>202</w:t>
              </w:r>
            </w:ins>
            <w:ins w:id="25" w:author="胡旸" w:date="2025-09-12T11:00:51Z">
              <w:r>
                <w:rPr>
                  <w:rFonts w:hint="eastAsia"/>
                  <w:sz w:val="24"/>
                  <w:lang w:val="en-US" w:eastAsia="zh-CN"/>
                </w:rPr>
                <w:t>5</w:t>
              </w:r>
            </w:ins>
            <w:ins w:id="26" w:author="胡旸" w:date="2025-09-12T11:00:52Z">
              <w:r>
                <w:rPr>
                  <w:rFonts w:hint="eastAsia"/>
                  <w:sz w:val="24"/>
                  <w:lang w:val="en-US" w:eastAsia="zh-CN"/>
                </w:rPr>
                <w:t>年</w:t>
              </w:r>
            </w:ins>
            <w:ins w:id="27" w:author="胡旸" w:date="2025-09-12T11:00:54Z">
              <w:r>
                <w:rPr>
                  <w:rFonts w:hint="eastAsia"/>
                  <w:sz w:val="24"/>
                  <w:lang w:val="en-US" w:eastAsia="zh-CN"/>
                </w:rPr>
                <w:t>9</w:t>
              </w:r>
            </w:ins>
            <w:ins w:id="28" w:author="胡旸" w:date="2025-09-12T11:00:55Z">
              <w:r>
                <w:rPr>
                  <w:rFonts w:hint="eastAsia"/>
                  <w:sz w:val="24"/>
                  <w:lang w:val="en-US" w:eastAsia="zh-CN"/>
                </w:rPr>
                <w:t>月</w:t>
              </w:r>
            </w:ins>
            <w:ins w:id="29" w:author="胡旸" w:date="2025-09-12T11:00:56Z">
              <w:r>
                <w:rPr>
                  <w:rFonts w:hint="eastAsia"/>
                  <w:sz w:val="24"/>
                  <w:lang w:val="en-US" w:eastAsia="zh-CN"/>
                </w:rPr>
                <w:t>30</w:t>
              </w:r>
            </w:ins>
            <w:ins w:id="30" w:author="胡旸" w:date="2025-09-12T11:00:57Z">
              <w:r>
                <w:rPr>
                  <w:rFonts w:hint="eastAsia"/>
                  <w:sz w:val="24"/>
                  <w:lang w:val="en-US" w:eastAsia="zh-CN"/>
                </w:rPr>
                <w:t>日</w:t>
              </w:r>
            </w:ins>
          </w:p>
        </w:tc>
      </w:tr>
    </w:tbl>
    <w:p>
      <w:pPr>
        <w:rPr>
          <w:rFonts w:hint="eastAsia"/>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int="eastAsia"/>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rPr>
                              <w:rFonts w:hint="eastAsia"/>
                              <w:sz w:val="18"/>
                            </w:rPr>
                          </w:pPr>
                          <w:r>
                            <w:rPr>
                              <w:sz w:val="18"/>
                            </w:rPr>
                            <w:fldChar w:fldCharType="begin"/>
                          </w:r>
                          <w:r>
                            <w:rPr>
                              <w:sz w:val="18"/>
                            </w:rPr>
                            <w:instrText xml:space="preserve"> PAGE  \* MERGEFORMAT </w:instrText>
                          </w:r>
                          <w:r>
                            <w:rPr>
                              <w:sz w:val="18"/>
                            </w:rPr>
                            <w:fldChar w:fldCharType="separate"/>
                          </w:r>
                          <w:r>
                            <w:rPr>
                              <w:sz w:val="18"/>
                            </w:rPr>
                            <w:t>33</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tabs>
                        <w:tab w:val="center" w:pos="4153"/>
                        <w:tab w:val="right" w:pos="8306"/>
                      </w:tabs>
                      <w:snapToGrid w:val="0"/>
                      <w:rPr>
                        <w:rFonts w:hint="eastAsia"/>
                        <w:sz w:val="18"/>
                      </w:rPr>
                    </w:pPr>
                    <w:r>
                      <w:rPr>
                        <w:sz w:val="18"/>
                      </w:rPr>
                      <w:fldChar w:fldCharType="begin"/>
                    </w:r>
                    <w:r>
                      <w:rPr>
                        <w:sz w:val="18"/>
                      </w:rPr>
                      <w:instrText xml:space="preserve"> PAGE  \* MERGEFORMAT </w:instrText>
                    </w:r>
                    <w:r>
                      <w:rPr>
                        <w:sz w:val="18"/>
                      </w:rPr>
                      <w:fldChar w:fldCharType="separate"/>
                    </w:r>
                    <w:r>
                      <w:rPr>
                        <w:sz w:val="18"/>
                      </w:rPr>
                      <w:t>33</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rPr>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qXRUQ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6l0VEAIAAAkEAAAOAAAAAAAAAAEAIAAA&#10;AB8BAABkcnMvZTJvRG9jLnhtbFBLBQYAAAAABgAGAFkBAAChBQAAAAA=&#10;">
              <v:fill on="f" focussize="0,0"/>
              <v:stroke on="f" weight="0.5pt"/>
              <v:imagedata o:title=""/>
              <o:lock v:ext="edit" aspectratio="f"/>
              <v:textbox inset="0mm,0mm,0mm,0mm" style="mso-fit-shape-to-text:t;">
                <w:txbxContent>
                  <w:p>
                    <w:pPr>
                      <w:pStyle w:val="4"/>
                      <w:rPr>
                        <w:rFonts w:hint="eastAsia"/>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jc w:val="both"/>
      <w:rPr>
        <w:rFonts w:hint="eastAsia"/>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7DE082"/>
    <w:multiLevelType w:val="singleLevel"/>
    <w:tmpl w:val="887DE082"/>
    <w:lvl w:ilvl="0" w:tentative="0">
      <w:start w:val="1"/>
      <w:numFmt w:val="decimal"/>
      <w:lvlText w:val="%1."/>
      <w:lvlJc w:val="left"/>
      <w:pPr>
        <w:tabs>
          <w:tab w:val="left" w:pos="312"/>
        </w:tabs>
      </w:pPr>
    </w:lvl>
  </w:abstractNum>
  <w:abstractNum w:abstractNumId="1">
    <w:nsid w:val="9B69EE69"/>
    <w:multiLevelType w:val="singleLevel"/>
    <w:tmpl w:val="9B69EE69"/>
    <w:lvl w:ilvl="0" w:tentative="0">
      <w:start w:val="1"/>
      <w:numFmt w:val="decimal"/>
      <w:lvlText w:val="%1."/>
      <w:lvlJc w:val="left"/>
      <w:pPr>
        <w:tabs>
          <w:tab w:val="left" w:pos="312"/>
        </w:tabs>
      </w:pPr>
    </w:lvl>
  </w:abstractNum>
  <w:abstractNum w:abstractNumId="2">
    <w:nsid w:val="05CB5EDC"/>
    <w:multiLevelType w:val="multilevel"/>
    <w:tmpl w:val="05CB5EDC"/>
    <w:lvl w:ilvl="0" w:tentative="0">
      <w:start w:val="1"/>
      <w:numFmt w:val="japaneseCounting"/>
      <w:lvlText w:val="第%1条"/>
      <w:lvlJc w:val="left"/>
      <w:pPr>
        <w:ind w:left="756" w:hanging="7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D809E6"/>
    <w:multiLevelType w:val="singleLevel"/>
    <w:tmpl w:val="08D809E6"/>
    <w:lvl w:ilvl="0" w:tentative="0">
      <w:start w:val="1"/>
      <w:numFmt w:val="japaneseCounting"/>
      <w:lvlText w:val="%1、"/>
      <w:lvlJc w:val="left"/>
      <w:pPr>
        <w:tabs>
          <w:tab w:val="left" w:pos="960"/>
        </w:tabs>
        <w:ind w:left="960" w:hanging="480"/>
      </w:pPr>
      <w:rPr>
        <w:rFonts w:hint="eastAsia"/>
      </w:rPr>
    </w:lvl>
  </w:abstractNum>
  <w:abstractNum w:abstractNumId="4">
    <w:nsid w:val="172D4515"/>
    <w:multiLevelType w:val="multilevel"/>
    <w:tmpl w:val="172D4515"/>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5">
    <w:nsid w:val="179A2BFF"/>
    <w:multiLevelType w:val="multilevel"/>
    <w:tmpl w:val="179A2BFF"/>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6">
    <w:nsid w:val="4AA46585"/>
    <w:multiLevelType w:val="singleLevel"/>
    <w:tmpl w:val="4AA46585"/>
    <w:lvl w:ilvl="0" w:tentative="0">
      <w:start w:val="5"/>
      <w:numFmt w:val="chineseCounting"/>
      <w:suff w:val="space"/>
      <w:lvlText w:val="第%1条"/>
      <w:lvlJc w:val="left"/>
      <w:rPr>
        <w:rFonts w:hint="eastAsia"/>
      </w:rPr>
    </w:lvl>
  </w:abstractNum>
  <w:abstractNum w:abstractNumId="7">
    <w:nsid w:val="5301DDB7"/>
    <w:multiLevelType w:val="singleLevel"/>
    <w:tmpl w:val="5301DDB7"/>
    <w:lvl w:ilvl="0" w:tentative="0">
      <w:start w:val="1"/>
      <w:numFmt w:val="decimal"/>
      <w:suff w:val="nothing"/>
      <w:lvlText w:val="%1、"/>
      <w:lvlJc w:val="left"/>
    </w:lvl>
  </w:abstractNum>
  <w:abstractNum w:abstractNumId="8">
    <w:nsid w:val="56442900"/>
    <w:multiLevelType w:val="multilevel"/>
    <w:tmpl w:val="56442900"/>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9">
    <w:nsid w:val="6EEF07EA"/>
    <w:multiLevelType w:val="multilevel"/>
    <w:tmpl w:val="6EEF07EA"/>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10">
    <w:nsid w:val="78DC4FBD"/>
    <w:multiLevelType w:val="multilevel"/>
    <w:tmpl w:val="78DC4FBD"/>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3"/>
  </w:num>
  <w:num w:numId="2">
    <w:abstractNumId w:val="2"/>
  </w:num>
  <w:num w:numId="3">
    <w:abstractNumId w:val="7"/>
  </w:num>
  <w:num w:numId="4">
    <w:abstractNumId w:val="1"/>
  </w:num>
  <w:num w:numId="5">
    <w:abstractNumId w:val="6"/>
  </w:num>
  <w:num w:numId="6">
    <w:abstractNumId w:val="0"/>
  </w:num>
  <w:num w:numId="7">
    <w:abstractNumId w:val="4"/>
  </w:num>
  <w:num w:numId="8">
    <w:abstractNumId w:val="10"/>
  </w:num>
  <w:num w:numId="9">
    <w:abstractNumId w:val="5"/>
  </w:num>
  <w:num w:numId="10">
    <w:abstractNumId w:val="8"/>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旸">
    <w15:presenceInfo w15:providerId="WPS Office" w15:userId="7882278632"/>
  </w15:person>
  <w15:person w15:author="cgzx">
    <w15:presenceInfo w15:providerId="None" w15:userId="cgz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mZDM4Mzk3OWFkNDA3MTg5YjlhYzM2NTdkZTA5MDEifQ=="/>
  </w:docVars>
  <w:rsids>
    <w:rsidRoot w:val="00C273AC"/>
    <w:rsid w:val="005638F2"/>
    <w:rsid w:val="005B459E"/>
    <w:rsid w:val="0067609E"/>
    <w:rsid w:val="00AD56C8"/>
    <w:rsid w:val="00C273AC"/>
    <w:rsid w:val="01064D96"/>
    <w:rsid w:val="0E527572"/>
    <w:rsid w:val="200A7171"/>
    <w:rsid w:val="25F71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outlineLvl w:val="0"/>
    </w:pPr>
    <w:rPr>
      <w:sz w:val="36"/>
      <w:szCs w:val="36"/>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next w:val="1"/>
    <w:qFormat/>
    <w:uiPriority w:val="1"/>
    <w:rPr>
      <w:sz w:val="24"/>
      <w:szCs w:val="24"/>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7">
    <w:name w:val="annotation reference"/>
    <w:basedOn w:val="6"/>
    <w:qFormat/>
    <w:uiPriority w:val="0"/>
    <w:rPr>
      <w:sz w:val="21"/>
      <w:szCs w:val="21"/>
    </w:rPr>
  </w:style>
  <w:style w:type="table" w:styleId="9">
    <w:name w:val="Table Grid"/>
    <w:basedOn w:val="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列表段落1"/>
    <w:basedOn w:val="1"/>
    <w:unhideWhenUsed/>
    <w:qFormat/>
    <w:uiPriority w:val="99"/>
    <w:pPr>
      <w:ind w:firstLine="420" w:firstLineChars="200"/>
      <w:jc w:val="both"/>
    </w:pPr>
    <w:rPr>
      <w:rFonts w:ascii="Times New Roman" w:hAnsi="Times New Roman" w:cs="Times New Roman"/>
      <w:kern w:val="2"/>
      <w:sz w:val="21"/>
      <w:szCs w:val="24"/>
      <w:lang w:eastAsia="zh-CN"/>
    </w:rPr>
  </w:style>
  <w:style w:type="paragraph" w:customStyle="1" w:styleId="11">
    <w:name w:val="Table Paragraph"/>
    <w:basedOn w:val="1"/>
    <w:qFormat/>
    <w:uiPriority w:val="1"/>
  </w:style>
  <w:style w:type="paragraph" w:customStyle="1" w:styleId="12">
    <w:name w:val="文本正文定义"/>
    <w:basedOn w:val="1"/>
    <w:qFormat/>
    <w:uiPriority w:val="0"/>
    <w:pPr>
      <w:spacing w:line="360" w:lineRule="auto"/>
      <w:ind w:firstLine="480" w:firstLineChars="200"/>
      <w:outlineLvl w:val="4"/>
    </w:pPr>
    <w:rPr>
      <w:rFonts w:hint="eastAsia" w:ascii="Times New Roman" w:hAnsi="Times New Roman" w:cs="Times New Roman"/>
      <w:color w:val="000000"/>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3992</Words>
  <Characters>4180</Characters>
  <Lines>33</Lines>
  <Paragraphs>9</Paragraphs>
  <TotalTime>8</TotalTime>
  <ScaleCrop>false</ScaleCrop>
  <LinksUpToDate>false</LinksUpToDate>
  <CharactersWithSpaces>4489</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2025-09-11T15:16:00Z</dcterms:created>
  <dc:creator>cyagen</dc:creator>
  <cp:lastModifiedBy>cgzx</cp:lastModifiedBy>
  <dcterms:modified xsi:type="dcterms:W3CDTF">2025-09-23T05:28:38Z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KSOTemplateDocerSaveRecord">
    <vt:lpwstr>eyJoZGlkIjoiNjQ1ZWM3NDE2N2I0MzcwNmY3MjNkZTQ3NTdlZGRmNWUiLCJ1c2VySWQiOiIyOTU3MjA3MzAifQ==</vt:lpwstr>
  </property>
  <property fmtid="{D5CDD505-2E9C-101B-9397-08002B2CF9AE}" pid="4" name="ICV">
    <vt:lpwstr>FDB0F648B0444D48BF98D7CE88EFFE53_12</vt:lpwstr>
  </property>
</Properties>
</file>