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7C89">
      <w:pPr>
        <w:spacing w:line="280" w:lineRule="auto"/>
        <w:rPr>
          <w:color w:val="auto"/>
        </w:rPr>
      </w:pPr>
    </w:p>
    <w:p w14:paraId="2064825E">
      <w:pPr>
        <w:spacing w:line="280" w:lineRule="auto"/>
        <w:rPr>
          <w:color w:val="auto"/>
        </w:rPr>
      </w:pPr>
    </w:p>
    <w:p w14:paraId="4AEA0785">
      <w:pPr>
        <w:spacing w:line="280" w:lineRule="auto"/>
        <w:rPr>
          <w:color w:val="auto"/>
        </w:rPr>
      </w:pPr>
    </w:p>
    <w:p w14:paraId="0F2F5C13">
      <w:pPr>
        <w:spacing w:line="280" w:lineRule="auto"/>
        <w:rPr>
          <w:color w:val="auto"/>
        </w:rPr>
      </w:pPr>
    </w:p>
    <w:p w14:paraId="26EC07D1">
      <w:pPr>
        <w:spacing w:line="281" w:lineRule="auto"/>
        <w:rPr>
          <w:color w:val="auto"/>
        </w:rPr>
      </w:pPr>
    </w:p>
    <w:p w14:paraId="47F49845">
      <w:pPr>
        <w:spacing w:line="281" w:lineRule="auto"/>
        <w:rPr>
          <w:color w:val="auto"/>
        </w:rPr>
      </w:pPr>
    </w:p>
    <w:p w14:paraId="0D826384">
      <w:pPr>
        <w:spacing w:line="281" w:lineRule="auto"/>
        <w:rPr>
          <w:color w:val="auto"/>
        </w:rPr>
      </w:pPr>
    </w:p>
    <w:p w14:paraId="5E306743">
      <w:pPr>
        <w:pStyle w:val="18"/>
        <w:widowControl/>
        <w:spacing w:before="105" w:after="105" w:line="23" w:lineRule="atLeast"/>
        <w:textAlignment w:val="baseline"/>
        <w:rPr>
          <w:rStyle w:val="30"/>
          <w:rFonts w:hint="default" w:ascii="Consolas" w:hAnsi="Consolas" w:cs="Consolas" w:eastAsiaTheme="minorEastAsia"/>
          <w:color w:val="1A1A1A"/>
          <w:spacing w:val="8"/>
          <w:sz w:val="21"/>
          <w:szCs w:val="21"/>
        </w:rPr>
      </w:pPr>
      <w:bookmarkStart w:id="0" w:name="_Toc155167459"/>
    </w:p>
    <w:p w14:paraId="01F66AE8">
      <w:pPr>
        <w:pStyle w:val="10"/>
        <w:spacing w:before="17"/>
        <w:rPr>
          <w:rFonts w:ascii="Noto Sans SC"/>
          <w:b/>
          <w:sz w:val="42"/>
        </w:rPr>
      </w:pPr>
    </w:p>
    <w:p w14:paraId="656FF988">
      <w:pPr>
        <w:tabs>
          <w:tab w:val="left" w:pos="900"/>
          <w:tab w:val="left" w:pos="1980"/>
        </w:tabs>
        <w:spacing w:line="360" w:lineRule="auto"/>
        <w:ind w:left="142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政府采购合同</w:t>
      </w:r>
    </w:p>
    <w:p w14:paraId="13C4B98B">
      <w:pPr>
        <w:pStyle w:val="10"/>
        <w:rPr>
          <w:rFonts w:ascii="Noto Sans SC"/>
          <w:b/>
        </w:rPr>
      </w:pPr>
    </w:p>
    <w:p w14:paraId="7D0EB986">
      <w:pPr>
        <w:pStyle w:val="10"/>
        <w:rPr>
          <w:rFonts w:ascii="Noto Sans SC"/>
          <w:b/>
        </w:rPr>
      </w:pPr>
    </w:p>
    <w:p w14:paraId="38F03414">
      <w:pPr>
        <w:pStyle w:val="10"/>
        <w:rPr>
          <w:rFonts w:ascii="Noto Sans SC"/>
          <w:b/>
        </w:rPr>
      </w:pPr>
    </w:p>
    <w:p w14:paraId="720ABA68">
      <w:pPr>
        <w:pStyle w:val="10"/>
        <w:rPr>
          <w:rFonts w:ascii="Noto Sans SC"/>
          <w:b/>
        </w:rPr>
      </w:pPr>
    </w:p>
    <w:p w14:paraId="209E0B23">
      <w:pPr>
        <w:pStyle w:val="10"/>
        <w:rPr>
          <w:rFonts w:ascii="Noto Sans SC"/>
          <w:b/>
        </w:rPr>
      </w:pPr>
    </w:p>
    <w:p w14:paraId="6A1E1228">
      <w:pPr>
        <w:pStyle w:val="10"/>
        <w:rPr>
          <w:rFonts w:ascii="Noto Sans SC"/>
          <w:b/>
        </w:rPr>
      </w:pPr>
    </w:p>
    <w:p w14:paraId="1EAB7D92">
      <w:pPr>
        <w:pStyle w:val="10"/>
        <w:rPr>
          <w:rFonts w:ascii="Noto Sans SC"/>
          <w:b/>
        </w:rPr>
      </w:pPr>
    </w:p>
    <w:p w14:paraId="33FD193D">
      <w:pPr>
        <w:pStyle w:val="10"/>
        <w:rPr>
          <w:rFonts w:ascii="Noto Sans SC"/>
          <w:b/>
        </w:rPr>
      </w:pPr>
    </w:p>
    <w:p w14:paraId="0FBE12C7">
      <w:pPr>
        <w:pStyle w:val="10"/>
        <w:spacing w:before="17"/>
        <w:rPr>
          <w:rFonts w:ascii="Noto Sans SC"/>
          <w:b/>
          <w:sz w:val="13"/>
        </w:rPr>
      </w:pPr>
    </w:p>
    <w:p w14:paraId="09E31910">
      <w:pPr>
        <w:pStyle w:val="10"/>
        <w:tabs>
          <w:tab w:val="left" w:pos="5415"/>
        </w:tabs>
        <w:ind w:left="681"/>
        <w:rPr>
          <w:rFonts w:eastAsia="Times New Roman"/>
        </w:rPr>
      </w:pPr>
      <w:r>
        <w:t>项目名称：</w:t>
      </w:r>
      <w:r>
        <w:rPr>
          <w:rFonts w:hint="eastAsia"/>
          <w:u w:val="single"/>
        </w:rPr>
        <w:t>开办项目-</w:t>
      </w:r>
      <w:r>
        <w:rPr>
          <w:rFonts w:hint="eastAsia" w:eastAsia="Times New Roman"/>
          <w:u w:val="single"/>
        </w:rPr>
        <w:t>北京第三实验学校开学保障项目</w:t>
      </w:r>
    </w:p>
    <w:p w14:paraId="68453A33">
      <w:pPr>
        <w:pStyle w:val="10"/>
        <w:spacing w:before="4"/>
        <w:rPr>
          <w:sz w:val="21"/>
        </w:rPr>
      </w:pPr>
    </w:p>
    <w:p w14:paraId="42D6A9FE">
      <w:pPr>
        <w:pStyle w:val="10"/>
        <w:tabs>
          <w:tab w:val="left" w:pos="5415"/>
        </w:tabs>
        <w:spacing w:before="74"/>
        <w:ind w:left="681"/>
        <w:rPr>
          <w:rFonts w:eastAsia="Times New Roman"/>
        </w:rPr>
      </w:pPr>
      <w:r>
        <w:t>合同编号：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ab/>
      </w:r>
    </w:p>
    <w:p w14:paraId="40444B97">
      <w:pPr>
        <w:pStyle w:val="10"/>
        <w:spacing w:before="4"/>
        <w:rPr>
          <w:sz w:val="21"/>
        </w:rPr>
      </w:pPr>
    </w:p>
    <w:p w14:paraId="1714C34A">
      <w:pPr>
        <w:pStyle w:val="10"/>
        <w:tabs>
          <w:tab w:val="left" w:pos="1400"/>
          <w:tab w:val="left" w:pos="5415"/>
        </w:tabs>
        <w:spacing w:before="74"/>
        <w:ind w:left="681"/>
        <w:rPr>
          <w:rFonts w:eastAsia="Times New Roman"/>
        </w:rPr>
      </w:pPr>
      <w:r>
        <w:t>甲</w:t>
      </w:r>
      <w:r>
        <w:tab/>
      </w:r>
      <w:r>
        <w:t>方：</w:t>
      </w:r>
      <w:r>
        <w:rPr>
          <w:rFonts w:eastAsia="Times New Roman"/>
          <w:u w:val="single"/>
        </w:rPr>
        <w:t xml:space="preserve"> </w:t>
      </w:r>
      <w:r>
        <w:rPr>
          <w:rFonts w:hint="eastAsia" w:eastAsia="Times New Roman"/>
          <w:u w:val="single"/>
        </w:rPr>
        <w:t>北京第三实验学校</w:t>
      </w:r>
      <w:r>
        <w:rPr>
          <w:rFonts w:eastAsia="Times New Roman"/>
          <w:u w:val="single"/>
        </w:rPr>
        <w:tab/>
      </w:r>
    </w:p>
    <w:p w14:paraId="1294A2C9">
      <w:pPr>
        <w:pStyle w:val="10"/>
        <w:spacing w:before="4"/>
        <w:rPr>
          <w:sz w:val="21"/>
        </w:rPr>
      </w:pPr>
    </w:p>
    <w:p w14:paraId="6B35B5A2">
      <w:pPr>
        <w:pStyle w:val="10"/>
        <w:tabs>
          <w:tab w:val="left" w:pos="1400"/>
          <w:tab w:val="left" w:pos="5415"/>
        </w:tabs>
        <w:spacing w:before="74"/>
        <w:ind w:left="681"/>
        <w:rPr>
          <w:rFonts w:eastAsia="Times New Roman"/>
        </w:rPr>
      </w:pPr>
      <w:r>
        <w:t>乙</w:t>
      </w:r>
      <w:r>
        <w:tab/>
      </w:r>
      <w:r>
        <w:t>方：</w:t>
      </w:r>
      <w:r>
        <w:rPr>
          <w:rFonts w:eastAsia="Times New Roman"/>
          <w:u w:val="single"/>
        </w:rPr>
        <w:t xml:space="preserve"> </w:t>
      </w:r>
      <w:r>
        <w:rPr>
          <w:rFonts w:hint="eastAsia" w:eastAsia="宋体"/>
          <w:u w:val="single"/>
        </w:rPr>
        <w:t>北京隆盛环境工程有限公司</w:t>
      </w:r>
      <w:r>
        <w:rPr>
          <w:rFonts w:eastAsia="Times New Roman"/>
          <w:u w:val="single"/>
        </w:rPr>
        <w:tab/>
      </w:r>
    </w:p>
    <w:p w14:paraId="06860609">
      <w:pPr>
        <w:pStyle w:val="10"/>
        <w:rPr>
          <w:sz w:val="22"/>
        </w:rPr>
      </w:pPr>
    </w:p>
    <w:p w14:paraId="5EA2363F">
      <w:pPr>
        <w:pStyle w:val="10"/>
        <w:tabs>
          <w:tab w:val="left" w:pos="5415"/>
        </w:tabs>
        <w:spacing w:before="67"/>
        <w:ind w:left="681"/>
        <w:rPr>
          <w:rFonts w:eastAsia="Times New Roman"/>
        </w:rPr>
      </w:pPr>
      <w:r>
        <w:t>签订时间：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ab/>
      </w:r>
    </w:p>
    <w:p w14:paraId="10080AD2">
      <w:pPr>
        <w:pStyle w:val="18"/>
        <w:widowControl/>
        <w:spacing w:before="105" w:after="105" w:line="23" w:lineRule="atLeast"/>
        <w:textAlignment w:val="baseline"/>
        <w:rPr>
          <w:rStyle w:val="30"/>
          <w:rFonts w:hint="default" w:ascii="Consolas" w:hAnsi="Consolas" w:cs="Consolas" w:eastAsiaTheme="minorEastAsia"/>
          <w:color w:val="1A1A1A"/>
          <w:spacing w:val="8"/>
          <w:sz w:val="21"/>
          <w:szCs w:val="21"/>
        </w:rPr>
      </w:pPr>
    </w:p>
    <w:p w14:paraId="1F93DE67">
      <w:pPr>
        <w:kinsoku/>
        <w:autoSpaceDE/>
        <w:autoSpaceDN/>
        <w:adjustRightInd/>
        <w:snapToGrid/>
        <w:textAlignment w:val="auto"/>
        <w:rPr>
          <w:rStyle w:val="30"/>
          <w:rFonts w:hint="eastAsia" w:cs="Consolas" w:asciiTheme="minorEastAsia" w:hAnsiTheme="minorEastAsia" w:eastAsiaTheme="minorEastAsia"/>
          <w:snapToGrid/>
          <w:color w:val="1A1A1A"/>
          <w:spacing w:val="8"/>
          <w:sz w:val="24"/>
          <w:szCs w:val="24"/>
        </w:rPr>
      </w:pP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br w:type="page"/>
      </w:r>
    </w:p>
    <w:p w14:paraId="06C7CD2B">
      <w:pPr>
        <w:pStyle w:val="18"/>
        <w:widowControl/>
        <w:spacing w:before="105" w:after="105" w:line="276" w:lineRule="auto"/>
        <w:jc w:val="center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服务合同</w:t>
      </w:r>
    </w:p>
    <w:p w14:paraId="3A16A37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合同编号：【    】</w:t>
      </w:r>
    </w:p>
    <w:p w14:paraId="118AED7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签订地点：北京市【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怀柔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】区</w:t>
      </w:r>
    </w:p>
    <w:p w14:paraId="19C3EBA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签订日期：202【    】年【    】月【    】日</w:t>
      </w:r>
    </w:p>
    <w:p w14:paraId="0C3368B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2B4402A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甲方（委托方）：【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北京第三实验学校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</w:t>
      </w:r>
    </w:p>
    <w:p w14:paraId="6B277F69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统一社会信用代码：【</w:t>
      </w:r>
      <w:r>
        <w:rPr>
          <w:rFonts w:cs="Consolas" w:asciiTheme="minorEastAsia" w:hAnsiTheme="minorEastAsia" w:eastAsiaTheme="minorEastAsia"/>
          <w:color w:val="1A1A1A"/>
          <w:spacing w:val="8"/>
        </w:rPr>
        <w:t>12110000MB1L90473F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</w:t>
      </w:r>
    </w:p>
    <w:p w14:paraId="654FD3C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地址：【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怀柔区雁栖学校及南侧地块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</w:t>
      </w:r>
    </w:p>
    <w:p w14:paraId="427D7EFF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联系人：【    】    联系电话：【    】</w:t>
      </w:r>
    </w:p>
    <w:p w14:paraId="637DCB7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6BF34B0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乙方（服务方）：【</w:t>
      </w:r>
      <w:r>
        <w:t>北京隆盛环境工程有限公司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</w:t>
      </w:r>
    </w:p>
    <w:p w14:paraId="6F9136B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统一社会信用信用代码：【91110228742320441L】</w:t>
      </w:r>
    </w:p>
    <w:p w14:paraId="30EDAE5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地址：【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北京市密云区西门外大街8号楼3号房二层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</w:t>
      </w:r>
    </w:p>
    <w:p w14:paraId="294592E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联系人：【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刘建民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    联系电话：【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13241556430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</w:t>
      </w:r>
    </w:p>
    <w:p w14:paraId="6D20645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0EB6CDC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鉴于甲方拟对【项目名称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：</w:t>
      </w:r>
      <w:r>
        <w:t>开办项目-</w:t>
      </w:r>
      <w:r>
        <w:rPr>
          <w:rFonts w:eastAsia="Times New Roman"/>
        </w:rPr>
        <w:t>北京第三实验学校开学保障项目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】进行开荒保洁服务，乙方具备相应资质与能力，双方依据《中华人民共和国民法典》及相关法律法规，经平等协商，达成如下协议：</w:t>
      </w:r>
    </w:p>
    <w:p w14:paraId="16001EB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1DA7DFE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第一条  项目概况</w:t>
      </w:r>
    </w:p>
    <w:p w14:paraId="4C46417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1.1 项目名称：【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  <w:u w:val="single"/>
        </w:rPr>
        <w:t>开办项目-</w:t>
      </w:r>
      <w:r>
        <w:rPr>
          <w:rFonts w:eastAsia="Times New Roman"/>
          <w:u w:val="single"/>
        </w:rPr>
        <w:t>北京第三实验学校开学保障项目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】开荒保洁服务项目</w:t>
      </w:r>
    </w:p>
    <w:p w14:paraId="3E4A5F2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1.2 项目地点：北京市【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怀柔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】区【    】（具体楼栋/区域详见附件一）</w:t>
      </w:r>
    </w:p>
    <w:p w14:paraId="46321F3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1.3 服务面积：【</w:t>
      </w:r>
      <w:r>
        <w:rPr>
          <w:rFonts w:asciiTheme="minorEastAsia" w:hAnsiTheme="minorEastAsia" w:eastAsiaTheme="minorEastAsia" w:cstheme="minorBidi"/>
          <w:kern w:val="2"/>
        </w:rPr>
        <w:t>99273.98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】平方米（含室内、地下车库、人防区域、室外区域等）</w:t>
      </w:r>
    </w:p>
    <w:p w14:paraId="0BE50B2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1.4 服务期限：</w:t>
      </w:r>
    </w:p>
    <w:p w14:paraId="6CE8ABA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（1）第一次开荒（粗保洁）：自【    】年【    】月【    】日至【    】年【    】月【    】日；</w:t>
      </w:r>
    </w:p>
    <w:p w14:paraId="350E2E7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（2）第二次开荒（精保洁）：自家具设备进场安装完成后，甲方书面通知之日起【    】个日历天内完成。</w:t>
      </w:r>
    </w:p>
    <w:p w14:paraId="7C1A3EF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15EE3D2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第二条  服务内容与标准</w:t>
      </w:r>
    </w:p>
    <w:p w14:paraId="6FAC0C3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2.1 两阶段服务定义</w:t>
      </w:r>
    </w:p>
    <w:p w14:paraId="365D125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（1）粗保洁（第一次）：竣工移交后、家具进场前实施，重点清除建筑垃圾、水泥渍、油漆点、胶渍、大面积粉尘；外立面清洗；排水沟、雨水管清理；达到基本洁净、无大面积污染。</w:t>
      </w:r>
    </w:p>
    <w:p w14:paraId="2B95595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（2）精保洁（第二次）：家具、设备、课桌椅等全部进场安装完成后实施，进行深度除尘、除胶、除渍；玻璃精擦（无水印）；实验台、电子设备防静电清洁；卫生间消毒；细节处理达到开学/入驻使用标准。</w:t>
      </w:r>
    </w:p>
    <w:p w14:paraId="1B9222BF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504BCAAF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2.2 服务范围</w:t>
      </w:r>
    </w:p>
    <w:p w14:paraId="06AB787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（1）室内区域：教学楼、办公楼、宿舍、食堂、实验室、体育馆、地下车库、人防区域等；</w:t>
      </w:r>
    </w:p>
    <w:p w14:paraId="7B3A0FE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（2）室外区域：外立面、操场、硬化路面、看台、旗杆及标识牌等；</w:t>
      </w:r>
    </w:p>
    <w:p w14:paraId="7D7FF49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（3）特殊区域：实验室（通风橱、实验台）、音乐教室（乐器除尘）、食堂（排烟管道）、体育馆（地板打蜡）等。</w:t>
      </w:r>
    </w:p>
    <w:p w14:paraId="30D82F2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70950E2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2.3 质量目标</w:t>
      </w:r>
    </w:p>
    <w:p w14:paraId="214DEAF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达到"六无三净"标准：无垃圾、无污渍、无积尘、无蛛网、无异味、无杂物；地面净、墙面净、设施设备净。</w:t>
      </w:r>
    </w:p>
    <w:p w14:paraId="453B706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1452F5A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2.4 执行标准</w:t>
      </w:r>
    </w:p>
    <w:p w14:paraId="4DA60AC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《室内空气质量标准》（GB/T 18883-2022）、《建筑清洁服务规范》（SB/T 10813-2012）、《公共场所卫生管理规范》（GB 37487-2019）及北京市地方标准。</w:t>
      </w:r>
    </w:p>
    <w:p w14:paraId="75F7BC8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3C091B4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第三条  人员与设备配置</w:t>
      </w:r>
    </w:p>
    <w:p w14:paraId="44694E1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3.1 人员要求</w:t>
      </w:r>
    </w:p>
    <w:p w14:paraId="16E5782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（1）项目经理1名：具备【10】年以上大型公共建筑开荒保洁管理经验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；</w:t>
      </w:r>
    </w:p>
    <w:p w14:paraId="7C3F926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（2）高空作业人员：须持应急管理部门颁发的《高处作业操作证》，人数不少于【3】人；</w:t>
      </w:r>
    </w:p>
    <w:p w14:paraId="2DDFC379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（3）普通保洁人员：年满18周岁，身体健康，具备同类项目经验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。</w:t>
      </w:r>
    </w:p>
    <w:p w14:paraId="7C5AB4D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（4）所有人员须经过岗前培训（安全、技能、保密），考核合格后持证上岗。</w:t>
      </w:r>
    </w:p>
    <w:p w14:paraId="3ED7E18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7AF336E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3.2 设备与工具（乙方自备）</w:t>
      </w:r>
    </w:p>
    <w:p w14:paraId="5F8F283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（1）机械设备：多功能洗地机、吸尘吸水机、高压清洗机、脚手架等；</w:t>
      </w:r>
    </w:p>
    <w:p w14:paraId="1206CB9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（2）工具耗材：玻璃刮（配伸缩杆）、双面玻璃擦、铝合金梯（2-4米）、百洁布、尘推等；</w:t>
      </w:r>
    </w:p>
    <w:p w14:paraId="29BCC17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（3）安全防护：安全帽、安全带（高空作业）、防滑鞋、防护手套（耐酸碱）、护目镜、反光背心等；</w:t>
      </w:r>
    </w:p>
    <w:p w14:paraId="4955A2E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（4）清洁剂：须符合国家环保标准，低毒、无磷、可生物降解，严禁使用强酸、强碱等腐蚀性药剂。</w:t>
      </w:r>
    </w:p>
    <w:p w14:paraId="7557611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343596A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3.3 高处作业安全规范</w:t>
      </w:r>
    </w:p>
    <w:p w14:paraId="06E0C3D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（1）凡在坠落高度基准面2m以上（含2m）有可能坠落的作业，均须执行本条款；</w:t>
      </w:r>
    </w:p>
    <w:p w14:paraId="77C67DD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（2）严禁自制便携式梯子，不得两人同时在梯子上作业；直梯、延伸梯只允许单人单侧使用；</w:t>
      </w:r>
    </w:p>
    <w:p w14:paraId="14D5FC9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（3）人字梯应完全张开并锁定撑杆，严禁作为直梯使用或合拢使用；</w:t>
      </w:r>
    </w:p>
    <w:p w14:paraId="704901B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（4）上、下梯子时使用者应面向梯子，保持三点接触（双手和双脚四点中的三点）；当双脚距地面高度超过2米时，必须系挂安全带；</w:t>
      </w:r>
    </w:p>
    <w:p w14:paraId="3BD33B1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（5）室外悬吊作业须配备安全检查人员，作业下方设置警戒线、安全警示标志牌，并设专人看守；</w:t>
      </w:r>
    </w:p>
    <w:p w14:paraId="318EE65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（6）供应商须具有"高空服务业企业安全资质证书"。</w:t>
      </w:r>
    </w:p>
    <w:p w14:paraId="5227F45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61D5B22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第四条  验收标准与流程</w:t>
      </w:r>
    </w:p>
    <w:p w14:paraId="5E20685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4.1 验收依据</w:t>
      </w:r>
    </w:p>
    <w:p w14:paraId="1C50D51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附件《验收标准细则》及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国家相关规范。</w:t>
      </w:r>
    </w:p>
    <w:p w14:paraId="640A846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4.2 验收流程</w:t>
      </w:r>
    </w:p>
    <w:p w14:paraId="0286491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（1）自检：乙方完成每区域清洁后须进行100%自检，填写《自检记录表》，提交甲方；</w:t>
      </w:r>
    </w:p>
    <w:p w14:paraId="74AF0A3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（2）阶段验收：第一次开荒（粗保洁）完成后，甲方在3个工作日内组织阶段验收，重点检查建筑垃圾清除、大面积污染清理情况；不合格项乙方须在3日内整改完毕；</w:t>
      </w:r>
    </w:p>
    <w:p w14:paraId="7A27BA6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（3）最终验收：第二次开荒（精保洁）全部完成后，甲方成立验收小组（含后勤、卫生、教师/使用方代表），在5个工作日内按"分区验收、重点抽查"原则进行：</w:t>
      </w:r>
    </w:p>
    <w:p w14:paraId="612794E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    - 重点区域（教室、实验室、食堂、卫生间）：100%全覆盖检查；</w:t>
      </w:r>
    </w:p>
    <w:p w14:paraId="4689444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    - 公共区域（走廊、楼梯、室外）：抽样检查，抽样比例≥30%；</w:t>
      </w:r>
    </w:p>
    <w:p w14:paraId="1B0C4AA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（4）整改与复验：不合格区域乙方须在24小时内返工，复验仅限1次；仍不合格视为乙方违约。</w:t>
      </w:r>
    </w:p>
    <w:p w14:paraId="4197D43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4.3 具体验收指标</w:t>
      </w:r>
    </w:p>
    <w:p w14:paraId="78B5E22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- 地面：无灰尘、无污渍、无杂物、无水泥渍胶渍，色泽一致（目视、白手套擦拭检测）；</w:t>
      </w:r>
    </w:p>
    <w:p w14:paraId="74B1E2A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- 墙面：无浮尘、无蛛网、无污渍、无涂料残痕（目视、2米靠尺检查平整度）；</w:t>
      </w:r>
    </w:p>
    <w:p w14:paraId="6750536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- 门窗玻璃：光洁透明、无划痕、无水印、无胶渍（目视、面巾纸擦拭无污迹）；</w:t>
      </w:r>
    </w:p>
    <w:p w14:paraId="0F9CFF6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- 卫生间：无污迹水锈、无异味、镀件光亮、地面无积水（目视、嗅觉检测）；</w:t>
      </w:r>
    </w:p>
    <w:p w14:paraId="14FDAEA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- 外立面：无明显污渍、水痕，色泽均匀（自然光下目视）。</w:t>
      </w:r>
    </w:p>
    <w:p w14:paraId="632175D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15B3602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第五条  合同价款与支付方式</w:t>
      </w:r>
    </w:p>
    <w:p w14:paraId="1D7D5D5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5.1 合同总价</w:t>
      </w:r>
    </w:p>
    <w:p w14:paraId="6D73896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本合同含税总价为人民币【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1030463.91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】元（大写：【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壹佰零叁万零肆佰陆拾叁元玖角壹分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】，税率【6】%。</w:t>
      </w:r>
    </w:p>
    <w:p w14:paraId="046B45B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单价：【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10.38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】元/平方米（按实际清洁面积结算）。</w:t>
      </w:r>
    </w:p>
    <w:p w14:paraId="225DEC0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5.2 付款节点</w:t>
      </w:r>
    </w:p>
    <w:p w14:paraId="08346FA9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（1）预付款：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合同签订后10个工作日内支付合同金额的25%作为预付款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；</w:t>
      </w:r>
    </w:p>
    <w:p w14:paraId="5EAC52D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（2）阶段款：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第一次开荒（粗保洁）完成并通过阶段验收后，支付合同金额的40%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；</w:t>
      </w:r>
    </w:p>
    <w:p w14:paraId="13F25DD8">
      <w:pPr>
        <w:pStyle w:val="18"/>
        <w:widowControl/>
        <w:spacing w:before="105" w:after="105" w:line="276" w:lineRule="auto"/>
        <w:ind w:firstLine="544"/>
        <w:textAlignment w:val="baseline"/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（3）尾款：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第二次开荒（精保洁）全部完成并通过最终验收合格后10个工作日内，支付至合同金额的100%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。</w:t>
      </w:r>
    </w:p>
    <w:p w14:paraId="5E0B6E1B">
      <w:pPr>
        <w:pStyle w:val="18"/>
        <w:widowControl/>
        <w:spacing w:before="105" w:after="105" w:line="276" w:lineRule="auto"/>
        <w:ind w:firstLine="544"/>
        <w:textAlignment w:val="baseline"/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  <w:lang w:val="en-US" w:eastAsia="zh-CN"/>
        </w:rPr>
      </w:pPr>
      <w:ins w:id="0" w:author="云宝星 Grandall" w:date="2026-04-20T18:16:28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甲方</w:t>
        </w:r>
      </w:ins>
      <w:ins w:id="1" w:author="云宝星 Grandall" w:date="2026-04-20T18:16:29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付款</w:t>
        </w:r>
      </w:ins>
      <w:ins w:id="2" w:author="云宝星 Grandall" w:date="2026-04-20T18:16:30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前，</w:t>
        </w:r>
      </w:ins>
      <w:ins w:id="3" w:author="云宝星 Grandall" w:date="2026-04-20T18:16:31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乙方</w:t>
        </w:r>
      </w:ins>
      <w:ins w:id="4" w:author="云宝星 Grandall" w:date="2026-04-20T18:16:32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应</w:t>
        </w:r>
      </w:ins>
      <w:ins w:id="5" w:author="云宝星 Grandall" w:date="2026-04-20T18:16:33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向</w:t>
        </w:r>
      </w:ins>
      <w:ins w:id="6" w:author="云宝星 Grandall" w:date="2026-04-20T18:16:34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甲方</w:t>
        </w:r>
      </w:ins>
      <w:ins w:id="7" w:author="云宝星 Grandall" w:date="2026-04-20T18:16:35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出具</w:t>
        </w:r>
      </w:ins>
      <w:ins w:id="8" w:author="云宝星 Grandall" w:date="2026-04-20T18:16:36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等额</w:t>
        </w:r>
      </w:ins>
      <w:ins w:id="9" w:author="云宝星 Grandall" w:date="2026-04-20T18:16:38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增值税</w:t>
        </w:r>
      </w:ins>
      <w:ins w:id="10" w:author="云宝星 Grandall" w:date="2026-04-20T18:16:39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发票，</w:t>
        </w:r>
      </w:ins>
      <w:ins w:id="11" w:author="云宝星 Grandall" w:date="2026-04-20T18:16:41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否则，</w:t>
        </w:r>
      </w:ins>
      <w:ins w:id="12" w:author="云宝星 Grandall" w:date="2026-04-20T18:16:42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甲方</w:t>
        </w:r>
      </w:ins>
      <w:ins w:id="13" w:author="云宝星 Grandall" w:date="2026-04-20T18:16:43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有权</w:t>
        </w:r>
      </w:ins>
      <w:ins w:id="14" w:author="云宝星 Grandall" w:date="2026-04-20T18:16:44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顺延</w:t>
        </w:r>
      </w:ins>
      <w:ins w:id="15" w:author="云宝星 Grandall" w:date="2026-04-20T18:16:45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付款</w:t>
        </w:r>
      </w:ins>
      <w:ins w:id="16" w:author="云宝星 Grandall" w:date="2026-04-20T18:16:46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时间</w:t>
        </w:r>
      </w:ins>
      <w:ins w:id="17" w:author="云宝星 Grandall" w:date="2026-04-20T18:16:47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且不</w:t>
        </w:r>
      </w:ins>
      <w:ins w:id="18" w:author="云宝星 Grandall" w:date="2026-04-20T18:16:48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承担</w:t>
        </w:r>
      </w:ins>
      <w:ins w:id="19" w:author="云宝星 Grandall" w:date="2026-04-20T18:16:49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违约</w:t>
        </w:r>
      </w:ins>
      <w:ins w:id="20" w:author="云宝星 Grandall" w:date="2026-04-20T18:16:50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责任。</w:t>
        </w:r>
      </w:ins>
    </w:p>
    <w:p w14:paraId="5406DE3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5.3 支付方式：银行转账。</w:t>
      </w:r>
    </w:p>
    <w:p w14:paraId="2688C1E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乙方账户信息：</w:t>
      </w:r>
    </w:p>
    <w:p w14:paraId="6783521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开户名称：【北京隆盛环境工程有限公司】</w:t>
      </w:r>
    </w:p>
    <w:p w14:paraId="33F05B4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开户银行：【北京农村商业银行股份有限公司密云支行营业部】</w:t>
      </w:r>
    </w:p>
    <w:p w14:paraId="26E9708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银行账号：【1201000103000017631】</w:t>
      </w:r>
    </w:p>
    <w:p w14:paraId="648DDEE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31AE10A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第六条  双方权利与义务</w:t>
      </w:r>
    </w:p>
    <w:p w14:paraId="7DC289DF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6.1 甲方权利义务</w:t>
      </w:r>
    </w:p>
    <w:p w14:paraId="2B3025B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（1）提供作业用水用电接驳点，协调物业配合乙方进场；</w:t>
      </w:r>
    </w:p>
    <w:p w14:paraId="712411D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（2）按合同约定时间组织验收，及时提出整改意见；</w:t>
      </w:r>
    </w:p>
    <w:p w14:paraId="0FCCFA3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（3）按约定支付合同价款；</w:t>
      </w:r>
    </w:p>
    <w:p w14:paraId="45A8B25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（4）有权对乙方人员资质、设备安全状况进行检查，对不合格人员要求更换；</w:t>
      </w:r>
    </w:p>
    <w:p w14:paraId="73CE14E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（5）提供建筑图纸、设施设备分布图等必要资料，并对校园布局、图纸等信息保密要求向乙方交底。</w:t>
      </w:r>
    </w:p>
    <w:p w14:paraId="4404102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6AED3B6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6.2 乙方权利义务</w:t>
      </w:r>
    </w:p>
    <w:p w14:paraId="2A0BD87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（1）严格按照本合同约定的标准、规范及时间要求提供服务，确保服务质量；</w:t>
      </w:r>
    </w:p>
    <w:p w14:paraId="237B6FF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（2）负责提供清洁工作所需的全部设备、工具、物料及安全防护用品，并确保设备完好、安全有效；</w:t>
      </w:r>
    </w:p>
    <w:p w14:paraId="51826B4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（3）负责对其员工进行安全教育、技能培训及保密教育，遵守甲方现场管理制度；</w:t>
      </w:r>
    </w:p>
    <w:p w14:paraId="135A973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（4）高空作业及危险作业须提前向甲方报备，采取必要安全防护措施，承担作业期间的全部安全责任；</w:t>
      </w:r>
    </w:p>
    <w:p w14:paraId="15685F6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（5）做好成品保护，不得损坏甲方已完工装修、设施设备；如因乙方原因造成损坏，须照价赔偿或恢复原状；</w:t>
      </w:r>
    </w:p>
    <w:p w14:paraId="6020589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（6）对作业现场进行危险源辨识，设置醒目的安全警示标志；对易燃易爆物品设专人保管；</w:t>
      </w:r>
    </w:p>
    <w:p w14:paraId="53F2995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（7）负责垃圾分类清运，建筑废料、生活垃圾、可回收物分别堆放并按规定处置，费用由乙方承担；</w:t>
      </w:r>
    </w:p>
    <w:p w14:paraId="1CF0FF8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（8）无条件配合甲方根据工程进度调整作业时间，优先保障关键区域的交付节点；</w:t>
      </w:r>
    </w:p>
    <w:p w14:paraId="64870FD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（9）对其工作人员在工作中发生的意外、伤亡及给第三方造成的损失承担全部法律责任。</w:t>
      </w:r>
    </w:p>
    <w:p w14:paraId="2C76ACD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5FD1FE8F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第七条  安全生产与环境保护</w:t>
      </w:r>
    </w:p>
    <w:p w14:paraId="161FAC3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7.1 乙方须遵守《中华人民共和国安全生产法》及《北京市高处悬吊作业安全生产规定》等法规，为从业人员购买工伤保险及意外伤害保险。</w:t>
      </w:r>
    </w:p>
    <w:p w14:paraId="581E5B8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7.2 乙方应在作业现场配置专职安全管理人员，履行现场监护职责；对发现的事故隐患和违章行为立即处理。</w:t>
      </w:r>
    </w:p>
    <w:p w14:paraId="1FAAF21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7.3 乙方须采取防护措施防止扬尘、噪声、废水污染；废弃物排放和处置符合国家及北京市相关规定。</w:t>
      </w:r>
    </w:p>
    <w:p w14:paraId="7C1602D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7.4 发生重大伤亡事故，乙方须立即通报甲方，按政府规定处理，事故责任及费用由乙方承担；处理过程中乙方不得停止服务（不可抗力除外）。</w:t>
      </w:r>
    </w:p>
    <w:p w14:paraId="7378E66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002CAD1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第八条  保密条款</w:t>
      </w:r>
    </w:p>
    <w:p w14:paraId="4CF99FA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8.1 乙方须与甲方签订保密协议，对校园布局、建筑图纸、设施设备配置、甲方提供的所有资料及在服务过程中知悉的甲方信息严格保密。</w:t>
      </w:r>
    </w:p>
    <w:p w14:paraId="1F6DAD8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8.2 未经甲方书面同意，乙方不得对外披露、泄露或用于商业宣传；违反保密义务的，乙方须承担合同总价10%的违约金，并赔偿甲方全部损失。</w:t>
      </w:r>
    </w:p>
    <w:p w14:paraId="4DA69AD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0B8FD81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第九条  违约责任</w:t>
      </w:r>
    </w:p>
    <w:p w14:paraId="2860DE7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9.1 质量违约</w:t>
      </w:r>
    </w:p>
    <w:p w14:paraId="2743505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（1）乙方服务质量达不到约定标准，经甲方通知后应立即返工，工期不予顺延；</w:t>
      </w:r>
    </w:p>
    <w:p w14:paraId="5C6E4D5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（2）返工后仍不符合约定，或最终验收复验仍不合格的，甲方有权解除合同，乙方须向甲方支付合同总价3%的违约金，并退还已收款项。</w:t>
      </w:r>
    </w:p>
    <w:p w14:paraId="0E9A92E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5B02382D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9.2 工期违约</w:t>
      </w:r>
    </w:p>
    <w:p w14:paraId="7F320025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（1）因乙方原因未按约定工期完成服务的，每逾期一日，乙方应向甲方支付合同总价千分之一的违约金；</w:t>
      </w:r>
    </w:p>
    <w:p w14:paraId="3C3C779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（2）逾期累计超过【10】日的，甲方有权解除合同，乙方须支付合同总价3%的违约金，并赔偿甲方因此遭受的损失（包括但不限于延期开学/入驻损失）。</w:t>
      </w:r>
    </w:p>
    <w:p w14:paraId="76C3AD58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4BDE0799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9.3 安全违约</w:t>
      </w:r>
    </w:p>
    <w:p w14:paraId="1FD65186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   因乙方原因在作业过程中造成甲方、乙方工作人员或第三方人身或财产损害的，由乙方承担全部赔偿责任；甲方有权从合同价款中直接扣除赔偿费用。</w:t>
      </w:r>
    </w:p>
    <w:p w14:paraId="7C024C7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7F3C08F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9.4 甲方逾期付款的，每逾期一日，按应付未付金额的万分之一向乙方支付违约金（乙方违约在先的除外）</w:t>
      </w:r>
      <w:ins w:id="21" w:author="云宝星 Grandall" w:date="2026-04-20T18:17:05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eastAsia="zh-CN"/>
          </w:rPr>
          <w:t>，</w:t>
        </w:r>
      </w:ins>
      <w:ins w:id="22" w:author="云宝星 Grandall" w:date="2026-04-20T18:17:05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但</w:t>
        </w:r>
      </w:ins>
      <w:ins w:id="23" w:author="云宝星 Grandall" w:date="2026-04-20T18:17:08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违约金</w:t>
        </w:r>
      </w:ins>
      <w:ins w:id="24" w:author="云宝星 Grandall" w:date="2026-04-20T18:17:09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总额</w:t>
        </w:r>
      </w:ins>
      <w:ins w:id="25" w:author="云宝星 Grandall" w:date="2026-04-20T18:17:11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不超过</w:t>
        </w:r>
      </w:ins>
      <w:ins w:id="26" w:author="云宝星 Grandall" w:date="2026-04-20T18:17:15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未</w:t>
        </w:r>
      </w:ins>
      <w:ins w:id="27" w:author="云宝星 Grandall" w:date="2026-04-20T18:17:16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付金额</w:t>
        </w:r>
      </w:ins>
      <w:ins w:id="28" w:author="云宝星 Grandall" w:date="2026-04-20T18:17:18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的10</w:t>
        </w:r>
      </w:ins>
      <w:ins w:id="29" w:author="云宝星 Grandall" w:date="2026-04-20T18:17:19Z">
        <w:r>
          <w:rPr>
            <w:rStyle w:val="30"/>
            <w:rFonts w:hint="eastAsia" w:cs="Consolas" w:asciiTheme="minorEastAsia" w:hAnsiTheme="minorEastAsia" w:eastAsiaTheme="minorEastAsia"/>
            <w:color w:val="1A1A1A"/>
            <w:spacing w:val="8"/>
            <w:sz w:val="24"/>
            <w:lang w:val="en-US" w:eastAsia="zh-CN"/>
          </w:rPr>
          <w:t>%</w:t>
        </w:r>
      </w:ins>
      <w:bookmarkStart w:id="3" w:name="_GoBack"/>
      <w:bookmarkEnd w:id="3"/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。</w:t>
      </w:r>
    </w:p>
    <w:p w14:paraId="3D31755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2D6FD464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第十条  不可抗力</w:t>
      </w:r>
    </w:p>
    <w:p w14:paraId="3633B9E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10.1 不可抗力指战争、动乱、严重火灾、洪水、地震、风暴、瘟疫及政府行为等不可预见、不可避免并不能克服的客观情况。</w:t>
      </w:r>
    </w:p>
    <w:p w14:paraId="796E8D0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10.2 因不可抗力不能履行合同的，根据影响程度部分或全部免除责任，但应及时通知对方并在合理期限内提供证明。</w:t>
      </w:r>
    </w:p>
    <w:p w14:paraId="212550C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10.3 因不可抗力导致合同无法履行的，双方协商解决善后事宜；因不可抗力导致服务中断的，乙方不承担责任，但应采取措施减少损失。</w:t>
      </w:r>
    </w:p>
    <w:p w14:paraId="2F980F3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778BE081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第十一条  争议解决</w:t>
      </w:r>
    </w:p>
    <w:p w14:paraId="4C30B1EB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因本合同引起的或与本合同有关的任何争议，双方应友好协商解决；协商不成的，任何一方均可向甲方所在地有管辖权的人民法院提起诉讼。</w:t>
      </w:r>
    </w:p>
    <w:p w14:paraId="0326645C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72E4C4AE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第十二条  其他约定</w:t>
      </w:r>
    </w:p>
    <w:p w14:paraId="4D5A4E4F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12.1 本合同未尽事宜，双方可另行签订补充协议，补充协议与本合同具有同等法律效力。</w:t>
      </w:r>
    </w:p>
    <w:p w14:paraId="1C7B0A4A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12.</w:t>
      </w: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  <w:t>2</w:t>
      </w: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 xml:space="preserve"> 本合同一式【陆】份，甲方执【肆】份，乙方执【贰】份，自双方法定代表人或授权代表签字并加盖公章之日起生效。</w:t>
      </w:r>
    </w:p>
    <w:p w14:paraId="3746675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22F73FC3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（以下无正文）</w:t>
      </w:r>
    </w:p>
    <w:p w14:paraId="0255D67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</w:p>
    <w:p w14:paraId="32103BD0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甲方（盖章）：                    乙方（盖章）：</w:t>
      </w:r>
    </w:p>
    <w:p w14:paraId="33D36C17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法定代表人/授权代表：            法定代表人/授权代表：</w:t>
      </w:r>
    </w:p>
    <w:p w14:paraId="50E66A72">
      <w:pPr>
        <w:pStyle w:val="18"/>
        <w:widowControl/>
        <w:spacing w:before="105" w:after="105" w:line="276" w:lineRule="auto"/>
        <w:textAlignment w:val="baseline"/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</w:rPr>
      </w:pPr>
      <w:r>
        <w:rPr>
          <w:rStyle w:val="30"/>
          <w:rFonts w:hint="default" w:cs="Consolas" w:asciiTheme="minorEastAsia" w:hAnsiTheme="minorEastAsia" w:eastAsiaTheme="minorEastAsia"/>
          <w:color w:val="1A1A1A"/>
          <w:spacing w:val="8"/>
          <w:sz w:val="24"/>
        </w:rPr>
        <w:t>签字日期：    年    月    日     签字日期：    年    月    日</w:t>
      </w:r>
    </w:p>
    <w:p w14:paraId="328E8B2E">
      <w:pPr>
        <w:spacing w:line="276" w:lineRule="auto"/>
        <w:rPr>
          <w:rStyle w:val="30"/>
          <w:rFonts w:hint="eastAsia" w:cs="Consolas" w:asciiTheme="minorEastAsia" w:hAnsiTheme="minorEastAsia" w:eastAsiaTheme="minorEastAsia"/>
          <w:color w:val="1A1A1A"/>
          <w:spacing w:val="8"/>
          <w:sz w:val="24"/>
          <w:szCs w:val="24"/>
        </w:rPr>
      </w:pPr>
      <w:r>
        <w:rPr>
          <w:rStyle w:val="30"/>
          <w:rFonts w:cs="Consolas" w:asciiTheme="minorEastAsia" w:hAnsiTheme="minorEastAsia" w:eastAsiaTheme="minorEastAsia"/>
          <w:color w:val="1A1A1A"/>
          <w:spacing w:val="8"/>
          <w:sz w:val="24"/>
          <w:szCs w:val="24"/>
        </w:rPr>
        <w:br w:type="page"/>
      </w:r>
    </w:p>
    <w:p w14:paraId="217E2F8A">
      <w:pPr>
        <w:pStyle w:val="18"/>
        <w:widowControl/>
        <w:spacing w:before="105" w:after="105" w:line="23" w:lineRule="atLeast"/>
        <w:textAlignment w:val="baseline"/>
        <w:rPr>
          <w:rStyle w:val="30"/>
          <w:rFonts w:hint="default" w:ascii="Consolas" w:hAnsi="Consolas" w:cs="Consolas"/>
          <w:color w:val="1A1A1A"/>
          <w:spacing w:val="8"/>
          <w:sz w:val="21"/>
          <w:szCs w:val="21"/>
        </w:rPr>
      </w:pPr>
      <w:r>
        <w:rPr>
          <w:rStyle w:val="30"/>
          <w:rFonts w:ascii="Consolas" w:hAnsi="Consolas" w:cs="Consolas"/>
          <w:color w:val="1A1A1A"/>
          <w:spacing w:val="8"/>
          <w:sz w:val="21"/>
          <w:szCs w:val="21"/>
        </w:rPr>
        <w:t>附件《验收标准细则》</w:t>
      </w:r>
    </w:p>
    <w:tbl>
      <w:tblPr>
        <w:tblStyle w:val="2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97"/>
        <w:gridCol w:w="3798"/>
        <w:gridCol w:w="3045"/>
      </w:tblGrid>
      <w:tr w14:paraId="564F2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F29415">
            <w:pPr>
              <w:spacing w:line="330" w:lineRule="atLeast"/>
              <w:rPr>
                <w:rFonts w:ascii="Segoe UI" w:hAnsi="Segoe UI" w:eastAsia="Segoe UI" w:cs="Segoe UI"/>
                <w:b/>
                <w:bCs/>
                <w:spacing w:val="8"/>
              </w:rPr>
            </w:pPr>
            <w:r>
              <w:rPr>
                <w:rFonts w:ascii="Segoe UI" w:hAnsi="Segoe UI" w:eastAsia="Segoe UI" w:cs="Segoe UI"/>
                <w:b/>
                <w:bCs/>
                <w:spacing w:val="8"/>
                <w:lang w:bidi="ar"/>
              </w:rPr>
              <w:t>区域类型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27A006">
            <w:pPr>
              <w:spacing w:line="330" w:lineRule="atLeast"/>
              <w:rPr>
                <w:rFonts w:ascii="Segoe UI" w:hAnsi="Segoe UI" w:eastAsia="Segoe UI" w:cs="Segoe UI"/>
                <w:b/>
                <w:bCs/>
                <w:spacing w:val="8"/>
              </w:rPr>
            </w:pPr>
            <w:r>
              <w:rPr>
                <w:rFonts w:ascii="Segoe UI" w:hAnsi="Segoe UI" w:eastAsia="Segoe UI" w:cs="Segoe UI"/>
                <w:b/>
                <w:bCs/>
                <w:spacing w:val="8"/>
                <w:lang w:bidi="ar"/>
              </w:rPr>
              <w:t>验收项目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330171">
            <w:pPr>
              <w:spacing w:line="330" w:lineRule="atLeast"/>
              <w:rPr>
                <w:rFonts w:ascii="Segoe UI" w:hAnsi="Segoe UI" w:eastAsia="Segoe UI" w:cs="Segoe UI"/>
                <w:b/>
                <w:bCs/>
                <w:spacing w:val="8"/>
              </w:rPr>
            </w:pPr>
            <w:r>
              <w:rPr>
                <w:rFonts w:ascii="Segoe UI" w:hAnsi="Segoe UI" w:eastAsia="Segoe UI" w:cs="Segoe UI"/>
                <w:b/>
                <w:bCs/>
                <w:spacing w:val="8"/>
                <w:lang w:bidi="ar"/>
              </w:rPr>
              <w:t>验收标准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CB036D">
            <w:pPr>
              <w:spacing w:line="330" w:lineRule="atLeast"/>
              <w:rPr>
                <w:rFonts w:ascii="Segoe UI" w:hAnsi="Segoe UI" w:eastAsia="Segoe UI" w:cs="Segoe UI"/>
                <w:b/>
                <w:bCs/>
                <w:spacing w:val="8"/>
              </w:rPr>
            </w:pPr>
            <w:r>
              <w:rPr>
                <w:rFonts w:ascii="Segoe UI" w:hAnsi="Segoe UI" w:eastAsia="Segoe UI" w:cs="Segoe UI"/>
                <w:b/>
                <w:bCs/>
                <w:spacing w:val="8"/>
                <w:lang w:bidi="ar"/>
              </w:rPr>
              <w:t>检测方法</w:t>
            </w:r>
          </w:p>
        </w:tc>
      </w:tr>
      <w:tr w14:paraId="279DB4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E45B2F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地面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8AFBC9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瓷砖/石材/木地板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E9FC1A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无灰尘、无污渍、无杂物、无水泥渍胶渍，色泽一致，木地板无划痕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79401E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目视检查、白手套擦拭无污迹、面巾纸擦拭无染色</w:t>
            </w:r>
          </w:p>
        </w:tc>
      </w:tr>
      <w:tr w14:paraId="37AFD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20EC7B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墙面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1D0DD0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涂料/墙砖/壁纸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A7CA51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无浮尘、无蛛网、无污渍、无涂料残痕、无脚印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095287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目视检查、2米靠尺检查平整度</w:t>
            </w:r>
          </w:p>
        </w:tc>
      </w:tr>
      <w:tr w14:paraId="043DC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7F3BD9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门窗玻璃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27F575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玻璃/窗框/窗槽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006CA3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光洁透明、无划痕、无水印、无胶渍、窗槽无积尘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54689B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目视检查（自然光及逆光）、面巾纸擦拭无污迹</w:t>
            </w:r>
          </w:p>
        </w:tc>
      </w:tr>
      <w:tr w14:paraId="6C383E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4AC576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外立面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86234D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玻璃幕墙/石材/涂料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04F5DF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无明显污渍、水痕、涂料残痕，色泽均匀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594EFE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自然光下目视检查（距离5米）</w:t>
            </w:r>
          </w:p>
        </w:tc>
      </w:tr>
      <w:tr w14:paraId="2DBDD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B2CDB3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卫生间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8A21AC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洁具/地面/墙面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3A8E90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无污迹水锈、无异味、镀件光亮、地面无积水、地漏畅通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7C044E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目视检查、嗅觉检测、纸巾擦拭</w:t>
            </w:r>
          </w:p>
        </w:tc>
      </w:tr>
      <w:tr w14:paraId="66BBA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EA6E46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实验室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9568C5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实验台/通风橱/仪器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E11247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表面无灰尘、无化学试剂残留、无划痕、无胶渍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86F6EC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目视检查、白手套擦拭</w:t>
            </w:r>
          </w:p>
        </w:tc>
      </w:tr>
      <w:tr w14:paraId="714D04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03E773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楼梯/走廊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D3148B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台阶/扶手/地面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C81CAB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无积尘、无污渍、扶手光亮、防滑条无杂物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00B5D8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目视检查、手摸检查</w:t>
            </w:r>
          </w:p>
        </w:tc>
      </w:tr>
      <w:tr w14:paraId="520BA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BA09CA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地下车库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165E3B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地面/车位线/排水沟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29BABA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无积尘、无油渍、车位线清晰、排水沟无杂物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ED3B60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</w:t>
            </w:r>
          </w:p>
        </w:tc>
      </w:tr>
      <w:tr w14:paraId="68791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4BC2B7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人防区域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79B143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密闭门/通道/地面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921575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无锈蚀、无积尘、通道畅通、地面无积水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4DF33C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</w:t>
            </w:r>
          </w:p>
        </w:tc>
      </w:tr>
      <w:tr w14:paraId="47737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12367B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Style w:val="26"/>
                <w:rFonts w:ascii="Segoe UI" w:hAnsi="Segoe UI" w:eastAsia="Segoe UI" w:cs="Segoe UI"/>
                <w:b w:val="0"/>
                <w:bCs w:val="0"/>
                <w:spacing w:val="8"/>
                <w:lang w:bidi="ar"/>
              </w:rPr>
              <w:t>室外区域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C0B0B9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操场/路面/看台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489136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无浮尘、无可视垃圾、无积水、标识牌清洁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F77C98">
            <w:pPr>
              <w:spacing w:line="330" w:lineRule="atLeast"/>
              <w:rPr>
                <w:rFonts w:ascii="Segoe UI" w:hAnsi="Segoe UI" w:eastAsia="Segoe UI" w:cs="Segoe UI"/>
                <w:spacing w:val="8"/>
              </w:rPr>
            </w:pPr>
            <w:r>
              <w:rPr>
                <w:rFonts w:ascii="Segoe UI" w:hAnsi="Segoe UI" w:eastAsia="Segoe UI" w:cs="Segoe UI"/>
                <w:spacing w:val="8"/>
                <w:lang w:bidi="ar"/>
              </w:rPr>
              <w:t>目视检查</w:t>
            </w:r>
          </w:p>
        </w:tc>
      </w:tr>
    </w:tbl>
    <w:p w14:paraId="34346129">
      <w:pPr>
        <w:pStyle w:val="18"/>
        <w:widowControl/>
        <w:spacing w:before="105" w:after="105" w:line="23" w:lineRule="atLeast"/>
        <w:textAlignment w:val="baseline"/>
        <w:rPr>
          <w:rStyle w:val="30"/>
          <w:rFonts w:hint="default" w:ascii="Consolas" w:hAnsi="Consolas" w:cs="Consolas"/>
          <w:color w:val="1A1A1A"/>
          <w:spacing w:val="8"/>
          <w:sz w:val="21"/>
          <w:szCs w:val="21"/>
        </w:rPr>
      </w:pPr>
    </w:p>
    <w:p w14:paraId="5880203C"/>
    <w:p w14:paraId="46617C6E">
      <w:pPr>
        <w:pStyle w:val="10"/>
        <w:rPr>
          <w:rFonts w:ascii="Noto Sans SC"/>
          <w:b/>
          <w:sz w:val="36"/>
        </w:rPr>
      </w:pPr>
    </w:p>
    <w:p w14:paraId="24EF719D">
      <w:pPr>
        <w:spacing w:before="353" w:line="219" w:lineRule="auto"/>
        <w:outlineLvl w:val="0"/>
        <w:rPr>
          <w:rFonts w:hint="eastAsia" w:ascii="宋体" w:hAnsi="宋体" w:eastAsia="宋体" w:cs="宋体"/>
          <w:b/>
          <w:bCs/>
          <w:color w:val="auto"/>
          <w:spacing w:val="-1"/>
          <w:sz w:val="36"/>
          <w:szCs w:val="36"/>
        </w:rPr>
        <w:sectPr>
          <w:headerReference r:id="rId3" w:type="default"/>
          <w:footerReference r:id="rId4" w:type="default"/>
          <w:pgSz w:w="11907" w:h="16840"/>
          <w:pgMar w:top="1400" w:right="1417" w:bottom="1400" w:left="1644" w:header="878" w:footer="794" w:gutter="0"/>
          <w:cols w:space="720" w:num="1"/>
        </w:sectPr>
      </w:pPr>
    </w:p>
    <w:p w14:paraId="10E64BDC">
      <w:pPr>
        <w:rPr>
          <w:rFonts w:hint="eastAsia" w:ascii="宋体" w:hAnsi="宋体" w:eastAsia="宋体" w:cs="Segoe UI"/>
          <w:spacing w:val="8"/>
          <w:lang w:bidi="ar"/>
        </w:rPr>
      </w:pPr>
      <w:bookmarkStart w:id="1" w:name="OLE_LINK80"/>
      <w:bookmarkStart w:id="2" w:name="OLE_LINK16"/>
      <w:r>
        <w:rPr>
          <w:rFonts w:hint="eastAsia" w:ascii="宋体" w:hAnsi="宋体" w:eastAsia="宋体" w:cs="微软雅黑"/>
          <w:spacing w:val="8"/>
          <w:lang w:bidi="ar"/>
        </w:rPr>
        <w:t>附件：中标通知书</w:t>
      </w:r>
    </w:p>
    <w:bookmarkEnd w:id="0"/>
    <w:bookmarkEnd w:id="1"/>
    <w:bookmarkEnd w:id="2"/>
    <w:p w14:paraId="7F5B3496">
      <w:pPr>
        <w:spacing w:line="244" w:lineRule="auto"/>
        <w:rPr>
          <w:rFonts w:hint="eastAsia" w:ascii="宋体" w:hAnsi="宋体" w:eastAsia="宋体" w:cs="宋体"/>
          <w:color w:val="auto"/>
        </w:rPr>
      </w:pPr>
    </w:p>
    <w:sectPr>
      <w:headerReference r:id="rId5" w:type="default"/>
      <w:footerReference r:id="rId6" w:type="default"/>
      <w:pgSz w:w="11907" w:h="16840"/>
      <w:pgMar w:top="1400" w:right="1417" w:bottom="1400" w:left="1644" w:header="878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华文楷体">
    <w:altName w:val="汉仪楷体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Noto Sans SC">
    <w:altName w:val="冬青黑体简体中文"/>
    <w:panose1 w:val="020B0200000000000000"/>
    <w:charset w:val="86"/>
    <w:family w:val="swiss"/>
    <w:pitch w:val="default"/>
    <w:sig w:usb0="00000000" w:usb1="00000000" w:usb2="00000016" w:usb3="00000000" w:csb0="00060107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DejaVu Sans">
    <w:altName w:val="苹方-简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Sylfae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28C06C0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EBC57F">
    <w:pPr>
      <w:spacing w:line="203" w:lineRule="auto"/>
      <w:ind w:left="4435"/>
      <w:rPr>
        <w:rFonts w:ascii="DejaVu Sans" w:hAnsi="DejaVu Sans" w:eastAsia="DejaVu Sans" w:cs="DejaVu Sans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7646598"/>
    </w:sdtPr>
    <w:sdtContent>
      <w:p w14:paraId="268B3647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ADF651">
    <w:pPr>
      <w:spacing w:line="203" w:lineRule="auto"/>
      <w:ind w:left="4435"/>
      <w:rPr>
        <w:rFonts w:ascii="DejaVu Sans" w:hAnsi="DejaVu Sans" w:eastAsia="DejaVu Sans" w:cs="DejaVu Sans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8F6C2"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47C44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decimal"/>
      <w:pStyle w:val="33"/>
      <w:lvlText w:val="%1.%2"/>
      <w:lvlJc w:val="left"/>
      <w:pPr>
        <w:tabs>
          <w:tab w:val="left" w:pos="1589"/>
        </w:tabs>
        <w:ind w:left="1468" w:hanging="900"/>
      </w:pPr>
      <w:rPr>
        <w:rFonts w:hint="default" w:ascii="宋体" w:hAnsi="宋体" w:eastAsia="宋体" w:cs="宋体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云宝星 Grandall">
    <w15:presenceInfo w15:providerId="None" w15:userId="云宝星 Grand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83DC4"/>
    <w:rsid w:val="000039DA"/>
    <w:rsid w:val="000047EC"/>
    <w:rsid w:val="000049B3"/>
    <w:rsid w:val="00004E17"/>
    <w:rsid w:val="00020D20"/>
    <w:rsid w:val="000218EA"/>
    <w:rsid w:val="00023A36"/>
    <w:rsid w:val="000247F0"/>
    <w:rsid w:val="0002684D"/>
    <w:rsid w:val="00030F02"/>
    <w:rsid w:val="00034DC4"/>
    <w:rsid w:val="000353E1"/>
    <w:rsid w:val="00036E7A"/>
    <w:rsid w:val="0004056E"/>
    <w:rsid w:val="00043DAB"/>
    <w:rsid w:val="00050DA8"/>
    <w:rsid w:val="00053729"/>
    <w:rsid w:val="00053A0D"/>
    <w:rsid w:val="00054619"/>
    <w:rsid w:val="00055C2B"/>
    <w:rsid w:val="00063C5E"/>
    <w:rsid w:val="00063F0F"/>
    <w:rsid w:val="000675B1"/>
    <w:rsid w:val="000709F7"/>
    <w:rsid w:val="0007200F"/>
    <w:rsid w:val="000749AF"/>
    <w:rsid w:val="00077E6B"/>
    <w:rsid w:val="00081A3C"/>
    <w:rsid w:val="0008527D"/>
    <w:rsid w:val="0008788C"/>
    <w:rsid w:val="00087EF0"/>
    <w:rsid w:val="0009417B"/>
    <w:rsid w:val="000A01A3"/>
    <w:rsid w:val="000A2575"/>
    <w:rsid w:val="000A38D5"/>
    <w:rsid w:val="000A41FD"/>
    <w:rsid w:val="000A518F"/>
    <w:rsid w:val="000A5602"/>
    <w:rsid w:val="000B4192"/>
    <w:rsid w:val="000B78B0"/>
    <w:rsid w:val="000C02AC"/>
    <w:rsid w:val="000C1713"/>
    <w:rsid w:val="000C43C5"/>
    <w:rsid w:val="000C7B67"/>
    <w:rsid w:val="000D180A"/>
    <w:rsid w:val="000D5445"/>
    <w:rsid w:val="000D5534"/>
    <w:rsid w:val="000E02DF"/>
    <w:rsid w:val="000E0E22"/>
    <w:rsid w:val="000E28EC"/>
    <w:rsid w:val="000E2BF9"/>
    <w:rsid w:val="000E2EAB"/>
    <w:rsid w:val="000E44D7"/>
    <w:rsid w:val="000E4784"/>
    <w:rsid w:val="000E726E"/>
    <w:rsid w:val="000E74A1"/>
    <w:rsid w:val="000F4846"/>
    <w:rsid w:val="000F75B1"/>
    <w:rsid w:val="000F7AF9"/>
    <w:rsid w:val="000F7D63"/>
    <w:rsid w:val="0010251C"/>
    <w:rsid w:val="001029BD"/>
    <w:rsid w:val="00103037"/>
    <w:rsid w:val="00110EDF"/>
    <w:rsid w:val="001135E5"/>
    <w:rsid w:val="001155E3"/>
    <w:rsid w:val="00116E15"/>
    <w:rsid w:val="001172C4"/>
    <w:rsid w:val="001179A3"/>
    <w:rsid w:val="00121044"/>
    <w:rsid w:val="00123A3E"/>
    <w:rsid w:val="0013092C"/>
    <w:rsid w:val="00130E89"/>
    <w:rsid w:val="00134208"/>
    <w:rsid w:val="00145CEE"/>
    <w:rsid w:val="00150F45"/>
    <w:rsid w:val="00151DFF"/>
    <w:rsid w:val="001529B0"/>
    <w:rsid w:val="0015698B"/>
    <w:rsid w:val="00156AF1"/>
    <w:rsid w:val="001570F1"/>
    <w:rsid w:val="00164A5D"/>
    <w:rsid w:val="00164D3A"/>
    <w:rsid w:val="00166904"/>
    <w:rsid w:val="00166CF0"/>
    <w:rsid w:val="00170099"/>
    <w:rsid w:val="00170B4F"/>
    <w:rsid w:val="0017334F"/>
    <w:rsid w:val="00173717"/>
    <w:rsid w:val="00173B36"/>
    <w:rsid w:val="00173EC3"/>
    <w:rsid w:val="001744EE"/>
    <w:rsid w:val="0018103A"/>
    <w:rsid w:val="0018138F"/>
    <w:rsid w:val="00183921"/>
    <w:rsid w:val="00183F42"/>
    <w:rsid w:val="00190B1A"/>
    <w:rsid w:val="00191782"/>
    <w:rsid w:val="00191C33"/>
    <w:rsid w:val="00194616"/>
    <w:rsid w:val="0019696B"/>
    <w:rsid w:val="00196FBA"/>
    <w:rsid w:val="001A1F21"/>
    <w:rsid w:val="001A4CEB"/>
    <w:rsid w:val="001A5BD2"/>
    <w:rsid w:val="001A5D33"/>
    <w:rsid w:val="001A6643"/>
    <w:rsid w:val="001A72E3"/>
    <w:rsid w:val="001B0446"/>
    <w:rsid w:val="001B0C9B"/>
    <w:rsid w:val="001B1B0A"/>
    <w:rsid w:val="001B2D12"/>
    <w:rsid w:val="001B3E25"/>
    <w:rsid w:val="001B5AD1"/>
    <w:rsid w:val="001B70A4"/>
    <w:rsid w:val="001B7B01"/>
    <w:rsid w:val="001B7CD5"/>
    <w:rsid w:val="001C107A"/>
    <w:rsid w:val="001C2B92"/>
    <w:rsid w:val="001C32F7"/>
    <w:rsid w:val="001C4B1E"/>
    <w:rsid w:val="001C57FA"/>
    <w:rsid w:val="001C6667"/>
    <w:rsid w:val="001C6E2A"/>
    <w:rsid w:val="001C766A"/>
    <w:rsid w:val="001C7CE1"/>
    <w:rsid w:val="001D26FE"/>
    <w:rsid w:val="001D3609"/>
    <w:rsid w:val="001D4F8C"/>
    <w:rsid w:val="001D5D46"/>
    <w:rsid w:val="001D6B69"/>
    <w:rsid w:val="001E2D08"/>
    <w:rsid w:val="001E2D90"/>
    <w:rsid w:val="001E317A"/>
    <w:rsid w:val="001E4369"/>
    <w:rsid w:val="001E74DA"/>
    <w:rsid w:val="001F085B"/>
    <w:rsid w:val="001F54B3"/>
    <w:rsid w:val="001F6B27"/>
    <w:rsid w:val="001F6BBC"/>
    <w:rsid w:val="002010B6"/>
    <w:rsid w:val="00206EA8"/>
    <w:rsid w:val="00207255"/>
    <w:rsid w:val="00211E8C"/>
    <w:rsid w:val="00212635"/>
    <w:rsid w:val="00214AF9"/>
    <w:rsid w:val="00222B4B"/>
    <w:rsid w:val="0022773D"/>
    <w:rsid w:val="00227E82"/>
    <w:rsid w:val="00231C19"/>
    <w:rsid w:val="00231E53"/>
    <w:rsid w:val="00233E11"/>
    <w:rsid w:val="00240F06"/>
    <w:rsid w:val="00241AAF"/>
    <w:rsid w:val="00241C4D"/>
    <w:rsid w:val="00241FB9"/>
    <w:rsid w:val="00243FFB"/>
    <w:rsid w:val="00250CC7"/>
    <w:rsid w:val="00252CE5"/>
    <w:rsid w:val="00253881"/>
    <w:rsid w:val="00254119"/>
    <w:rsid w:val="002558F2"/>
    <w:rsid w:val="00256C65"/>
    <w:rsid w:val="002621F6"/>
    <w:rsid w:val="00262DDA"/>
    <w:rsid w:val="00265F54"/>
    <w:rsid w:val="00270DDB"/>
    <w:rsid w:val="00271225"/>
    <w:rsid w:val="00271AAC"/>
    <w:rsid w:val="0027322A"/>
    <w:rsid w:val="00273B6E"/>
    <w:rsid w:val="00273E31"/>
    <w:rsid w:val="002744CE"/>
    <w:rsid w:val="00274B18"/>
    <w:rsid w:val="002838CA"/>
    <w:rsid w:val="00286F4F"/>
    <w:rsid w:val="00290E0E"/>
    <w:rsid w:val="002913F6"/>
    <w:rsid w:val="0029229E"/>
    <w:rsid w:val="00295091"/>
    <w:rsid w:val="002A034C"/>
    <w:rsid w:val="002A25FB"/>
    <w:rsid w:val="002A3AF9"/>
    <w:rsid w:val="002A4670"/>
    <w:rsid w:val="002A7D91"/>
    <w:rsid w:val="002B0EF5"/>
    <w:rsid w:val="002B12DC"/>
    <w:rsid w:val="002B1C1E"/>
    <w:rsid w:val="002B737A"/>
    <w:rsid w:val="002C1C19"/>
    <w:rsid w:val="002C22D1"/>
    <w:rsid w:val="002C2EF8"/>
    <w:rsid w:val="002C366C"/>
    <w:rsid w:val="002C49A9"/>
    <w:rsid w:val="002D34C9"/>
    <w:rsid w:val="002E1D71"/>
    <w:rsid w:val="002E1E7C"/>
    <w:rsid w:val="002E3D97"/>
    <w:rsid w:val="002E4545"/>
    <w:rsid w:val="002E69A6"/>
    <w:rsid w:val="002E6B37"/>
    <w:rsid w:val="002E6FD4"/>
    <w:rsid w:val="002F1EB0"/>
    <w:rsid w:val="003047CE"/>
    <w:rsid w:val="0030604B"/>
    <w:rsid w:val="00310743"/>
    <w:rsid w:val="00311450"/>
    <w:rsid w:val="00312A23"/>
    <w:rsid w:val="00313B22"/>
    <w:rsid w:val="003147A1"/>
    <w:rsid w:val="00314DBA"/>
    <w:rsid w:val="003156DE"/>
    <w:rsid w:val="00317744"/>
    <w:rsid w:val="00320BF3"/>
    <w:rsid w:val="00321819"/>
    <w:rsid w:val="00324BA4"/>
    <w:rsid w:val="00325F7E"/>
    <w:rsid w:val="003261F0"/>
    <w:rsid w:val="00327392"/>
    <w:rsid w:val="00330128"/>
    <w:rsid w:val="00330D79"/>
    <w:rsid w:val="0033322F"/>
    <w:rsid w:val="003424C0"/>
    <w:rsid w:val="00343AEE"/>
    <w:rsid w:val="0034401C"/>
    <w:rsid w:val="00344561"/>
    <w:rsid w:val="003459AF"/>
    <w:rsid w:val="0034615B"/>
    <w:rsid w:val="00347AE6"/>
    <w:rsid w:val="00350D28"/>
    <w:rsid w:val="003518D8"/>
    <w:rsid w:val="003558F7"/>
    <w:rsid w:val="0036139D"/>
    <w:rsid w:val="003636B3"/>
    <w:rsid w:val="00363961"/>
    <w:rsid w:val="003702A8"/>
    <w:rsid w:val="00371636"/>
    <w:rsid w:val="00373639"/>
    <w:rsid w:val="003740A6"/>
    <w:rsid w:val="00374E4A"/>
    <w:rsid w:val="0037525A"/>
    <w:rsid w:val="003774A8"/>
    <w:rsid w:val="00380CCC"/>
    <w:rsid w:val="00380ED5"/>
    <w:rsid w:val="0038106D"/>
    <w:rsid w:val="00382297"/>
    <w:rsid w:val="00385540"/>
    <w:rsid w:val="00386DAB"/>
    <w:rsid w:val="00391BD5"/>
    <w:rsid w:val="00391FFD"/>
    <w:rsid w:val="00392794"/>
    <w:rsid w:val="00394252"/>
    <w:rsid w:val="00397F82"/>
    <w:rsid w:val="003A0815"/>
    <w:rsid w:val="003A2557"/>
    <w:rsid w:val="003A5985"/>
    <w:rsid w:val="003B7BA4"/>
    <w:rsid w:val="003B7D7C"/>
    <w:rsid w:val="003C0324"/>
    <w:rsid w:val="003C21E1"/>
    <w:rsid w:val="003D00E5"/>
    <w:rsid w:val="003D14F8"/>
    <w:rsid w:val="003D2987"/>
    <w:rsid w:val="003D2B6B"/>
    <w:rsid w:val="003D4C9B"/>
    <w:rsid w:val="003E0DF3"/>
    <w:rsid w:val="003E4C22"/>
    <w:rsid w:val="003E55D8"/>
    <w:rsid w:val="003E6C44"/>
    <w:rsid w:val="00400713"/>
    <w:rsid w:val="00400D2F"/>
    <w:rsid w:val="004019A9"/>
    <w:rsid w:val="00403889"/>
    <w:rsid w:val="00405898"/>
    <w:rsid w:val="00407388"/>
    <w:rsid w:val="00410CC2"/>
    <w:rsid w:val="0041316D"/>
    <w:rsid w:val="0042672B"/>
    <w:rsid w:val="004267DC"/>
    <w:rsid w:val="00431600"/>
    <w:rsid w:val="004342AF"/>
    <w:rsid w:val="00434A39"/>
    <w:rsid w:val="004356D5"/>
    <w:rsid w:val="00436A96"/>
    <w:rsid w:val="00437852"/>
    <w:rsid w:val="00441B55"/>
    <w:rsid w:val="0044481E"/>
    <w:rsid w:val="00450544"/>
    <w:rsid w:val="00461C6E"/>
    <w:rsid w:val="0046450C"/>
    <w:rsid w:val="00465123"/>
    <w:rsid w:val="0046585C"/>
    <w:rsid w:val="00466FBD"/>
    <w:rsid w:val="00467144"/>
    <w:rsid w:val="00470696"/>
    <w:rsid w:val="00474E8D"/>
    <w:rsid w:val="0047502B"/>
    <w:rsid w:val="004762F1"/>
    <w:rsid w:val="004830F4"/>
    <w:rsid w:val="004875F8"/>
    <w:rsid w:val="00490445"/>
    <w:rsid w:val="00496B08"/>
    <w:rsid w:val="004970B0"/>
    <w:rsid w:val="00497836"/>
    <w:rsid w:val="004A0D1D"/>
    <w:rsid w:val="004A239E"/>
    <w:rsid w:val="004A34C8"/>
    <w:rsid w:val="004A4E04"/>
    <w:rsid w:val="004A571B"/>
    <w:rsid w:val="004A76C8"/>
    <w:rsid w:val="004A77E0"/>
    <w:rsid w:val="004B0652"/>
    <w:rsid w:val="004B3221"/>
    <w:rsid w:val="004C0AD6"/>
    <w:rsid w:val="004C14D1"/>
    <w:rsid w:val="004C42DA"/>
    <w:rsid w:val="004C44D6"/>
    <w:rsid w:val="004C4FE5"/>
    <w:rsid w:val="004C4FF7"/>
    <w:rsid w:val="004D0063"/>
    <w:rsid w:val="004D4CF6"/>
    <w:rsid w:val="004D63E4"/>
    <w:rsid w:val="004E12F3"/>
    <w:rsid w:val="004E48B7"/>
    <w:rsid w:val="004E7C5B"/>
    <w:rsid w:val="004F068C"/>
    <w:rsid w:val="004F73FA"/>
    <w:rsid w:val="0050044D"/>
    <w:rsid w:val="005009FE"/>
    <w:rsid w:val="005013BB"/>
    <w:rsid w:val="0050462A"/>
    <w:rsid w:val="005051A0"/>
    <w:rsid w:val="00505495"/>
    <w:rsid w:val="00511BE4"/>
    <w:rsid w:val="0051224E"/>
    <w:rsid w:val="00512BE6"/>
    <w:rsid w:val="00513334"/>
    <w:rsid w:val="005148A6"/>
    <w:rsid w:val="00515104"/>
    <w:rsid w:val="00524E7B"/>
    <w:rsid w:val="00530CBA"/>
    <w:rsid w:val="00533795"/>
    <w:rsid w:val="00534440"/>
    <w:rsid w:val="00534F84"/>
    <w:rsid w:val="00535E32"/>
    <w:rsid w:val="00536085"/>
    <w:rsid w:val="00536DEA"/>
    <w:rsid w:val="0053730C"/>
    <w:rsid w:val="005377A0"/>
    <w:rsid w:val="005402F3"/>
    <w:rsid w:val="00540995"/>
    <w:rsid w:val="00541003"/>
    <w:rsid w:val="00541921"/>
    <w:rsid w:val="00542826"/>
    <w:rsid w:val="00543D64"/>
    <w:rsid w:val="005447F3"/>
    <w:rsid w:val="00546252"/>
    <w:rsid w:val="00547741"/>
    <w:rsid w:val="0055353C"/>
    <w:rsid w:val="005656BC"/>
    <w:rsid w:val="005657FE"/>
    <w:rsid w:val="00567B45"/>
    <w:rsid w:val="0057079E"/>
    <w:rsid w:val="005738BB"/>
    <w:rsid w:val="00576589"/>
    <w:rsid w:val="00577186"/>
    <w:rsid w:val="005820CF"/>
    <w:rsid w:val="005930CD"/>
    <w:rsid w:val="005951B6"/>
    <w:rsid w:val="00597766"/>
    <w:rsid w:val="005A0264"/>
    <w:rsid w:val="005A092A"/>
    <w:rsid w:val="005A3179"/>
    <w:rsid w:val="005A4B91"/>
    <w:rsid w:val="005A4FFE"/>
    <w:rsid w:val="005A5733"/>
    <w:rsid w:val="005A61BD"/>
    <w:rsid w:val="005B37E2"/>
    <w:rsid w:val="005B3F55"/>
    <w:rsid w:val="005B47F2"/>
    <w:rsid w:val="005B6FA8"/>
    <w:rsid w:val="005C5363"/>
    <w:rsid w:val="005C76C7"/>
    <w:rsid w:val="005D5F0C"/>
    <w:rsid w:val="005E1B85"/>
    <w:rsid w:val="005E41BD"/>
    <w:rsid w:val="005E4A12"/>
    <w:rsid w:val="005E56DF"/>
    <w:rsid w:val="005F1E4F"/>
    <w:rsid w:val="005F2014"/>
    <w:rsid w:val="005F2ECB"/>
    <w:rsid w:val="005F329C"/>
    <w:rsid w:val="005F4B28"/>
    <w:rsid w:val="00600933"/>
    <w:rsid w:val="0060184C"/>
    <w:rsid w:val="00602939"/>
    <w:rsid w:val="006045A7"/>
    <w:rsid w:val="00604994"/>
    <w:rsid w:val="00604F59"/>
    <w:rsid w:val="0060562B"/>
    <w:rsid w:val="00610963"/>
    <w:rsid w:val="006149B2"/>
    <w:rsid w:val="0061707E"/>
    <w:rsid w:val="00621871"/>
    <w:rsid w:val="00621A91"/>
    <w:rsid w:val="00622DBC"/>
    <w:rsid w:val="00623EDB"/>
    <w:rsid w:val="00624035"/>
    <w:rsid w:val="00625813"/>
    <w:rsid w:val="00631D21"/>
    <w:rsid w:val="006331C3"/>
    <w:rsid w:val="00633AF1"/>
    <w:rsid w:val="00633B48"/>
    <w:rsid w:val="006341DD"/>
    <w:rsid w:val="00637575"/>
    <w:rsid w:val="0063781E"/>
    <w:rsid w:val="006424F6"/>
    <w:rsid w:val="00644D26"/>
    <w:rsid w:val="006461F2"/>
    <w:rsid w:val="00651382"/>
    <w:rsid w:val="00654F30"/>
    <w:rsid w:val="0065636C"/>
    <w:rsid w:val="00657800"/>
    <w:rsid w:val="006609D4"/>
    <w:rsid w:val="006619D9"/>
    <w:rsid w:val="0066227F"/>
    <w:rsid w:val="00663C0D"/>
    <w:rsid w:val="0066418B"/>
    <w:rsid w:val="00667A3B"/>
    <w:rsid w:val="006704BD"/>
    <w:rsid w:val="00670BB9"/>
    <w:rsid w:val="00670C10"/>
    <w:rsid w:val="00671701"/>
    <w:rsid w:val="0067180E"/>
    <w:rsid w:val="006746BA"/>
    <w:rsid w:val="00675EC4"/>
    <w:rsid w:val="00682A5D"/>
    <w:rsid w:val="00685C74"/>
    <w:rsid w:val="00687033"/>
    <w:rsid w:val="00687AE2"/>
    <w:rsid w:val="0069070A"/>
    <w:rsid w:val="00694163"/>
    <w:rsid w:val="006950D2"/>
    <w:rsid w:val="006A40E1"/>
    <w:rsid w:val="006A46D6"/>
    <w:rsid w:val="006A566D"/>
    <w:rsid w:val="006A7A21"/>
    <w:rsid w:val="006B033F"/>
    <w:rsid w:val="006B6CC1"/>
    <w:rsid w:val="006B7542"/>
    <w:rsid w:val="006B7694"/>
    <w:rsid w:val="006C0E8D"/>
    <w:rsid w:val="006C357A"/>
    <w:rsid w:val="006C5698"/>
    <w:rsid w:val="006D23A5"/>
    <w:rsid w:val="006D4825"/>
    <w:rsid w:val="006E0BCD"/>
    <w:rsid w:val="006E1F55"/>
    <w:rsid w:val="006E4146"/>
    <w:rsid w:val="006E5AD7"/>
    <w:rsid w:val="006E5CE5"/>
    <w:rsid w:val="006E7AE5"/>
    <w:rsid w:val="006F1FC3"/>
    <w:rsid w:val="006F3D8A"/>
    <w:rsid w:val="006F4853"/>
    <w:rsid w:val="00702677"/>
    <w:rsid w:val="00702763"/>
    <w:rsid w:val="007057E7"/>
    <w:rsid w:val="007066A1"/>
    <w:rsid w:val="00710824"/>
    <w:rsid w:val="0071092D"/>
    <w:rsid w:val="0071299E"/>
    <w:rsid w:val="00720119"/>
    <w:rsid w:val="00722B30"/>
    <w:rsid w:val="00730027"/>
    <w:rsid w:val="007335CF"/>
    <w:rsid w:val="00734D71"/>
    <w:rsid w:val="00734DEE"/>
    <w:rsid w:val="00736963"/>
    <w:rsid w:val="007413D0"/>
    <w:rsid w:val="007459D5"/>
    <w:rsid w:val="007464D1"/>
    <w:rsid w:val="0074718C"/>
    <w:rsid w:val="007521D7"/>
    <w:rsid w:val="007540B8"/>
    <w:rsid w:val="007545EA"/>
    <w:rsid w:val="00757A9E"/>
    <w:rsid w:val="00760B05"/>
    <w:rsid w:val="007635D8"/>
    <w:rsid w:val="00765BAD"/>
    <w:rsid w:val="00767CAA"/>
    <w:rsid w:val="00770E86"/>
    <w:rsid w:val="0077101B"/>
    <w:rsid w:val="00773684"/>
    <w:rsid w:val="0077568B"/>
    <w:rsid w:val="007769C5"/>
    <w:rsid w:val="0077748D"/>
    <w:rsid w:val="00777C43"/>
    <w:rsid w:val="00781345"/>
    <w:rsid w:val="00782E72"/>
    <w:rsid w:val="007915F6"/>
    <w:rsid w:val="00793539"/>
    <w:rsid w:val="00795D5D"/>
    <w:rsid w:val="007966E9"/>
    <w:rsid w:val="007A1C39"/>
    <w:rsid w:val="007A2F9E"/>
    <w:rsid w:val="007A57CF"/>
    <w:rsid w:val="007A63F4"/>
    <w:rsid w:val="007B3DD0"/>
    <w:rsid w:val="007B3E6E"/>
    <w:rsid w:val="007C6A74"/>
    <w:rsid w:val="007D255A"/>
    <w:rsid w:val="007D2D7B"/>
    <w:rsid w:val="007D70D4"/>
    <w:rsid w:val="007E0793"/>
    <w:rsid w:val="007E099D"/>
    <w:rsid w:val="007E1935"/>
    <w:rsid w:val="007E1D73"/>
    <w:rsid w:val="007E3E8C"/>
    <w:rsid w:val="007E6826"/>
    <w:rsid w:val="007E74E4"/>
    <w:rsid w:val="007F1E82"/>
    <w:rsid w:val="007F29B4"/>
    <w:rsid w:val="007F3743"/>
    <w:rsid w:val="007F46C3"/>
    <w:rsid w:val="00800748"/>
    <w:rsid w:val="00802C19"/>
    <w:rsid w:val="00802F4A"/>
    <w:rsid w:val="0080413D"/>
    <w:rsid w:val="00810FE8"/>
    <w:rsid w:val="008131CF"/>
    <w:rsid w:val="00813230"/>
    <w:rsid w:val="0081350A"/>
    <w:rsid w:val="008162D9"/>
    <w:rsid w:val="00817397"/>
    <w:rsid w:val="00821AC4"/>
    <w:rsid w:val="00827CB8"/>
    <w:rsid w:val="008317A5"/>
    <w:rsid w:val="008338BD"/>
    <w:rsid w:val="00833FEF"/>
    <w:rsid w:val="008341B9"/>
    <w:rsid w:val="00835626"/>
    <w:rsid w:val="00837540"/>
    <w:rsid w:val="00840A6C"/>
    <w:rsid w:val="00841F40"/>
    <w:rsid w:val="00842A03"/>
    <w:rsid w:val="00843F86"/>
    <w:rsid w:val="00844582"/>
    <w:rsid w:val="00845CCD"/>
    <w:rsid w:val="0085285C"/>
    <w:rsid w:val="0085307B"/>
    <w:rsid w:val="00853FF8"/>
    <w:rsid w:val="00855D7F"/>
    <w:rsid w:val="00857002"/>
    <w:rsid w:val="0085743E"/>
    <w:rsid w:val="00862160"/>
    <w:rsid w:val="008624A3"/>
    <w:rsid w:val="008644DD"/>
    <w:rsid w:val="00865823"/>
    <w:rsid w:val="00865D46"/>
    <w:rsid w:val="00866417"/>
    <w:rsid w:val="008668B1"/>
    <w:rsid w:val="008672B3"/>
    <w:rsid w:val="00867511"/>
    <w:rsid w:val="00873CB6"/>
    <w:rsid w:val="00881843"/>
    <w:rsid w:val="00884D14"/>
    <w:rsid w:val="00884D19"/>
    <w:rsid w:val="0089124E"/>
    <w:rsid w:val="00891873"/>
    <w:rsid w:val="00892C35"/>
    <w:rsid w:val="00895BE7"/>
    <w:rsid w:val="008A065D"/>
    <w:rsid w:val="008A7157"/>
    <w:rsid w:val="008B0426"/>
    <w:rsid w:val="008B3095"/>
    <w:rsid w:val="008C1530"/>
    <w:rsid w:val="008C1DEA"/>
    <w:rsid w:val="008C493C"/>
    <w:rsid w:val="008D60FC"/>
    <w:rsid w:val="008D6836"/>
    <w:rsid w:val="008E3E17"/>
    <w:rsid w:val="008E7722"/>
    <w:rsid w:val="008F004C"/>
    <w:rsid w:val="008F029B"/>
    <w:rsid w:val="008F4E95"/>
    <w:rsid w:val="008F64F0"/>
    <w:rsid w:val="00900388"/>
    <w:rsid w:val="00900853"/>
    <w:rsid w:val="00901A04"/>
    <w:rsid w:val="00906C1C"/>
    <w:rsid w:val="00910616"/>
    <w:rsid w:val="0091086E"/>
    <w:rsid w:val="00912E17"/>
    <w:rsid w:val="0092037E"/>
    <w:rsid w:val="00921053"/>
    <w:rsid w:val="009210BE"/>
    <w:rsid w:val="00923830"/>
    <w:rsid w:val="0092431E"/>
    <w:rsid w:val="00924F4F"/>
    <w:rsid w:val="00925BF7"/>
    <w:rsid w:val="009306CD"/>
    <w:rsid w:val="00931882"/>
    <w:rsid w:val="009318C5"/>
    <w:rsid w:val="0093386A"/>
    <w:rsid w:val="00937908"/>
    <w:rsid w:val="00940E1A"/>
    <w:rsid w:val="009418B7"/>
    <w:rsid w:val="0094472C"/>
    <w:rsid w:val="009453DF"/>
    <w:rsid w:val="0094662F"/>
    <w:rsid w:val="00946B42"/>
    <w:rsid w:val="009504BF"/>
    <w:rsid w:val="00957C5D"/>
    <w:rsid w:val="0096020C"/>
    <w:rsid w:val="0096158C"/>
    <w:rsid w:val="009639AB"/>
    <w:rsid w:val="00963B28"/>
    <w:rsid w:val="00966274"/>
    <w:rsid w:val="00966E4E"/>
    <w:rsid w:val="009676ED"/>
    <w:rsid w:val="00971BFA"/>
    <w:rsid w:val="0097590B"/>
    <w:rsid w:val="009773E1"/>
    <w:rsid w:val="0098020F"/>
    <w:rsid w:val="00982097"/>
    <w:rsid w:val="0098242F"/>
    <w:rsid w:val="00982A7A"/>
    <w:rsid w:val="0098751F"/>
    <w:rsid w:val="00987A9E"/>
    <w:rsid w:val="00992EDD"/>
    <w:rsid w:val="009952E5"/>
    <w:rsid w:val="0099677B"/>
    <w:rsid w:val="00996863"/>
    <w:rsid w:val="00996C00"/>
    <w:rsid w:val="009A1DEC"/>
    <w:rsid w:val="009A2D10"/>
    <w:rsid w:val="009A4B56"/>
    <w:rsid w:val="009B1D18"/>
    <w:rsid w:val="009B1DF4"/>
    <w:rsid w:val="009B4142"/>
    <w:rsid w:val="009B5E6F"/>
    <w:rsid w:val="009B5FC4"/>
    <w:rsid w:val="009B774F"/>
    <w:rsid w:val="009C4ABB"/>
    <w:rsid w:val="009C63C7"/>
    <w:rsid w:val="009C76B5"/>
    <w:rsid w:val="009D160D"/>
    <w:rsid w:val="009D180C"/>
    <w:rsid w:val="009D2EAA"/>
    <w:rsid w:val="009D301C"/>
    <w:rsid w:val="009E002A"/>
    <w:rsid w:val="009E3004"/>
    <w:rsid w:val="009E3C5B"/>
    <w:rsid w:val="009E51CF"/>
    <w:rsid w:val="009E64B4"/>
    <w:rsid w:val="009F1813"/>
    <w:rsid w:val="009F25AC"/>
    <w:rsid w:val="009F675A"/>
    <w:rsid w:val="009F683B"/>
    <w:rsid w:val="009F693E"/>
    <w:rsid w:val="009F6E5F"/>
    <w:rsid w:val="00A0133F"/>
    <w:rsid w:val="00A0137B"/>
    <w:rsid w:val="00A01D9B"/>
    <w:rsid w:val="00A01F38"/>
    <w:rsid w:val="00A0200D"/>
    <w:rsid w:val="00A05EDE"/>
    <w:rsid w:val="00A07322"/>
    <w:rsid w:val="00A1626F"/>
    <w:rsid w:val="00A16B8D"/>
    <w:rsid w:val="00A17C8F"/>
    <w:rsid w:val="00A23F16"/>
    <w:rsid w:val="00A26108"/>
    <w:rsid w:val="00A31F80"/>
    <w:rsid w:val="00A33820"/>
    <w:rsid w:val="00A40F29"/>
    <w:rsid w:val="00A44E0C"/>
    <w:rsid w:val="00A45CAD"/>
    <w:rsid w:val="00A46464"/>
    <w:rsid w:val="00A46E13"/>
    <w:rsid w:val="00A4766A"/>
    <w:rsid w:val="00A5550E"/>
    <w:rsid w:val="00A60437"/>
    <w:rsid w:val="00A6088A"/>
    <w:rsid w:val="00A61D18"/>
    <w:rsid w:val="00A622BD"/>
    <w:rsid w:val="00A62A05"/>
    <w:rsid w:val="00A65976"/>
    <w:rsid w:val="00A65B11"/>
    <w:rsid w:val="00A67129"/>
    <w:rsid w:val="00A719E4"/>
    <w:rsid w:val="00A72359"/>
    <w:rsid w:val="00A7486E"/>
    <w:rsid w:val="00A748E8"/>
    <w:rsid w:val="00A75476"/>
    <w:rsid w:val="00A75BEC"/>
    <w:rsid w:val="00A81D72"/>
    <w:rsid w:val="00A8468C"/>
    <w:rsid w:val="00A865C4"/>
    <w:rsid w:val="00A906B4"/>
    <w:rsid w:val="00A91174"/>
    <w:rsid w:val="00A9677C"/>
    <w:rsid w:val="00AA0401"/>
    <w:rsid w:val="00AA1752"/>
    <w:rsid w:val="00AA1AB9"/>
    <w:rsid w:val="00AA2FF8"/>
    <w:rsid w:val="00AA6982"/>
    <w:rsid w:val="00AA74B3"/>
    <w:rsid w:val="00AA77D5"/>
    <w:rsid w:val="00AB1EF4"/>
    <w:rsid w:val="00AB22C3"/>
    <w:rsid w:val="00AB2629"/>
    <w:rsid w:val="00AB27CC"/>
    <w:rsid w:val="00AB5394"/>
    <w:rsid w:val="00AB6072"/>
    <w:rsid w:val="00AB742F"/>
    <w:rsid w:val="00AB7BC6"/>
    <w:rsid w:val="00AC1712"/>
    <w:rsid w:val="00AC2B58"/>
    <w:rsid w:val="00AC2F34"/>
    <w:rsid w:val="00AC4D5C"/>
    <w:rsid w:val="00AC5078"/>
    <w:rsid w:val="00AC67B9"/>
    <w:rsid w:val="00AC6A43"/>
    <w:rsid w:val="00AD0666"/>
    <w:rsid w:val="00AD1069"/>
    <w:rsid w:val="00AD3075"/>
    <w:rsid w:val="00AD3F81"/>
    <w:rsid w:val="00AD4DCB"/>
    <w:rsid w:val="00AD5332"/>
    <w:rsid w:val="00AD54F1"/>
    <w:rsid w:val="00AE0B40"/>
    <w:rsid w:val="00AE0C92"/>
    <w:rsid w:val="00AE1C0F"/>
    <w:rsid w:val="00AE2186"/>
    <w:rsid w:val="00AE232C"/>
    <w:rsid w:val="00AE2F3C"/>
    <w:rsid w:val="00AE6CA4"/>
    <w:rsid w:val="00AE7F81"/>
    <w:rsid w:val="00AF073C"/>
    <w:rsid w:val="00AF404E"/>
    <w:rsid w:val="00B00199"/>
    <w:rsid w:val="00B02C28"/>
    <w:rsid w:val="00B02FF5"/>
    <w:rsid w:val="00B03138"/>
    <w:rsid w:val="00B04040"/>
    <w:rsid w:val="00B05364"/>
    <w:rsid w:val="00B07882"/>
    <w:rsid w:val="00B10AAA"/>
    <w:rsid w:val="00B113D8"/>
    <w:rsid w:val="00B1164F"/>
    <w:rsid w:val="00B15908"/>
    <w:rsid w:val="00B16160"/>
    <w:rsid w:val="00B20398"/>
    <w:rsid w:val="00B2417D"/>
    <w:rsid w:val="00B25BB2"/>
    <w:rsid w:val="00B26127"/>
    <w:rsid w:val="00B268B1"/>
    <w:rsid w:val="00B30B86"/>
    <w:rsid w:val="00B3115D"/>
    <w:rsid w:val="00B3552F"/>
    <w:rsid w:val="00B371D8"/>
    <w:rsid w:val="00B37EB3"/>
    <w:rsid w:val="00B41207"/>
    <w:rsid w:val="00B452AA"/>
    <w:rsid w:val="00B5121A"/>
    <w:rsid w:val="00B5206E"/>
    <w:rsid w:val="00B53178"/>
    <w:rsid w:val="00B54408"/>
    <w:rsid w:val="00B556F5"/>
    <w:rsid w:val="00B57231"/>
    <w:rsid w:val="00B66212"/>
    <w:rsid w:val="00B67AF2"/>
    <w:rsid w:val="00B7379A"/>
    <w:rsid w:val="00B73C85"/>
    <w:rsid w:val="00B741BB"/>
    <w:rsid w:val="00B84D05"/>
    <w:rsid w:val="00B873BB"/>
    <w:rsid w:val="00B94808"/>
    <w:rsid w:val="00B961A6"/>
    <w:rsid w:val="00B96BB8"/>
    <w:rsid w:val="00BA0ABE"/>
    <w:rsid w:val="00BA1009"/>
    <w:rsid w:val="00BA25BD"/>
    <w:rsid w:val="00BA2CB4"/>
    <w:rsid w:val="00BA369F"/>
    <w:rsid w:val="00BA3CEC"/>
    <w:rsid w:val="00BA5830"/>
    <w:rsid w:val="00BB09A3"/>
    <w:rsid w:val="00BB09D6"/>
    <w:rsid w:val="00BB4E1F"/>
    <w:rsid w:val="00BB5C93"/>
    <w:rsid w:val="00BB6648"/>
    <w:rsid w:val="00BB77FA"/>
    <w:rsid w:val="00BC2E26"/>
    <w:rsid w:val="00BC5B5B"/>
    <w:rsid w:val="00BD1627"/>
    <w:rsid w:val="00BD1B6F"/>
    <w:rsid w:val="00BD2701"/>
    <w:rsid w:val="00BD2F5C"/>
    <w:rsid w:val="00BD3DFC"/>
    <w:rsid w:val="00BD5DE1"/>
    <w:rsid w:val="00BD6C33"/>
    <w:rsid w:val="00BD6E72"/>
    <w:rsid w:val="00BE549D"/>
    <w:rsid w:val="00BE733F"/>
    <w:rsid w:val="00BF6C08"/>
    <w:rsid w:val="00C05C2A"/>
    <w:rsid w:val="00C123A4"/>
    <w:rsid w:val="00C129A5"/>
    <w:rsid w:val="00C138FF"/>
    <w:rsid w:val="00C13AE6"/>
    <w:rsid w:val="00C144CA"/>
    <w:rsid w:val="00C14C8B"/>
    <w:rsid w:val="00C23FAA"/>
    <w:rsid w:val="00C27664"/>
    <w:rsid w:val="00C30875"/>
    <w:rsid w:val="00C356C0"/>
    <w:rsid w:val="00C406B7"/>
    <w:rsid w:val="00C4083C"/>
    <w:rsid w:val="00C42CA8"/>
    <w:rsid w:val="00C47976"/>
    <w:rsid w:val="00C517D5"/>
    <w:rsid w:val="00C5569B"/>
    <w:rsid w:val="00C55D85"/>
    <w:rsid w:val="00C57C8E"/>
    <w:rsid w:val="00C638ED"/>
    <w:rsid w:val="00C66F1F"/>
    <w:rsid w:val="00C6702D"/>
    <w:rsid w:val="00C71737"/>
    <w:rsid w:val="00C7456E"/>
    <w:rsid w:val="00C74B07"/>
    <w:rsid w:val="00C8371F"/>
    <w:rsid w:val="00C87C34"/>
    <w:rsid w:val="00C90448"/>
    <w:rsid w:val="00C95DB7"/>
    <w:rsid w:val="00C97A6D"/>
    <w:rsid w:val="00CA19B4"/>
    <w:rsid w:val="00CA3461"/>
    <w:rsid w:val="00CA4A6F"/>
    <w:rsid w:val="00CA5402"/>
    <w:rsid w:val="00CB06D3"/>
    <w:rsid w:val="00CB1D2D"/>
    <w:rsid w:val="00CB52D5"/>
    <w:rsid w:val="00CB77F9"/>
    <w:rsid w:val="00CC6B2C"/>
    <w:rsid w:val="00CD15A6"/>
    <w:rsid w:val="00CD4199"/>
    <w:rsid w:val="00CD70C7"/>
    <w:rsid w:val="00CE0B57"/>
    <w:rsid w:val="00CE10B6"/>
    <w:rsid w:val="00CE2E9B"/>
    <w:rsid w:val="00CE44B8"/>
    <w:rsid w:val="00CE5047"/>
    <w:rsid w:val="00CF0E8F"/>
    <w:rsid w:val="00CF5A1C"/>
    <w:rsid w:val="00CF6435"/>
    <w:rsid w:val="00CF6573"/>
    <w:rsid w:val="00D008A5"/>
    <w:rsid w:val="00D0255D"/>
    <w:rsid w:val="00D04E67"/>
    <w:rsid w:val="00D04F35"/>
    <w:rsid w:val="00D05EBE"/>
    <w:rsid w:val="00D10020"/>
    <w:rsid w:val="00D10C4B"/>
    <w:rsid w:val="00D158BC"/>
    <w:rsid w:val="00D16120"/>
    <w:rsid w:val="00D1704F"/>
    <w:rsid w:val="00D17B81"/>
    <w:rsid w:val="00D206E7"/>
    <w:rsid w:val="00D2230A"/>
    <w:rsid w:val="00D23265"/>
    <w:rsid w:val="00D2365A"/>
    <w:rsid w:val="00D24455"/>
    <w:rsid w:val="00D25106"/>
    <w:rsid w:val="00D254F3"/>
    <w:rsid w:val="00D308B2"/>
    <w:rsid w:val="00D30E01"/>
    <w:rsid w:val="00D3330E"/>
    <w:rsid w:val="00D33C90"/>
    <w:rsid w:val="00D3490C"/>
    <w:rsid w:val="00D36F96"/>
    <w:rsid w:val="00D37C6E"/>
    <w:rsid w:val="00D403CC"/>
    <w:rsid w:val="00D42ECE"/>
    <w:rsid w:val="00D56C00"/>
    <w:rsid w:val="00D5709C"/>
    <w:rsid w:val="00D608CD"/>
    <w:rsid w:val="00D60D06"/>
    <w:rsid w:val="00D6417F"/>
    <w:rsid w:val="00D65E81"/>
    <w:rsid w:val="00D66D7E"/>
    <w:rsid w:val="00D671F2"/>
    <w:rsid w:val="00D726C1"/>
    <w:rsid w:val="00D7301B"/>
    <w:rsid w:val="00D73276"/>
    <w:rsid w:val="00D73D27"/>
    <w:rsid w:val="00D74ACE"/>
    <w:rsid w:val="00D759F2"/>
    <w:rsid w:val="00D774D5"/>
    <w:rsid w:val="00D77D00"/>
    <w:rsid w:val="00D8347E"/>
    <w:rsid w:val="00D839BD"/>
    <w:rsid w:val="00D86E84"/>
    <w:rsid w:val="00D87939"/>
    <w:rsid w:val="00D914D9"/>
    <w:rsid w:val="00D94CF2"/>
    <w:rsid w:val="00D951F6"/>
    <w:rsid w:val="00D95613"/>
    <w:rsid w:val="00DA105B"/>
    <w:rsid w:val="00DA188D"/>
    <w:rsid w:val="00DB1739"/>
    <w:rsid w:val="00DB2836"/>
    <w:rsid w:val="00DB39B5"/>
    <w:rsid w:val="00DB4178"/>
    <w:rsid w:val="00DB44FE"/>
    <w:rsid w:val="00DB4907"/>
    <w:rsid w:val="00DB605E"/>
    <w:rsid w:val="00DB7621"/>
    <w:rsid w:val="00DB7B66"/>
    <w:rsid w:val="00DC482F"/>
    <w:rsid w:val="00DC724C"/>
    <w:rsid w:val="00DD0580"/>
    <w:rsid w:val="00DD20A6"/>
    <w:rsid w:val="00DD43BB"/>
    <w:rsid w:val="00DE14B4"/>
    <w:rsid w:val="00DE49D0"/>
    <w:rsid w:val="00DF24A2"/>
    <w:rsid w:val="00DF5A1F"/>
    <w:rsid w:val="00DF60E0"/>
    <w:rsid w:val="00E0078E"/>
    <w:rsid w:val="00E02540"/>
    <w:rsid w:val="00E04492"/>
    <w:rsid w:val="00E0514D"/>
    <w:rsid w:val="00E06BF2"/>
    <w:rsid w:val="00E101E1"/>
    <w:rsid w:val="00E10E85"/>
    <w:rsid w:val="00E12568"/>
    <w:rsid w:val="00E14AEB"/>
    <w:rsid w:val="00E204DF"/>
    <w:rsid w:val="00E220D3"/>
    <w:rsid w:val="00E22D80"/>
    <w:rsid w:val="00E23EC6"/>
    <w:rsid w:val="00E2725E"/>
    <w:rsid w:val="00E31EE2"/>
    <w:rsid w:val="00E32350"/>
    <w:rsid w:val="00E3435D"/>
    <w:rsid w:val="00E358D4"/>
    <w:rsid w:val="00E372A3"/>
    <w:rsid w:val="00E409BC"/>
    <w:rsid w:val="00E42E66"/>
    <w:rsid w:val="00E4402E"/>
    <w:rsid w:val="00E60BFF"/>
    <w:rsid w:val="00E6194F"/>
    <w:rsid w:val="00E63511"/>
    <w:rsid w:val="00E64D3E"/>
    <w:rsid w:val="00E664A1"/>
    <w:rsid w:val="00E738E2"/>
    <w:rsid w:val="00E770AE"/>
    <w:rsid w:val="00E77C69"/>
    <w:rsid w:val="00E82663"/>
    <w:rsid w:val="00E834DD"/>
    <w:rsid w:val="00E8436A"/>
    <w:rsid w:val="00E85AEC"/>
    <w:rsid w:val="00E860ED"/>
    <w:rsid w:val="00E872F8"/>
    <w:rsid w:val="00E87FD4"/>
    <w:rsid w:val="00E90DCD"/>
    <w:rsid w:val="00E95647"/>
    <w:rsid w:val="00EA1144"/>
    <w:rsid w:val="00EA2D92"/>
    <w:rsid w:val="00EA4853"/>
    <w:rsid w:val="00EA565E"/>
    <w:rsid w:val="00EA6120"/>
    <w:rsid w:val="00EA669D"/>
    <w:rsid w:val="00EA6855"/>
    <w:rsid w:val="00EA7F50"/>
    <w:rsid w:val="00EB1A62"/>
    <w:rsid w:val="00EB2841"/>
    <w:rsid w:val="00EB2D00"/>
    <w:rsid w:val="00EB2D99"/>
    <w:rsid w:val="00EB30A9"/>
    <w:rsid w:val="00EB3347"/>
    <w:rsid w:val="00EB426D"/>
    <w:rsid w:val="00EC14DE"/>
    <w:rsid w:val="00EC1750"/>
    <w:rsid w:val="00EC19DF"/>
    <w:rsid w:val="00ED19C2"/>
    <w:rsid w:val="00ED75F6"/>
    <w:rsid w:val="00EE27BF"/>
    <w:rsid w:val="00EE3235"/>
    <w:rsid w:val="00EE3690"/>
    <w:rsid w:val="00EE55E9"/>
    <w:rsid w:val="00EE6742"/>
    <w:rsid w:val="00EE74FF"/>
    <w:rsid w:val="00EF0969"/>
    <w:rsid w:val="00EF2C2E"/>
    <w:rsid w:val="00EF4D6E"/>
    <w:rsid w:val="00EF5221"/>
    <w:rsid w:val="00EF6525"/>
    <w:rsid w:val="00EF7FBC"/>
    <w:rsid w:val="00F0074F"/>
    <w:rsid w:val="00F00CDC"/>
    <w:rsid w:val="00F011AF"/>
    <w:rsid w:val="00F055B1"/>
    <w:rsid w:val="00F060B7"/>
    <w:rsid w:val="00F062AB"/>
    <w:rsid w:val="00F12980"/>
    <w:rsid w:val="00F12C33"/>
    <w:rsid w:val="00F22351"/>
    <w:rsid w:val="00F236E3"/>
    <w:rsid w:val="00F25A4C"/>
    <w:rsid w:val="00F25A9A"/>
    <w:rsid w:val="00F32C95"/>
    <w:rsid w:val="00F33063"/>
    <w:rsid w:val="00F34011"/>
    <w:rsid w:val="00F34DA8"/>
    <w:rsid w:val="00F351AB"/>
    <w:rsid w:val="00F355D0"/>
    <w:rsid w:val="00F360B7"/>
    <w:rsid w:val="00F419FD"/>
    <w:rsid w:val="00F52259"/>
    <w:rsid w:val="00F53189"/>
    <w:rsid w:val="00F533D4"/>
    <w:rsid w:val="00F55CD6"/>
    <w:rsid w:val="00F56820"/>
    <w:rsid w:val="00F57008"/>
    <w:rsid w:val="00F61239"/>
    <w:rsid w:val="00F70DEE"/>
    <w:rsid w:val="00F7113F"/>
    <w:rsid w:val="00F714CE"/>
    <w:rsid w:val="00F77624"/>
    <w:rsid w:val="00F8051E"/>
    <w:rsid w:val="00F820F3"/>
    <w:rsid w:val="00F82655"/>
    <w:rsid w:val="00F86B2A"/>
    <w:rsid w:val="00F87D96"/>
    <w:rsid w:val="00F91FE8"/>
    <w:rsid w:val="00F927D7"/>
    <w:rsid w:val="00F940C2"/>
    <w:rsid w:val="00F94314"/>
    <w:rsid w:val="00F97AB0"/>
    <w:rsid w:val="00FA033E"/>
    <w:rsid w:val="00FA1812"/>
    <w:rsid w:val="00FA1CAA"/>
    <w:rsid w:val="00FA280C"/>
    <w:rsid w:val="00FA3AF8"/>
    <w:rsid w:val="00FA7162"/>
    <w:rsid w:val="00FA7DE4"/>
    <w:rsid w:val="00FB03CD"/>
    <w:rsid w:val="00FB468A"/>
    <w:rsid w:val="00FB4AC5"/>
    <w:rsid w:val="00FB4B21"/>
    <w:rsid w:val="00FC515D"/>
    <w:rsid w:val="00FC6690"/>
    <w:rsid w:val="00FD5045"/>
    <w:rsid w:val="00FD5524"/>
    <w:rsid w:val="00FD5BAF"/>
    <w:rsid w:val="00FD5CAD"/>
    <w:rsid w:val="00FD6BB4"/>
    <w:rsid w:val="00FD6FC5"/>
    <w:rsid w:val="00FD7E24"/>
    <w:rsid w:val="00FE0AA2"/>
    <w:rsid w:val="00FE1A63"/>
    <w:rsid w:val="00FE2459"/>
    <w:rsid w:val="00FE2E11"/>
    <w:rsid w:val="00FE5313"/>
    <w:rsid w:val="00FE5688"/>
    <w:rsid w:val="00FF3BC8"/>
    <w:rsid w:val="00FF7887"/>
    <w:rsid w:val="11DC4C13"/>
    <w:rsid w:val="169D6513"/>
    <w:rsid w:val="402A3443"/>
    <w:rsid w:val="47263901"/>
    <w:rsid w:val="55CA7E44"/>
    <w:rsid w:val="64883DC4"/>
    <w:rsid w:val="66A66FC6"/>
    <w:rsid w:val="6A1D1B56"/>
    <w:rsid w:val="BF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widowControl w:val="0"/>
      <w:kinsoku/>
      <w:autoSpaceDE/>
      <w:autoSpaceDN/>
      <w:adjustRightInd/>
      <w:snapToGrid/>
      <w:spacing w:before="100" w:after="90" w:line="576" w:lineRule="auto"/>
      <w:jc w:val="both"/>
      <w:textAlignment w:val="auto"/>
      <w:outlineLvl w:val="0"/>
    </w:pPr>
    <w:rPr>
      <w:rFonts w:cs="Times New Roman" w:asciiTheme="minorHAnsi" w:hAnsiTheme="minorHAnsi" w:eastAsiaTheme="minorEastAsia"/>
      <w:snapToGrid/>
      <w:color w:val="auto"/>
      <w:kern w:val="44"/>
      <w:sz w:val="24"/>
      <w:szCs w:val="24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8"/>
    <w:semiHidden/>
    <w:unhideWhenUsed/>
    <w:qFormat/>
    <w:uiPriority w:val="0"/>
    <w:pPr>
      <w:keepNext/>
      <w:keepLines/>
      <w:widowControl w:val="0"/>
      <w:kinsoku/>
      <w:snapToGrid/>
      <w:spacing w:before="360" w:after="120"/>
      <w:textAlignment w:val="auto"/>
      <w:outlineLvl w:val="2"/>
    </w:pPr>
    <w:rPr>
      <w:rFonts w:ascii="宋体" w:hAnsi="宋体" w:eastAsia="宋体" w:cs="Times New Roman"/>
      <w:snapToGrid/>
      <w:color w:val="auto"/>
      <w:sz w:val="24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eastAsia="黑体"/>
      <w:b/>
      <w:sz w:val="28"/>
      <w:szCs w:val="20"/>
    </w:rPr>
  </w:style>
  <w:style w:type="paragraph" w:styleId="6">
    <w:name w:val="heading 5"/>
    <w:basedOn w:val="1"/>
    <w:next w:val="1"/>
    <w:link w:val="49"/>
    <w:semiHidden/>
    <w:unhideWhenUsed/>
    <w:qFormat/>
    <w:uiPriority w:val="0"/>
    <w:pPr>
      <w:keepNext/>
      <w:keepLines/>
      <w:widowControl w:val="0"/>
      <w:tabs>
        <w:tab w:val="left" w:pos="1008"/>
      </w:tabs>
      <w:kinsoku/>
      <w:autoSpaceDE/>
      <w:autoSpaceDN/>
      <w:adjustRightInd/>
      <w:snapToGrid/>
      <w:ind w:hanging="1008"/>
      <w:textAlignment w:val="auto"/>
      <w:outlineLvl w:val="4"/>
    </w:pPr>
    <w:rPr>
      <w:rFonts w:ascii="宋体" w:hAnsi="宋体" w:eastAsia="宋体" w:cs="Times New Roman"/>
      <w:b/>
      <w:bCs/>
      <w:snapToGrid/>
      <w:color w:val="auto"/>
      <w:kern w:val="2"/>
      <w:szCs w:val="28"/>
    </w:rPr>
  </w:style>
  <w:style w:type="paragraph" w:styleId="7">
    <w:name w:val="heading 6"/>
    <w:basedOn w:val="1"/>
    <w:next w:val="1"/>
    <w:link w:val="50"/>
    <w:semiHidden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200" w:after="64"/>
      <w:jc w:val="both"/>
      <w:textAlignment w:val="auto"/>
      <w:outlineLvl w:val="5"/>
    </w:pPr>
    <w:rPr>
      <w:rFonts w:ascii="宋体" w:hAnsi="宋体" w:eastAsia="宋体" w:cstheme="majorBidi"/>
      <w:bCs/>
      <w:snapToGrid/>
      <w:color w:val="auto"/>
      <w:kern w:val="2"/>
      <w:szCs w:val="24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66"/>
    <w:qFormat/>
    <w:uiPriority w:val="0"/>
    <w:pPr>
      <w:ind w:firstLine="420"/>
    </w:pPr>
    <w:rPr>
      <w:rFonts w:ascii="宋体"/>
      <w:sz w:val="24"/>
    </w:rPr>
  </w:style>
  <w:style w:type="paragraph" w:styleId="9">
    <w:name w:val="annotation text"/>
    <w:basedOn w:val="1"/>
    <w:link w:val="37"/>
    <w:qFormat/>
    <w:uiPriority w:val="0"/>
  </w:style>
  <w:style w:type="paragraph" w:styleId="10">
    <w:name w:val="Body Text"/>
    <w:basedOn w:val="1"/>
    <w:next w:val="1"/>
    <w:link w:val="5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1">
    <w:name w:val="Body Text Indent"/>
    <w:basedOn w:val="1"/>
    <w:link w:val="42"/>
    <w:qFormat/>
    <w:uiPriority w:val="0"/>
    <w:pPr>
      <w:spacing w:after="120"/>
      <w:ind w:left="420" w:leftChars="200"/>
    </w:pPr>
  </w:style>
  <w:style w:type="paragraph" w:styleId="12">
    <w:name w:val="Block Text"/>
    <w:basedOn w:val="1"/>
    <w:qFormat/>
    <w:uiPriority w:val="0"/>
    <w:pPr>
      <w:ind w:left="480" w:right="-341" w:firstLine="513"/>
    </w:pPr>
    <w:rPr>
      <w:sz w:val="24"/>
      <w:szCs w:val="20"/>
    </w:rPr>
  </w:style>
  <w:style w:type="paragraph" w:styleId="13">
    <w:name w:val="Plain Text"/>
    <w:basedOn w:val="1"/>
    <w:link w:val="39"/>
    <w:qFormat/>
    <w:uiPriority w:val="0"/>
    <w:rPr>
      <w:rFonts w:ascii="宋体" w:hAnsi="宋体"/>
      <w:szCs w:val="20"/>
    </w:rPr>
  </w:style>
  <w:style w:type="paragraph" w:styleId="14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5">
    <w:name w:val="footer"/>
    <w:basedOn w:val="1"/>
    <w:link w:val="45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6">
    <w:name w:val="header"/>
    <w:basedOn w:val="1"/>
    <w:link w:val="5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HTML Preformatted"/>
    <w:basedOn w:val="1"/>
    <w:link w:val="70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hint="eastAsia" w:ascii="宋体" w:hAnsi="宋体" w:eastAsia="宋体" w:cs="Times New Roman"/>
      <w:snapToGrid/>
      <w:color w:val="auto"/>
      <w:sz w:val="24"/>
      <w:szCs w:val="24"/>
    </w:rPr>
  </w:style>
  <w:style w:type="paragraph" w:styleId="19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 w:line="278" w:lineRule="auto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paragraph" w:styleId="20">
    <w:name w:val="annotation subject"/>
    <w:basedOn w:val="9"/>
    <w:next w:val="9"/>
    <w:link w:val="38"/>
    <w:qFormat/>
    <w:uiPriority w:val="0"/>
    <w:rPr>
      <w:b/>
      <w:bCs/>
    </w:rPr>
  </w:style>
  <w:style w:type="paragraph" w:styleId="21">
    <w:name w:val="Body Text First Indent"/>
    <w:basedOn w:val="10"/>
    <w:link w:val="52"/>
    <w:qFormat/>
    <w:uiPriority w:val="0"/>
    <w:pPr>
      <w:kinsoku/>
      <w:autoSpaceDE/>
      <w:autoSpaceDN/>
      <w:adjustRightInd/>
      <w:snapToGrid/>
      <w:spacing w:before="240" w:line="720" w:lineRule="auto"/>
      <w:ind w:firstLine="420" w:firstLineChars="10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22">
    <w:name w:val="Body Text First Indent 2"/>
    <w:basedOn w:val="11"/>
    <w:link w:val="67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qFormat/>
    <w:uiPriority w:val="0"/>
    <w:rPr>
      <w:color w:val="CC0033"/>
    </w:rPr>
  </w:style>
  <w:style w:type="character" w:styleId="29">
    <w:name w:val="Hyperlink"/>
    <w:basedOn w:val="25"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30">
    <w:name w:val="HTML Code"/>
    <w:basedOn w:val="25"/>
    <w:qFormat/>
    <w:uiPriority w:val="0"/>
    <w:rPr>
      <w:rFonts w:ascii="Courier New" w:hAnsi="Courier New"/>
      <w:sz w:val="20"/>
    </w:rPr>
  </w:style>
  <w:style w:type="character" w:styleId="31">
    <w:name w:val="annotation reference"/>
    <w:basedOn w:val="25"/>
    <w:qFormat/>
    <w:uiPriority w:val="0"/>
    <w:rPr>
      <w:sz w:val="21"/>
      <w:szCs w:val="21"/>
    </w:rPr>
  </w:style>
  <w:style w:type="paragraph" w:customStyle="1" w:styleId="32">
    <w:name w:val="正文+缩进"/>
    <w:basedOn w:val="1"/>
    <w:autoRedefine/>
    <w:qFormat/>
    <w:uiPriority w:val="0"/>
    <w:rPr>
      <w:rFonts w:ascii="Calibri" w:hAnsi="Calibri"/>
    </w:rPr>
  </w:style>
  <w:style w:type="paragraph" w:styleId="33">
    <w:name w:val="List Paragraph"/>
    <w:basedOn w:val="1"/>
    <w:autoRedefine/>
    <w:qFormat/>
    <w:uiPriority w:val="99"/>
    <w:pPr>
      <w:numPr>
        <w:ilvl w:val="1"/>
        <w:numId w:val="1"/>
      </w:numPr>
    </w:pPr>
    <w:rPr>
      <w:rFonts w:ascii="宋体" w:hAnsi="宋体" w:eastAsia="宋体" w:cs="宋体"/>
      <w:b/>
      <w:bCs/>
      <w:snapToGrid/>
      <w:color w:val="auto"/>
      <w:kern w:val="2"/>
      <w:sz w:val="24"/>
      <w:szCs w:val="24"/>
    </w:rPr>
  </w:style>
  <w:style w:type="paragraph" w:customStyle="1" w:styleId="34">
    <w:name w:val="Table Paragraph"/>
    <w:basedOn w:val="1"/>
    <w:autoRedefine/>
    <w:qFormat/>
    <w:uiPriority w:val="0"/>
    <w:rPr>
      <w:rFonts w:ascii="宋体" w:hAnsi="宋体" w:cs="宋体"/>
      <w:sz w:val="22"/>
      <w:szCs w:val="22"/>
      <w:lang w:eastAsia="en-US"/>
    </w:rPr>
  </w:style>
  <w:style w:type="table" w:customStyle="1" w:styleId="35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37">
    <w:name w:val="批注文字 字符"/>
    <w:basedOn w:val="25"/>
    <w:link w:val="9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38">
    <w:name w:val="批注主题 字符"/>
    <w:basedOn w:val="37"/>
    <w:link w:val="20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宋体" w:eastAsia="Arial" w:cs="Arial"/>
      <w:snapToGrid w:val="0"/>
      <w:color w:val="000000"/>
      <w:sz w:val="21"/>
    </w:rPr>
  </w:style>
  <w:style w:type="character" w:customStyle="1" w:styleId="40">
    <w:name w:val="标题 2 字符"/>
    <w:basedOn w:val="25"/>
    <w:link w:val="3"/>
    <w:qFormat/>
    <w:uiPriority w:val="0"/>
    <w:rPr>
      <w:rFonts w:asciiTheme="majorHAnsi" w:hAnsiTheme="majorHAnsi" w:eastAsiaTheme="majorEastAsia" w:cstheme="majorBidi"/>
      <w:b/>
      <w:bCs/>
      <w:snapToGrid w:val="0"/>
      <w:color w:val="000000"/>
      <w:sz w:val="32"/>
      <w:szCs w:val="32"/>
    </w:rPr>
  </w:style>
  <w:style w:type="character" w:customStyle="1" w:styleId="41">
    <w:name w:val="日期 字符"/>
    <w:basedOn w:val="25"/>
    <w:link w:val="14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42">
    <w:name w:val="正文文本缩进 字符"/>
    <w:basedOn w:val="25"/>
    <w:link w:val="11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paragraph" w:customStyle="1" w:styleId="43">
    <w:name w:val="pf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44">
    <w:name w:val="列表段落1"/>
    <w:basedOn w:val="1"/>
    <w:link w:val="46"/>
    <w:qFormat/>
    <w:uiPriority w:val="34"/>
    <w:pPr>
      <w:ind w:firstLine="420" w:firstLineChars="200"/>
    </w:pPr>
    <w:rPr>
      <w:rFonts w:ascii="Calibri" w:hAnsi="Calibri" w:cstheme="minorBidi"/>
      <w:szCs w:val="22"/>
    </w:rPr>
  </w:style>
  <w:style w:type="character" w:customStyle="1" w:styleId="45">
    <w:name w:val="页脚 字符"/>
    <w:basedOn w:val="25"/>
    <w:link w:val="15"/>
    <w:qFormat/>
    <w:uiPriority w:val="0"/>
    <w:rPr>
      <w:rFonts w:ascii="Arial" w:hAnsi="Arial" w:eastAsia="Arial" w:cs="Arial"/>
      <w:snapToGrid w:val="0"/>
      <w:color w:val="000000"/>
      <w:sz w:val="18"/>
      <w:szCs w:val="21"/>
    </w:rPr>
  </w:style>
  <w:style w:type="character" w:customStyle="1" w:styleId="46">
    <w:name w:val="列表段落 字符"/>
    <w:link w:val="44"/>
    <w:qFormat/>
    <w:uiPriority w:val="34"/>
    <w:rPr>
      <w:rFonts w:ascii="Calibri" w:hAnsi="Calibri" w:eastAsia="Arial"/>
      <w:snapToGrid w:val="0"/>
      <w:color w:val="000000"/>
      <w:sz w:val="21"/>
      <w:szCs w:val="22"/>
    </w:rPr>
  </w:style>
  <w:style w:type="character" w:customStyle="1" w:styleId="47">
    <w:name w:val="标题 1 字符"/>
    <w:basedOn w:val="25"/>
    <w:link w:val="2"/>
    <w:qFormat/>
    <w:uiPriority w:val="0"/>
    <w:rPr>
      <w:rFonts w:cs="Times New Roman"/>
      <w:kern w:val="44"/>
      <w:sz w:val="24"/>
      <w:szCs w:val="24"/>
    </w:rPr>
  </w:style>
  <w:style w:type="character" w:customStyle="1" w:styleId="48">
    <w:name w:val="标题 3 字符"/>
    <w:basedOn w:val="25"/>
    <w:link w:val="4"/>
    <w:semiHidden/>
    <w:qFormat/>
    <w:uiPriority w:val="0"/>
    <w:rPr>
      <w:rFonts w:ascii="宋体" w:hAnsi="宋体" w:eastAsia="宋体" w:cs="Times New Roman"/>
      <w:sz w:val="24"/>
    </w:rPr>
  </w:style>
  <w:style w:type="character" w:customStyle="1" w:styleId="49">
    <w:name w:val="标题 5 字符"/>
    <w:basedOn w:val="25"/>
    <w:link w:val="6"/>
    <w:semiHidden/>
    <w:qFormat/>
    <w:uiPriority w:val="0"/>
    <w:rPr>
      <w:rFonts w:ascii="宋体" w:hAnsi="宋体" w:eastAsia="宋体" w:cs="Times New Roman"/>
      <w:b/>
      <w:bCs/>
      <w:kern w:val="2"/>
      <w:sz w:val="21"/>
      <w:szCs w:val="28"/>
    </w:rPr>
  </w:style>
  <w:style w:type="character" w:customStyle="1" w:styleId="50">
    <w:name w:val="标题 6 字符"/>
    <w:basedOn w:val="25"/>
    <w:link w:val="7"/>
    <w:semiHidden/>
    <w:qFormat/>
    <w:uiPriority w:val="0"/>
    <w:rPr>
      <w:rFonts w:ascii="宋体" w:hAnsi="宋体" w:eastAsia="宋体" w:cstheme="majorBidi"/>
      <w:bCs/>
      <w:kern w:val="2"/>
      <w:sz w:val="21"/>
      <w:szCs w:val="24"/>
    </w:rPr>
  </w:style>
  <w:style w:type="character" w:customStyle="1" w:styleId="51">
    <w:name w:val="正文文本 字符"/>
    <w:basedOn w:val="25"/>
    <w:link w:val="10"/>
    <w:qFormat/>
    <w:uiPriority w:val="0"/>
    <w:rPr>
      <w:rFonts w:ascii="宋体" w:hAnsi="宋体" w:eastAsia="Arial" w:cs="Arial"/>
      <w:snapToGrid w:val="0"/>
      <w:color w:val="000000"/>
      <w:sz w:val="24"/>
      <w:szCs w:val="21"/>
    </w:rPr>
  </w:style>
  <w:style w:type="character" w:customStyle="1" w:styleId="52">
    <w:name w:val="正文文本首行缩进 字符"/>
    <w:basedOn w:val="51"/>
    <w:link w:val="21"/>
    <w:qFormat/>
    <w:uiPriority w:val="0"/>
    <w:rPr>
      <w:rFonts w:ascii="宋体" w:hAnsi="宋体" w:eastAsia="Arial" w:cs="Arial"/>
      <w:snapToGrid/>
      <w:color w:val="000000"/>
      <w:kern w:val="2"/>
      <w:sz w:val="24"/>
      <w:szCs w:val="24"/>
    </w:rPr>
  </w:style>
  <w:style w:type="character" w:customStyle="1" w:styleId="53">
    <w:name w:val="font51"/>
    <w:basedOn w:val="2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4">
    <w:name w:val="font3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5">
    <w:name w:val="font4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12"/>
    <w:basedOn w:val="2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57">
    <w:name w:val="页眉 字符"/>
    <w:basedOn w:val="25"/>
    <w:link w:val="16"/>
    <w:qFormat/>
    <w:uiPriority w:val="0"/>
    <w:rPr>
      <w:rFonts w:ascii="Arial" w:hAnsi="Arial" w:eastAsia="Arial" w:cs="Arial"/>
      <w:snapToGrid w:val="0"/>
      <w:color w:val="000000"/>
      <w:sz w:val="18"/>
      <w:szCs w:val="21"/>
    </w:rPr>
  </w:style>
  <w:style w:type="paragraph" w:customStyle="1" w:styleId="58">
    <w:name w:val="修订1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59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60">
    <w:name w:val="正文3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正文首行缩进1"/>
    <w:basedOn w:val="10"/>
    <w:next w:val="10"/>
    <w:autoRedefine/>
    <w:qFormat/>
    <w:uiPriority w:val="99"/>
    <w:pPr>
      <w:widowControl w:val="0"/>
      <w:tabs>
        <w:tab w:val="left" w:pos="420"/>
      </w:tabs>
      <w:kinsoku/>
      <w:autoSpaceDE/>
      <w:autoSpaceDN/>
      <w:adjustRightInd/>
      <w:snapToGrid/>
      <w:ind w:firstLine="420" w:firstLineChars="100"/>
      <w:jc w:val="both"/>
      <w:textAlignment w:val="auto"/>
    </w:pPr>
    <w:rPr>
      <w:rFonts w:eastAsia="宋体" w:cs="Times New Roman"/>
      <w:snapToGrid/>
      <w:color w:val="auto"/>
      <w:kern w:val="2"/>
      <w:szCs w:val="24"/>
    </w:rPr>
  </w:style>
  <w:style w:type="character" w:customStyle="1" w:styleId="62">
    <w:name w:val="font9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font12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61"/>
    <w:basedOn w:val="2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5">
    <w:name w:val="标题 2 Char Char"/>
    <w:qFormat/>
    <w:uiPriority w:val="0"/>
    <w:rPr>
      <w:rFonts w:hint="default" w:ascii="Arial" w:hAnsi="Arial" w:eastAsia="宋体" w:cs="Times New Roman"/>
      <w:bCs/>
      <w:kern w:val="2"/>
      <w:sz w:val="24"/>
      <w:szCs w:val="32"/>
      <w:lang w:val="en-US" w:eastAsia="zh-CN" w:bidi="ar-SA"/>
    </w:rPr>
  </w:style>
  <w:style w:type="character" w:customStyle="1" w:styleId="66">
    <w:name w:val="正文缩进 字符"/>
    <w:link w:val="8"/>
    <w:qFormat/>
    <w:uiPriority w:val="0"/>
    <w:rPr>
      <w:rFonts w:ascii="宋体" w:hAnsi="Arial" w:eastAsia="Arial" w:cs="Arial"/>
      <w:snapToGrid w:val="0"/>
      <w:color w:val="000000"/>
      <w:sz w:val="24"/>
      <w:szCs w:val="21"/>
    </w:rPr>
  </w:style>
  <w:style w:type="character" w:customStyle="1" w:styleId="67">
    <w:name w:val="正文文本首行缩进 2 字符"/>
    <w:basedOn w:val="42"/>
    <w:link w:val="2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paragraph" w:customStyle="1" w:styleId="68">
    <w:name w:val="List Paragraph1"/>
    <w:basedOn w:val="1"/>
    <w:qFormat/>
    <w:uiPriority w:val="0"/>
    <w:pPr>
      <w:widowControl w:val="0"/>
      <w:kinsoku/>
      <w:autoSpaceDE/>
      <w:autoSpaceDN/>
      <w:adjustRightInd/>
      <w:snapToGrid/>
      <w:ind w:firstLine="200" w:firstLineChars="200"/>
      <w:jc w:val="both"/>
      <w:textAlignment w:val="auto"/>
    </w:pPr>
    <w:rPr>
      <w:rFonts w:ascii="Times New Roman" w:hAnsi="Times New Roman" w:eastAsia="宋体" w:cs="宋体"/>
      <w:snapToGrid/>
      <w:color w:val="auto"/>
      <w:kern w:val="2"/>
      <w:sz w:val="28"/>
      <w:szCs w:val="28"/>
    </w:rPr>
  </w:style>
  <w:style w:type="table" w:customStyle="1" w:styleId="69">
    <w:name w:val="网格型1"/>
    <w:basedOn w:val="2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HTML 预设格式 字符"/>
    <w:basedOn w:val="25"/>
    <w:link w:val="18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71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72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4D17BA55-C189-4D83-9E6C-0139AA563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2623</Words>
  <Characters>2756</Characters>
  <Lines>212</Lines>
  <Paragraphs>199</Paragraphs>
  <TotalTime>8</TotalTime>
  <ScaleCrop>false</ScaleCrop>
  <LinksUpToDate>false</LinksUpToDate>
  <CharactersWithSpaces>5180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2025-10-16T20:07:00Z</dcterms:created>
  <dc:creator>Administrator</dc:creator>
  <cp:lastModifiedBy>云宝星 Grandall</cp:lastModifiedBy>
  <dcterms:modified xsi:type="dcterms:W3CDTF">2026-04-20T18:17:32Z</dcterms:modified>
  <cp:revision>3073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D3B71BB2E46E45F73CFDE569AF99FA80_43</vt:lpwstr>
  </property>
  <property fmtid="{D5CDD505-2E9C-101B-9397-08002B2CF9AE}" pid="4" name="KSOTemplateDocerSaveRecord">
    <vt:lpwstr>eyJoZGlkIjoiNjY5YmI5NjYzOGM2NDVmZjc5NzM4YTY0Y2I5YWEzNDciLCJ1c2VySWQiOiIxMzgwNTUyODcyIn0=</vt:lpwstr>
  </property>
</Properties>
</file>