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D342">
      <w:pPr>
        <w:pStyle w:val="2"/>
        <w:tabs>
          <w:tab w:val="left" w:pos="1630"/>
        </w:tabs>
        <w:spacing w:line="460" w:lineRule="exact"/>
        <w:ind w:left="8"/>
        <w:jc w:val="center"/>
      </w:pPr>
      <w:r>
        <w:rPr>
          <w:b/>
          <w:bCs/>
        </w:rPr>
        <w:t>采购需求</w:t>
      </w:r>
    </w:p>
    <w:p w14:paraId="2578B081">
      <w:pPr>
        <w:pStyle w:val="4"/>
        <w:spacing w:before="11"/>
        <w:rPr>
          <w:sz w:val="33"/>
        </w:rPr>
      </w:pPr>
    </w:p>
    <w:p w14:paraId="2F740537">
      <w:pPr>
        <w:pStyle w:val="4"/>
        <w:spacing w:before="1"/>
        <w:ind w:left="121"/>
        <w:rPr>
          <w:b/>
          <w:bCs/>
        </w:rPr>
      </w:pPr>
      <w:r>
        <w:rPr>
          <w:b/>
          <w:bCs/>
        </w:rPr>
        <w:t>一、采购标的</w:t>
      </w:r>
    </w:p>
    <w:p w14:paraId="307C42B7">
      <w:pPr>
        <w:pStyle w:val="9"/>
        <w:tabs>
          <w:tab w:val="left" w:pos="470"/>
          <w:tab w:val="left" w:pos="7040"/>
        </w:tabs>
        <w:spacing w:before="154" w:line="338" w:lineRule="auto"/>
        <w:ind w:left="121" w:right="1830" w:firstLine="269" w:firstLineChars="100"/>
        <w:rPr>
          <w:sz w:val="24"/>
          <w:lang w:eastAsia="zh-CN"/>
        </w:rPr>
      </w:pPr>
      <w:r>
        <w:rPr>
          <w:rFonts w:ascii="Arial" w:hAnsi="Arial" w:eastAsia="Arial" w:cs="Arial"/>
          <w:spacing w:val="-2"/>
          <w:w w:val="114"/>
          <w:sz w:val="24"/>
          <w:szCs w:val="24"/>
          <w:lang w:eastAsia="zh-CN"/>
        </w:rPr>
        <w:t>1.</w:t>
      </w:r>
      <w:r>
        <w:rPr>
          <w:sz w:val="24"/>
          <w:lang w:eastAsia="zh-CN"/>
        </w:rPr>
        <w:t xml:space="preserve">采购标的（货物需求一览表或简要服务内容及数量） </w:t>
      </w:r>
    </w:p>
    <w:tbl>
      <w:tblPr>
        <w:tblStyle w:val="7"/>
        <w:tblW w:w="71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702"/>
        <w:gridCol w:w="1499"/>
        <w:gridCol w:w="2160"/>
      </w:tblGrid>
      <w:tr w14:paraId="38D980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92" w:type="dxa"/>
            <w:tcBorders>
              <w:top w:val="single" w:color="auto" w:sz="4" w:space="0"/>
              <w:left w:val="single" w:color="auto" w:sz="4" w:space="0"/>
              <w:bottom w:val="single" w:color="auto" w:sz="4" w:space="0"/>
              <w:right w:val="single" w:color="auto" w:sz="4" w:space="0"/>
            </w:tcBorders>
            <w:vAlign w:val="center"/>
          </w:tcPr>
          <w:p w14:paraId="2B081585">
            <w:pPr>
              <w:jc w:val="center"/>
              <w:rPr>
                <w:b/>
                <w:bCs/>
                <w:sz w:val="24"/>
              </w:rPr>
            </w:pPr>
            <w:r>
              <w:rPr>
                <w:rFonts w:hint="eastAsia"/>
                <w:b/>
                <w:bCs/>
                <w:sz w:val="24"/>
              </w:rPr>
              <w:t>包号</w:t>
            </w:r>
          </w:p>
        </w:tc>
        <w:tc>
          <w:tcPr>
            <w:tcW w:w="2702" w:type="dxa"/>
            <w:tcBorders>
              <w:top w:val="single" w:color="auto" w:sz="4" w:space="0"/>
              <w:left w:val="single" w:color="auto" w:sz="4" w:space="0"/>
              <w:bottom w:val="single" w:color="auto" w:sz="4" w:space="0"/>
              <w:right w:val="single" w:color="auto" w:sz="4" w:space="0"/>
            </w:tcBorders>
            <w:vAlign w:val="center"/>
          </w:tcPr>
          <w:p w14:paraId="3F371E97">
            <w:pPr>
              <w:widowControl/>
              <w:jc w:val="center"/>
              <w:rPr>
                <w:b/>
                <w:bCs/>
                <w:sz w:val="24"/>
              </w:rPr>
            </w:pPr>
            <w:r>
              <w:rPr>
                <w:rFonts w:hint="eastAsia"/>
                <w:b/>
                <w:bCs/>
                <w:sz w:val="24"/>
              </w:rPr>
              <w:t>采购内容</w:t>
            </w:r>
          </w:p>
        </w:tc>
        <w:tc>
          <w:tcPr>
            <w:tcW w:w="1499" w:type="dxa"/>
            <w:tcBorders>
              <w:top w:val="single" w:color="auto" w:sz="4" w:space="0"/>
              <w:left w:val="single" w:color="auto" w:sz="4" w:space="0"/>
              <w:bottom w:val="single" w:color="auto" w:sz="4" w:space="0"/>
              <w:right w:val="single" w:color="auto" w:sz="4" w:space="0"/>
            </w:tcBorders>
            <w:vAlign w:val="center"/>
          </w:tcPr>
          <w:p w14:paraId="0A2736EE">
            <w:pPr>
              <w:widowControl/>
              <w:jc w:val="center"/>
              <w:rPr>
                <w:b/>
                <w:bCs/>
                <w:sz w:val="24"/>
              </w:rPr>
            </w:pPr>
            <w:r>
              <w:rPr>
                <w:rFonts w:hint="eastAsia"/>
                <w:b/>
                <w:bCs/>
                <w:sz w:val="24"/>
              </w:rPr>
              <w:t>数量</w:t>
            </w:r>
          </w:p>
        </w:tc>
        <w:tc>
          <w:tcPr>
            <w:tcW w:w="2160" w:type="dxa"/>
            <w:tcBorders>
              <w:top w:val="single" w:color="auto" w:sz="4" w:space="0"/>
              <w:left w:val="single" w:color="auto" w:sz="4" w:space="0"/>
              <w:bottom w:val="single" w:color="auto" w:sz="4" w:space="0"/>
              <w:right w:val="single" w:color="auto" w:sz="4" w:space="0"/>
            </w:tcBorders>
            <w:vAlign w:val="center"/>
          </w:tcPr>
          <w:p w14:paraId="30088C64">
            <w:pPr>
              <w:widowControl/>
              <w:jc w:val="center"/>
              <w:rPr>
                <w:b/>
                <w:bCs/>
                <w:sz w:val="24"/>
                <w:lang w:eastAsia="zh-CN"/>
              </w:rPr>
            </w:pPr>
            <w:r>
              <w:rPr>
                <w:rFonts w:hint="eastAsia"/>
                <w:b/>
                <w:bCs/>
                <w:sz w:val="24"/>
                <w:lang w:eastAsia="zh-CN"/>
              </w:rPr>
              <w:t>服务期限</w:t>
            </w:r>
          </w:p>
        </w:tc>
      </w:tr>
      <w:tr w14:paraId="526276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98A74DE">
            <w:pPr>
              <w:spacing w:before="120" w:beforeLines="50" w:line="360" w:lineRule="auto"/>
              <w:jc w:val="center"/>
              <w:rPr>
                <w:sz w:val="24"/>
              </w:rPr>
            </w:pPr>
            <w:r>
              <w:rPr>
                <w:rFonts w:hint="eastAsia"/>
                <w:sz w:val="24"/>
              </w:rPr>
              <w:t>1</w:t>
            </w:r>
          </w:p>
        </w:tc>
        <w:tc>
          <w:tcPr>
            <w:tcW w:w="2702" w:type="dxa"/>
            <w:tcBorders>
              <w:top w:val="single" w:color="auto" w:sz="4" w:space="0"/>
              <w:left w:val="single" w:color="auto" w:sz="4" w:space="0"/>
              <w:bottom w:val="single" w:color="auto" w:sz="4" w:space="0"/>
              <w:right w:val="single" w:color="auto" w:sz="4" w:space="0"/>
            </w:tcBorders>
            <w:vAlign w:val="center"/>
          </w:tcPr>
          <w:p w14:paraId="51A35A46">
            <w:pPr>
              <w:pStyle w:val="10"/>
              <w:jc w:val="center"/>
              <w:rPr>
                <w:sz w:val="24"/>
                <w:lang w:eastAsia="zh-CN"/>
              </w:rPr>
            </w:pPr>
            <w:r>
              <w:rPr>
                <w:rFonts w:hint="eastAsia"/>
                <w:sz w:val="24"/>
                <w:szCs w:val="24"/>
                <w:lang w:eastAsia="zh-CN"/>
              </w:rPr>
              <w:t>CT（Revolution）</w:t>
            </w:r>
            <w:r>
              <w:rPr>
                <w:rFonts w:hint="eastAsia"/>
                <w:sz w:val="24"/>
                <w:szCs w:val="24"/>
                <w:lang w:val="en-US" w:eastAsia="zh-CN"/>
              </w:rPr>
              <w:t>等维保服务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5757B84C">
            <w:pPr>
              <w:pStyle w:val="3"/>
              <w:jc w:val="center"/>
              <w:rPr>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6A3B27A9">
            <w:pPr>
              <w:pStyle w:val="3"/>
              <w:jc w:val="center"/>
              <w:rPr>
                <w:sz w:val="24"/>
                <w:szCs w:val="24"/>
                <w:lang w:eastAsia="zh-CN"/>
              </w:rPr>
            </w:pPr>
            <w:r>
              <w:rPr>
                <w:rFonts w:hint="eastAsia"/>
                <w:sz w:val="24"/>
                <w:szCs w:val="24"/>
                <w:lang w:eastAsia="zh-CN"/>
              </w:rPr>
              <w:t>一年</w:t>
            </w:r>
          </w:p>
        </w:tc>
      </w:tr>
      <w:tr w14:paraId="73DB81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F244E6E">
            <w:pPr>
              <w:spacing w:before="120" w:beforeLines="50" w:line="360" w:lineRule="auto"/>
              <w:jc w:val="center"/>
              <w:rPr>
                <w:rFonts w:hint="eastAsia" w:eastAsia="宋体"/>
                <w:sz w:val="24"/>
                <w:lang w:val="en-US" w:eastAsia="zh-CN"/>
              </w:rPr>
            </w:pPr>
            <w:r>
              <w:rPr>
                <w:rFonts w:hint="eastAsia"/>
                <w:sz w:val="24"/>
                <w:lang w:val="en-US" w:eastAsia="zh-CN"/>
              </w:rPr>
              <w:t>2</w:t>
            </w:r>
          </w:p>
        </w:tc>
        <w:tc>
          <w:tcPr>
            <w:tcW w:w="2702" w:type="dxa"/>
            <w:tcBorders>
              <w:top w:val="single" w:color="auto" w:sz="4" w:space="0"/>
              <w:left w:val="single" w:color="auto" w:sz="4" w:space="0"/>
              <w:bottom w:val="single" w:color="auto" w:sz="4" w:space="0"/>
              <w:right w:val="single" w:color="auto" w:sz="4" w:space="0"/>
            </w:tcBorders>
            <w:vAlign w:val="center"/>
          </w:tcPr>
          <w:p w14:paraId="054C1A06">
            <w:pPr>
              <w:pStyle w:val="10"/>
              <w:jc w:val="center"/>
              <w:rPr>
                <w:rFonts w:hint="eastAsia"/>
                <w:sz w:val="24"/>
                <w:szCs w:val="24"/>
                <w:lang w:eastAsia="zh-CN"/>
              </w:rPr>
            </w:pPr>
            <w:r>
              <w:rPr>
                <w:rFonts w:hint="eastAsia"/>
                <w:sz w:val="24"/>
                <w:szCs w:val="24"/>
                <w:lang w:eastAsia="zh-CN"/>
              </w:rPr>
              <w:t>CT（Bigbore）</w:t>
            </w:r>
            <w:r>
              <w:rPr>
                <w:rFonts w:hint="eastAsia"/>
                <w:sz w:val="24"/>
                <w:szCs w:val="24"/>
                <w:lang w:val="en-US" w:eastAsia="zh-CN"/>
              </w:rPr>
              <w:t>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29BD6704">
            <w:pPr>
              <w:jc w:val="center"/>
              <w:rPr>
                <w:rFonts w:hint="eastAsia"/>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2AAA7922">
            <w:pPr>
              <w:jc w:val="center"/>
              <w:rPr>
                <w:rFonts w:hint="eastAsia"/>
                <w:sz w:val="24"/>
                <w:szCs w:val="24"/>
                <w:lang w:eastAsia="zh-CN"/>
              </w:rPr>
            </w:pPr>
            <w:r>
              <w:rPr>
                <w:rFonts w:hint="eastAsia"/>
                <w:sz w:val="24"/>
                <w:szCs w:val="24"/>
                <w:lang w:eastAsia="zh-CN"/>
              </w:rPr>
              <w:t>一年</w:t>
            </w:r>
          </w:p>
        </w:tc>
      </w:tr>
      <w:tr w14:paraId="366B3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B27134D">
            <w:pPr>
              <w:spacing w:before="120" w:beforeLines="50" w:line="360" w:lineRule="auto"/>
              <w:jc w:val="center"/>
              <w:rPr>
                <w:rFonts w:hint="eastAsia" w:eastAsia="宋体"/>
                <w:sz w:val="24"/>
                <w:lang w:val="en-US" w:eastAsia="zh-CN"/>
              </w:rPr>
            </w:pPr>
            <w:r>
              <w:rPr>
                <w:rFonts w:hint="eastAsia"/>
                <w:sz w:val="24"/>
                <w:lang w:val="en-US" w:eastAsia="zh-CN"/>
              </w:rPr>
              <w:t>3</w:t>
            </w:r>
          </w:p>
        </w:tc>
        <w:tc>
          <w:tcPr>
            <w:tcW w:w="2702" w:type="dxa"/>
            <w:tcBorders>
              <w:top w:val="single" w:color="auto" w:sz="4" w:space="0"/>
              <w:left w:val="single" w:color="auto" w:sz="4" w:space="0"/>
              <w:bottom w:val="single" w:color="auto" w:sz="4" w:space="0"/>
              <w:right w:val="single" w:color="auto" w:sz="4" w:space="0"/>
            </w:tcBorders>
            <w:vAlign w:val="center"/>
          </w:tcPr>
          <w:p w14:paraId="7665C990">
            <w:pPr>
              <w:pStyle w:val="10"/>
              <w:jc w:val="center"/>
              <w:rPr>
                <w:rFonts w:hint="eastAsia"/>
                <w:sz w:val="24"/>
                <w:szCs w:val="24"/>
                <w:lang w:eastAsia="zh-CN"/>
              </w:rPr>
            </w:pPr>
            <w:r>
              <w:rPr>
                <w:rFonts w:hint="eastAsia"/>
                <w:sz w:val="24"/>
                <w:szCs w:val="24"/>
                <w:lang w:eastAsia="zh-CN"/>
              </w:rPr>
              <w:t>电子支气管镜</w:t>
            </w:r>
            <w:r>
              <w:rPr>
                <w:rFonts w:hint="eastAsia"/>
                <w:sz w:val="24"/>
                <w:szCs w:val="24"/>
                <w:lang w:val="en-US" w:eastAsia="zh-CN"/>
              </w:rPr>
              <w:t>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2839AE0F">
            <w:pPr>
              <w:jc w:val="center"/>
              <w:rPr>
                <w:rFonts w:hint="eastAsia"/>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05D9F1E2">
            <w:pPr>
              <w:jc w:val="center"/>
              <w:rPr>
                <w:rFonts w:hint="eastAsia"/>
                <w:sz w:val="24"/>
                <w:szCs w:val="24"/>
                <w:lang w:eastAsia="zh-CN"/>
              </w:rPr>
            </w:pPr>
            <w:r>
              <w:rPr>
                <w:rFonts w:hint="eastAsia"/>
                <w:sz w:val="24"/>
                <w:szCs w:val="24"/>
                <w:lang w:eastAsia="zh-CN"/>
              </w:rPr>
              <w:t>一年</w:t>
            </w:r>
          </w:p>
        </w:tc>
      </w:tr>
      <w:tr w14:paraId="7C63E4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14B2449">
            <w:pPr>
              <w:spacing w:before="120" w:beforeLines="50" w:line="360" w:lineRule="auto"/>
              <w:jc w:val="center"/>
              <w:rPr>
                <w:rFonts w:hint="eastAsia" w:eastAsia="宋体"/>
                <w:sz w:val="24"/>
                <w:lang w:val="en-US" w:eastAsia="zh-CN"/>
              </w:rPr>
            </w:pPr>
            <w:r>
              <w:rPr>
                <w:rFonts w:hint="eastAsia"/>
                <w:sz w:val="24"/>
                <w:lang w:val="en-US" w:eastAsia="zh-CN"/>
              </w:rPr>
              <w:t>4</w:t>
            </w:r>
          </w:p>
        </w:tc>
        <w:tc>
          <w:tcPr>
            <w:tcW w:w="2702" w:type="dxa"/>
            <w:tcBorders>
              <w:top w:val="single" w:color="auto" w:sz="4" w:space="0"/>
              <w:left w:val="single" w:color="auto" w:sz="4" w:space="0"/>
              <w:bottom w:val="single" w:color="auto" w:sz="4" w:space="0"/>
              <w:right w:val="single" w:color="auto" w:sz="4" w:space="0"/>
            </w:tcBorders>
            <w:vAlign w:val="center"/>
          </w:tcPr>
          <w:p w14:paraId="689650BA">
            <w:pPr>
              <w:pStyle w:val="10"/>
              <w:jc w:val="center"/>
              <w:rPr>
                <w:rFonts w:hint="eastAsia"/>
                <w:sz w:val="24"/>
                <w:szCs w:val="24"/>
                <w:lang w:eastAsia="zh-CN"/>
              </w:rPr>
            </w:pPr>
            <w:r>
              <w:rPr>
                <w:rFonts w:hint="eastAsia"/>
                <w:sz w:val="24"/>
                <w:szCs w:val="24"/>
                <w:lang w:eastAsia="zh-CN"/>
              </w:rPr>
              <w:t>彩超仪</w:t>
            </w:r>
            <w:r>
              <w:rPr>
                <w:rFonts w:hint="eastAsia"/>
                <w:sz w:val="24"/>
                <w:szCs w:val="24"/>
                <w:lang w:val="en-US" w:eastAsia="zh-CN"/>
              </w:rPr>
              <w:t>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137B9397">
            <w:pPr>
              <w:jc w:val="center"/>
              <w:rPr>
                <w:rFonts w:hint="eastAsia"/>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783FEF14">
            <w:pPr>
              <w:jc w:val="center"/>
              <w:rPr>
                <w:rFonts w:hint="eastAsia"/>
                <w:sz w:val="24"/>
                <w:szCs w:val="24"/>
                <w:lang w:eastAsia="zh-CN"/>
              </w:rPr>
            </w:pPr>
            <w:r>
              <w:rPr>
                <w:rFonts w:hint="eastAsia"/>
                <w:sz w:val="24"/>
                <w:szCs w:val="24"/>
                <w:lang w:eastAsia="zh-CN"/>
              </w:rPr>
              <w:t>一年</w:t>
            </w:r>
          </w:p>
        </w:tc>
      </w:tr>
      <w:tr w14:paraId="01BF41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4EB87C4">
            <w:pPr>
              <w:spacing w:before="120" w:beforeLines="50" w:line="360" w:lineRule="auto"/>
              <w:jc w:val="center"/>
              <w:rPr>
                <w:rFonts w:hint="eastAsia" w:eastAsia="宋体"/>
                <w:sz w:val="24"/>
                <w:lang w:val="en-US" w:eastAsia="zh-CN"/>
              </w:rPr>
            </w:pPr>
            <w:r>
              <w:rPr>
                <w:rFonts w:hint="eastAsia"/>
                <w:sz w:val="24"/>
                <w:lang w:val="en-US" w:eastAsia="zh-CN"/>
              </w:rPr>
              <w:t>5</w:t>
            </w:r>
          </w:p>
        </w:tc>
        <w:tc>
          <w:tcPr>
            <w:tcW w:w="2702" w:type="dxa"/>
            <w:tcBorders>
              <w:top w:val="single" w:color="auto" w:sz="4" w:space="0"/>
              <w:left w:val="single" w:color="auto" w:sz="4" w:space="0"/>
              <w:bottom w:val="single" w:color="auto" w:sz="4" w:space="0"/>
              <w:right w:val="single" w:color="auto" w:sz="4" w:space="0"/>
            </w:tcBorders>
            <w:vAlign w:val="center"/>
          </w:tcPr>
          <w:p w14:paraId="7FB90025">
            <w:pPr>
              <w:pStyle w:val="10"/>
              <w:jc w:val="center"/>
              <w:rPr>
                <w:rFonts w:hint="eastAsia"/>
                <w:sz w:val="24"/>
                <w:szCs w:val="24"/>
                <w:lang w:eastAsia="zh-CN"/>
              </w:rPr>
            </w:pPr>
            <w:r>
              <w:rPr>
                <w:rFonts w:hint="eastAsia"/>
                <w:sz w:val="24"/>
                <w:szCs w:val="24"/>
                <w:lang w:val="en-US" w:eastAsia="zh-CN"/>
              </w:rPr>
              <w:t>全自动清洗消毒机维保服务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257891B8">
            <w:pPr>
              <w:jc w:val="center"/>
              <w:rPr>
                <w:rFonts w:hint="eastAsia"/>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709701DB">
            <w:pPr>
              <w:jc w:val="center"/>
              <w:rPr>
                <w:rFonts w:hint="eastAsia"/>
                <w:sz w:val="24"/>
                <w:szCs w:val="24"/>
                <w:lang w:eastAsia="zh-CN"/>
              </w:rPr>
            </w:pPr>
            <w:r>
              <w:rPr>
                <w:rFonts w:hint="eastAsia"/>
                <w:sz w:val="24"/>
                <w:szCs w:val="24"/>
                <w:lang w:eastAsia="zh-CN"/>
              </w:rPr>
              <w:t>一年</w:t>
            </w:r>
          </w:p>
        </w:tc>
      </w:tr>
      <w:tr w14:paraId="2093D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1FFE95E">
            <w:pPr>
              <w:spacing w:before="120" w:beforeLines="50" w:line="360" w:lineRule="auto"/>
              <w:jc w:val="center"/>
              <w:rPr>
                <w:rFonts w:hint="eastAsia" w:eastAsia="宋体"/>
                <w:sz w:val="24"/>
                <w:lang w:val="en-US" w:eastAsia="zh-CN"/>
              </w:rPr>
            </w:pPr>
            <w:r>
              <w:rPr>
                <w:rFonts w:hint="eastAsia"/>
                <w:sz w:val="24"/>
                <w:lang w:val="en-US" w:eastAsia="zh-CN"/>
              </w:rPr>
              <w:t>6</w:t>
            </w:r>
          </w:p>
        </w:tc>
        <w:tc>
          <w:tcPr>
            <w:tcW w:w="2702" w:type="dxa"/>
            <w:tcBorders>
              <w:top w:val="single" w:color="auto" w:sz="4" w:space="0"/>
              <w:left w:val="single" w:color="auto" w:sz="4" w:space="0"/>
              <w:bottom w:val="single" w:color="auto" w:sz="4" w:space="0"/>
              <w:right w:val="single" w:color="auto" w:sz="4" w:space="0"/>
            </w:tcBorders>
            <w:vAlign w:val="center"/>
          </w:tcPr>
          <w:p w14:paraId="171B6563">
            <w:pPr>
              <w:pStyle w:val="10"/>
              <w:jc w:val="center"/>
              <w:rPr>
                <w:rFonts w:hint="eastAsia"/>
                <w:sz w:val="24"/>
                <w:szCs w:val="24"/>
                <w:lang w:eastAsia="zh-CN"/>
              </w:rPr>
            </w:pPr>
            <w:r>
              <w:rPr>
                <w:rFonts w:hint="eastAsia"/>
                <w:sz w:val="24"/>
                <w:szCs w:val="24"/>
                <w:lang w:val="en-US" w:eastAsia="zh-CN"/>
              </w:rPr>
              <w:t>空压机组、负压机组维保服务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4C1ECEAD">
            <w:pPr>
              <w:jc w:val="center"/>
              <w:rPr>
                <w:rFonts w:hint="eastAsia"/>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62BDD578">
            <w:pPr>
              <w:jc w:val="center"/>
              <w:rPr>
                <w:rFonts w:hint="eastAsia"/>
                <w:sz w:val="24"/>
                <w:szCs w:val="24"/>
                <w:lang w:eastAsia="zh-CN"/>
              </w:rPr>
            </w:pPr>
            <w:r>
              <w:rPr>
                <w:rFonts w:hint="eastAsia"/>
                <w:sz w:val="24"/>
                <w:szCs w:val="24"/>
                <w:lang w:eastAsia="zh-CN"/>
              </w:rPr>
              <w:t>一年</w:t>
            </w:r>
          </w:p>
        </w:tc>
      </w:tr>
      <w:tr w14:paraId="5C3E1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EA43688">
            <w:pPr>
              <w:spacing w:before="120" w:beforeLines="50" w:line="360" w:lineRule="auto"/>
              <w:jc w:val="center"/>
              <w:rPr>
                <w:rFonts w:hint="eastAsia" w:eastAsia="宋体"/>
                <w:sz w:val="24"/>
                <w:lang w:val="en-US" w:eastAsia="zh-CN"/>
              </w:rPr>
            </w:pPr>
            <w:r>
              <w:rPr>
                <w:rFonts w:hint="eastAsia"/>
                <w:sz w:val="24"/>
                <w:lang w:val="en-US" w:eastAsia="zh-CN"/>
              </w:rPr>
              <w:t>7</w:t>
            </w:r>
          </w:p>
        </w:tc>
        <w:tc>
          <w:tcPr>
            <w:tcW w:w="2702" w:type="dxa"/>
            <w:tcBorders>
              <w:top w:val="single" w:color="auto" w:sz="4" w:space="0"/>
              <w:left w:val="single" w:color="auto" w:sz="4" w:space="0"/>
              <w:bottom w:val="single" w:color="auto" w:sz="4" w:space="0"/>
              <w:right w:val="single" w:color="auto" w:sz="4" w:space="0"/>
            </w:tcBorders>
            <w:vAlign w:val="center"/>
          </w:tcPr>
          <w:p w14:paraId="2ABBEFD1">
            <w:pPr>
              <w:pStyle w:val="10"/>
              <w:jc w:val="center"/>
              <w:rPr>
                <w:rFonts w:hint="eastAsia"/>
                <w:sz w:val="24"/>
                <w:szCs w:val="24"/>
                <w:lang w:eastAsia="zh-CN"/>
              </w:rPr>
            </w:pPr>
            <w:r>
              <w:rPr>
                <w:rFonts w:hint="eastAsia"/>
                <w:sz w:val="24"/>
                <w:szCs w:val="24"/>
                <w:lang w:eastAsia="zh-CN"/>
              </w:rPr>
              <w:t>实时荧光定量PCR仪</w:t>
            </w:r>
            <w:r>
              <w:rPr>
                <w:rFonts w:hint="eastAsia"/>
                <w:sz w:val="24"/>
                <w:szCs w:val="24"/>
                <w:lang w:val="en-US" w:eastAsia="zh-CN"/>
              </w:rPr>
              <w:t>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14BF1456">
            <w:pPr>
              <w:jc w:val="center"/>
              <w:rPr>
                <w:rFonts w:hint="eastAsia"/>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2BD5CE5E">
            <w:pPr>
              <w:jc w:val="center"/>
              <w:rPr>
                <w:rFonts w:hint="eastAsia"/>
                <w:sz w:val="24"/>
                <w:szCs w:val="24"/>
                <w:lang w:eastAsia="zh-CN"/>
              </w:rPr>
            </w:pPr>
            <w:r>
              <w:rPr>
                <w:rFonts w:hint="eastAsia"/>
                <w:sz w:val="24"/>
                <w:szCs w:val="24"/>
                <w:lang w:eastAsia="zh-CN"/>
              </w:rPr>
              <w:t>一年</w:t>
            </w:r>
          </w:p>
        </w:tc>
      </w:tr>
      <w:tr w14:paraId="116D3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41B7B11">
            <w:pPr>
              <w:spacing w:before="120" w:beforeLines="50" w:line="360" w:lineRule="auto"/>
              <w:jc w:val="center"/>
              <w:rPr>
                <w:rFonts w:hint="eastAsia" w:eastAsia="宋体"/>
                <w:sz w:val="24"/>
                <w:lang w:val="en-US" w:eastAsia="zh-CN"/>
              </w:rPr>
            </w:pPr>
            <w:r>
              <w:rPr>
                <w:rFonts w:hint="eastAsia"/>
                <w:sz w:val="24"/>
                <w:lang w:val="en-US" w:eastAsia="zh-CN"/>
              </w:rPr>
              <w:t>8</w:t>
            </w:r>
          </w:p>
        </w:tc>
        <w:tc>
          <w:tcPr>
            <w:tcW w:w="2702" w:type="dxa"/>
            <w:tcBorders>
              <w:top w:val="single" w:color="auto" w:sz="4" w:space="0"/>
              <w:left w:val="single" w:color="auto" w:sz="4" w:space="0"/>
              <w:bottom w:val="single" w:color="auto" w:sz="4" w:space="0"/>
              <w:right w:val="single" w:color="auto" w:sz="4" w:space="0"/>
            </w:tcBorders>
            <w:vAlign w:val="center"/>
          </w:tcPr>
          <w:p w14:paraId="7904A9E7">
            <w:pPr>
              <w:pStyle w:val="10"/>
              <w:jc w:val="center"/>
              <w:rPr>
                <w:rFonts w:hint="eastAsia"/>
                <w:sz w:val="24"/>
                <w:szCs w:val="24"/>
                <w:lang w:eastAsia="zh-CN"/>
              </w:rPr>
            </w:pPr>
            <w:r>
              <w:rPr>
                <w:rFonts w:hint="eastAsia"/>
                <w:sz w:val="24"/>
                <w:szCs w:val="24"/>
                <w:lang w:eastAsia="zh-CN"/>
              </w:rPr>
              <w:t>空气净化消毒器</w:t>
            </w:r>
            <w:r>
              <w:rPr>
                <w:rFonts w:hint="eastAsia"/>
                <w:sz w:val="24"/>
                <w:szCs w:val="24"/>
                <w:lang w:val="en-US" w:eastAsia="zh-CN"/>
              </w:rPr>
              <w:t>维保服务</w:t>
            </w:r>
          </w:p>
        </w:tc>
        <w:tc>
          <w:tcPr>
            <w:tcW w:w="1499" w:type="dxa"/>
            <w:tcBorders>
              <w:top w:val="single" w:color="auto" w:sz="4" w:space="0"/>
              <w:left w:val="single" w:color="auto" w:sz="4" w:space="0"/>
              <w:bottom w:val="single" w:color="auto" w:sz="4" w:space="0"/>
              <w:right w:val="single" w:color="auto" w:sz="4" w:space="0"/>
            </w:tcBorders>
            <w:vAlign w:val="center"/>
          </w:tcPr>
          <w:p w14:paraId="495476EC">
            <w:pPr>
              <w:jc w:val="center"/>
              <w:rPr>
                <w:rFonts w:hint="eastAsia"/>
                <w:sz w:val="24"/>
                <w:szCs w:val="24"/>
                <w:lang w:eastAsia="zh-CN"/>
              </w:rPr>
            </w:pPr>
            <w:r>
              <w:rPr>
                <w:rFonts w:hint="eastAsia"/>
                <w:sz w:val="24"/>
                <w:szCs w:val="24"/>
                <w:lang w:eastAsia="zh-CN"/>
              </w:rPr>
              <w:t>一项</w:t>
            </w:r>
          </w:p>
        </w:tc>
        <w:tc>
          <w:tcPr>
            <w:tcW w:w="2160" w:type="dxa"/>
            <w:tcBorders>
              <w:top w:val="single" w:color="auto" w:sz="4" w:space="0"/>
              <w:left w:val="single" w:color="auto" w:sz="4" w:space="0"/>
              <w:bottom w:val="single" w:color="auto" w:sz="4" w:space="0"/>
              <w:right w:val="single" w:color="auto" w:sz="4" w:space="0"/>
            </w:tcBorders>
            <w:vAlign w:val="center"/>
          </w:tcPr>
          <w:p w14:paraId="661E492C">
            <w:pPr>
              <w:jc w:val="center"/>
              <w:rPr>
                <w:rFonts w:hint="eastAsia"/>
                <w:sz w:val="24"/>
                <w:szCs w:val="24"/>
                <w:lang w:eastAsia="zh-CN"/>
              </w:rPr>
            </w:pPr>
            <w:r>
              <w:rPr>
                <w:rFonts w:hint="eastAsia"/>
                <w:sz w:val="24"/>
                <w:szCs w:val="24"/>
                <w:lang w:eastAsia="zh-CN"/>
              </w:rPr>
              <w:t>一年</w:t>
            </w:r>
          </w:p>
        </w:tc>
      </w:tr>
    </w:tbl>
    <w:p w14:paraId="585D3148">
      <w:pPr>
        <w:pStyle w:val="9"/>
        <w:tabs>
          <w:tab w:val="left" w:pos="470"/>
        </w:tabs>
        <w:spacing w:before="44" w:line="886" w:lineRule="exact"/>
        <w:ind w:left="121" w:right="5876" w:firstLine="0"/>
        <w:rPr>
          <w:sz w:val="24"/>
        </w:rPr>
      </w:pPr>
      <w:r>
        <w:rPr>
          <w:b/>
          <w:bCs/>
          <w:sz w:val="24"/>
        </w:rPr>
        <w:t>二、商务要求</w:t>
      </w:r>
    </w:p>
    <w:p w14:paraId="067C268B">
      <w:pPr>
        <w:pStyle w:val="9"/>
        <w:tabs>
          <w:tab w:val="left" w:pos="470"/>
        </w:tabs>
        <w:spacing w:before="10" w:line="360" w:lineRule="auto"/>
        <w:ind w:left="0" w:firstLine="0"/>
        <w:rPr>
          <w:sz w:val="24"/>
          <w:szCs w:val="24"/>
          <w:lang w:eastAsia="zh-CN"/>
        </w:rPr>
      </w:pPr>
      <w:r>
        <w:rPr>
          <w:rFonts w:hint="eastAsia"/>
          <w:sz w:val="24"/>
          <w:szCs w:val="24"/>
        </w:rPr>
        <w:t>1.</w:t>
      </w:r>
      <w:r>
        <w:rPr>
          <w:rFonts w:hint="eastAsia"/>
          <w:sz w:val="24"/>
          <w:szCs w:val="24"/>
          <w:lang w:eastAsia="zh-CN"/>
        </w:rPr>
        <w:t>实施的期限和地点：</w:t>
      </w:r>
    </w:p>
    <w:p w14:paraId="48C365A3">
      <w:pPr>
        <w:pStyle w:val="6"/>
        <w:spacing w:line="360" w:lineRule="auto"/>
        <w:jc w:val="both"/>
        <w:outlineLvl w:val="9"/>
        <w:rPr>
          <w:b w:val="0"/>
          <w:sz w:val="24"/>
          <w:szCs w:val="24"/>
          <w:lang w:eastAsia="zh-CN"/>
        </w:rPr>
      </w:pPr>
      <w:bookmarkStart w:id="0" w:name="_Toc23382"/>
      <w:bookmarkStart w:id="1" w:name="_Toc14802"/>
      <w:bookmarkStart w:id="2" w:name="_Toc24278"/>
      <w:bookmarkStart w:id="3" w:name="_Toc8442"/>
      <w:r>
        <w:rPr>
          <w:rFonts w:hint="eastAsia"/>
          <w:b w:val="0"/>
          <w:sz w:val="24"/>
          <w:szCs w:val="24"/>
          <w:lang w:eastAsia="zh-CN"/>
        </w:rPr>
        <w:t>1.1采购项目（标的）实施的时间：</w:t>
      </w:r>
      <w:bookmarkEnd w:id="0"/>
      <w:bookmarkEnd w:id="1"/>
      <w:bookmarkEnd w:id="2"/>
      <w:r>
        <w:rPr>
          <w:rFonts w:hint="eastAsia"/>
          <w:b w:val="0"/>
          <w:sz w:val="24"/>
          <w:szCs w:val="24"/>
          <w:lang w:eastAsia="zh-CN"/>
        </w:rPr>
        <w:t>按首都医科大学附属北京胸科医院要求</w:t>
      </w:r>
      <w:bookmarkEnd w:id="3"/>
    </w:p>
    <w:p w14:paraId="4702B004">
      <w:pPr>
        <w:pStyle w:val="6"/>
        <w:tabs>
          <w:tab w:val="left" w:pos="0"/>
        </w:tabs>
        <w:spacing w:line="360" w:lineRule="auto"/>
        <w:jc w:val="both"/>
        <w:outlineLvl w:val="9"/>
        <w:rPr>
          <w:b w:val="0"/>
          <w:sz w:val="24"/>
          <w:szCs w:val="24"/>
          <w:lang w:eastAsia="zh-CN"/>
        </w:rPr>
      </w:pPr>
      <w:bookmarkStart w:id="4" w:name="_Toc19535"/>
      <w:bookmarkStart w:id="5" w:name="_Toc18881"/>
      <w:bookmarkStart w:id="6" w:name="_Toc30936"/>
      <w:bookmarkStart w:id="7" w:name="_Toc8853"/>
      <w:r>
        <w:rPr>
          <w:rFonts w:hint="eastAsia"/>
          <w:b w:val="0"/>
          <w:sz w:val="24"/>
          <w:szCs w:val="24"/>
          <w:lang w:eastAsia="zh-CN"/>
        </w:rPr>
        <w:t>1.2采购项目（标的）实施的地点：首都医科大学附属北京胸科医院指定地点</w:t>
      </w:r>
      <w:bookmarkEnd w:id="4"/>
      <w:bookmarkEnd w:id="5"/>
      <w:bookmarkEnd w:id="6"/>
      <w:bookmarkEnd w:id="7"/>
    </w:p>
    <w:p w14:paraId="050B7F38">
      <w:pPr>
        <w:pStyle w:val="9"/>
        <w:tabs>
          <w:tab w:val="left" w:pos="470"/>
        </w:tabs>
        <w:spacing w:before="0" w:line="360" w:lineRule="auto"/>
        <w:ind w:left="0" w:firstLine="0"/>
        <w:rPr>
          <w:lang w:eastAsia="zh-CN"/>
        </w:rPr>
      </w:pPr>
      <w:r>
        <w:rPr>
          <w:rFonts w:hint="eastAsia"/>
          <w:sz w:val="24"/>
          <w:szCs w:val="24"/>
          <w:lang w:eastAsia="zh-CN"/>
        </w:rPr>
        <w:t>2.付款条件（进度和方式）：合同生效后，甲方向乙方支付第一年度50%的维保费用，为人民币元（大写：），合同生效六个月后，甲方向乙方支付第一年度剩余50%的维保费用，为人民币元（大写：）</w:t>
      </w:r>
    </w:p>
    <w:p w14:paraId="0B0BD0EF">
      <w:pPr>
        <w:pStyle w:val="9"/>
        <w:tabs>
          <w:tab w:val="left" w:pos="470"/>
        </w:tabs>
        <w:spacing w:before="0" w:line="360" w:lineRule="auto"/>
        <w:ind w:left="119" w:right="7155" w:firstLine="0"/>
        <w:jc w:val="both"/>
        <w:rPr>
          <w:sz w:val="24"/>
          <w:lang w:eastAsia="zh-CN"/>
        </w:rPr>
      </w:pPr>
      <w:r>
        <w:rPr>
          <w:b/>
          <w:bCs/>
          <w:sz w:val="24"/>
          <w:lang w:eastAsia="zh-CN"/>
        </w:rPr>
        <w:t>三、技术要求</w:t>
      </w:r>
    </w:p>
    <w:p w14:paraId="5E036C65">
      <w:pPr>
        <w:pStyle w:val="9"/>
        <w:tabs>
          <w:tab w:val="left" w:pos="470"/>
        </w:tabs>
        <w:spacing w:before="0" w:line="360" w:lineRule="auto"/>
        <w:ind w:left="0" w:firstLine="0"/>
        <w:jc w:val="both"/>
        <w:rPr>
          <w:sz w:val="24"/>
          <w:lang w:eastAsia="zh-CN"/>
        </w:rPr>
      </w:pPr>
      <w:r>
        <w:rPr>
          <w:rFonts w:hint="eastAsia"/>
          <w:spacing w:val="-2"/>
          <w:w w:val="114"/>
          <w:sz w:val="24"/>
          <w:szCs w:val="24"/>
          <w:lang w:eastAsia="zh-CN"/>
        </w:rPr>
        <w:t>1.</w:t>
      </w:r>
      <w:r>
        <w:rPr>
          <w:rFonts w:hint="eastAsia"/>
          <w:sz w:val="24"/>
          <w:lang w:eastAsia="zh-CN"/>
        </w:rPr>
        <w:t>基本要求</w:t>
      </w:r>
    </w:p>
    <w:p w14:paraId="2B923522">
      <w:pPr>
        <w:spacing w:line="360" w:lineRule="auto"/>
        <w:jc w:val="both"/>
        <w:rPr>
          <w:sz w:val="24"/>
          <w:lang w:eastAsia="zh-CN"/>
        </w:rPr>
      </w:pPr>
      <w:r>
        <w:rPr>
          <w:rFonts w:hint="eastAsia"/>
          <w:sz w:val="24"/>
          <w:lang w:eastAsia="zh-CN"/>
        </w:rPr>
        <w:t>1.1采购标的需实现的功能或者目标</w:t>
      </w:r>
    </w:p>
    <w:p w14:paraId="5205CB72">
      <w:pPr>
        <w:spacing w:line="360" w:lineRule="auto"/>
        <w:ind w:firstLine="480" w:firstLineChars="200"/>
        <w:contextualSpacing/>
        <w:rPr>
          <w:sz w:val="24"/>
          <w:lang w:eastAsia="zh-CN"/>
        </w:rPr>
      </w:pPr>
      <w:r>
        <w:rPr>
          <w:rFonts w:hint="eastAsia"/>
          <w:sz w:val="24"/>
          <w:lang w:eastAsia="zh-CN"/>
        </w:rPr>
        <w:t>本次招标采购是为首都医科大学附属北京胸科医院提供</w:t>
      </w:r>
      <w:r>
        <w:rPr>
          <w:rFonts w:hint="eastAsia"/>
          <w:sz w:val="24"/>
          <w:lang w:val="zh-CN" w:eastAsia="zh-CN"/>
        </w:rPr>
        <w:t>设备</w:t>
      </w:r>
      <w:r>
        <w:rPr>
          <w:rFonts w:hint="eastAsia"/>
          <w:sz w:val="24"/>
          <w:lang w:eastAsia="zh-CN"/>
        </w:rPr>
        <w:t>维保</w:t>
      </w:r>
      <w:r>
        <w:rPr>
          <w:rFonts w:hint="eastAsia"/>
          <w:sz w:val="24"/>
          <w:szCs w:val="24"/>
          <w:lang w:eastAsia="zh-CN"/>
        </w:rPr>
        <w:t>服务</w:t>
      </w:r>
      <w:r>
        <w:rPr>
          <w:rFonts w:hint="eastAsia"/>
          <w:sz w:val="24"/>
          <w:lang w:eastAsia="zh-CN"/>
        </w:rPr>
        <w:t>，供应商应根据招标文件所提出的技术规格和服务要求以先进的技术、优良的服务和优惠的价格，充分显示自己的竞争实力。</w:t>
      </w:r>
    </w:p>
    <w:p w14:paraId="20CA1AF7">
      <w:pPr>
        <w:spacing w:line="360" w:lineRule="auto"/>
        <w:contextualSpacing/>
        <w:rPr>
          <w:sz w:val="24"/>
          <w:lang w:eastAsia="zh-CN"/>
        </w:rPr>
      </w:pPr>
      <w:r>
        <w:rPr>
          <w:sz w:val="24"/>
          <w:lang w:eastAsia="zh-CN"/>
        </w:rPr>
        <w:t>1.2 需执行的国家相关标准、行业标准、地方标准或者其他标准、规范</w:t>
      </w:r>
    </w:p>
    <w:p w14:paraId="44937C12">
      <w:pPr>
        <w:spacing w:line="360" w:lineRule="auto"/>
        <w:ind w:firstLine="480" w:firstLineChars="200"/>
        <w:contextualSpacing/>
        <w:rPr>
          <w:sz w:val="24"/>
          <w:lang w:eastAsia="zh-CN"/>
        </w:rPr>
      </w:pPr>
      <w:r>
        <w:rPr>
          <w:rFonts w:hint="eastAsia"/>
          <w:sz w:val="24"/>
          <w:lang w:eastAsia="zh-CN"/>
        </w:rPr>
        <w:t>供应商应保证所提供的服务符合国家相关法律法规的要求。</w:t>
      </w:r>
    </w:p>
    <w:p w14:paraId="7F6D9D71">
      <w:pPr>
        <w:spacing w:line="360" w:lineRule="auto"/>
        <w:contextualSpacing/>
        <w:rPr>
          <w:i/>
          <w:iCs/>
          <w:sz w:val="24"/>
          <w:lang w:eastAsia="zh-CN"/>
        </w:rPr>
      </w:pPr>
      <w:r>
        <w:rPr>
          <w:rFonts w:hint="eastAsia"/>
          <w:sz w:val="24"/>
          <w:lang w:eastAsia="zh-CN"/>
        </w:rPr>
        <w:t>2</w:t>
      </w:r>
      <w:r>
        <w:rPr>
          <w:sz w:val="24"/>
          <w:lang w:eastAsia="zh-CN"/>
        </w:rPr>
        <w:t xml:space="preserve"> 验收标准</w:t>
      </w:r>
    </w:p>
    <w:p w14:paraId="171B8E41">
      <w:pPr>
        <w:pStyle w:val="6"/>
        <w:spacing w:line="360" w:lineRule="auto"/>
        <w:jc w:val="both"/>
        <w:outlineLvl w:val="9"/>
        <w:rPr>
          <w:b w:val="0"/>
          <w:sz w:val="24"/>
          <w:szCs w:val="24"/>
          <w:lang w:eastAsia="zh-CN"/>
        </w:rPr>
      </w:pPr>
      <w:bookmarkStart w:id="8" w:name="_Toc21528"/>
      <w:r>
        <w:rPr>
          <w:rFonts w:hint="eastAsia"/>
          <w:b w:val="0"/>
          <w:sz w:val="24"/>
          <w:szCs w:val="24"/>
          <w:lang w:eastAsia="zh-CN"/>
        </w:rPr>
        <w:t>2.</w:t>
      </w:r>
      <w:r>
        <w:rPr>
          <w:b w:val="0"/>
          <w:sz w:val="24"/>
          <w:szCs w:val="24"/>
          <w:lang w:eastAsia="zh-CN"/>
        </w:rPr>
        <w:t>1</w:t>
      </w:r>
      <w:r>
        <w:rPr>
          <w:rFonts w:hint="eastAsia"/>
          <w:b w:val="0"/>
          <w:sz w:val="24"/>
          <w:szCs w:val="24"/>
          <w:lang w:eastAsia="zh-CN"/>
        </w:rPr>
        <w:t>符合采购人服务范围要求。</w:t>
      </w:r>
      <w:bookmarkEnd w:id="8"/>
    </w:p>
    <w:p w14:paraId="78217FF2">
      <w:pPr>
        <w:pStyle w:val="6"/>
        <w:spacing w:line="360" w:lineRule="auto"/>
        <w:jc w:val="both"/>
        <w:outlineLvl w:val="9"/>
        <w:rPr>
          <w:b w:val="0"/>
          <w:sz w:val="24"/>
          <w:szCs w:val="24"/>
          <w:lang w:eastAsia="zh-CN"/>
        </w:rPr>
      </w:pPr>
      <w:bookmarkStart w:id="9" w:name="_Toc12227"/>
      <w:r>
        <w:rPr>
          <w:rFonts w:hint="eastAsia"/>
          <w:b w:val="0"/>
          <w:sz w:val="24"/>
          <w:szCs w:val="24"/>
          <w:lang w:eastAsia="zh-CN"/>
        </w:rPr>
        <w:t>2.</w:t>
      </w:r>
      <w:r>
        <w:rPr>
          <w:b w:val="0"/>
          <w:sz w:val="24"/>
          <w:szCs w:val="24"/>
          <w:lang w:eastAsia="zh-CN"/>
        </w:rPr>
        <w:t>2</w:t>
      </w:r>
      <w:r>
        <w:rPr>
          <w:rFonts w:hint="eastAsia"/>
          <w:b w:val="0"/>
          <w:sz w:val="24"/>
          <w:szCs w:val="24"/>
          <w:lang w:eastAsia="zh-CN"/>
        </w:rPr>
        <w:t>供应商配置的硬件设备符合采购人要求。</w:t>
      </w:r>
      <w:bookmarkEnd w:id="9"/>
    </w:p>
    <w:p w14:paraId="4C85EE38">
      <w:pPr>
        <w:pStyle w:val="6"/>
        <w:spacing w:line="360" w:lineRule="auto"/>
        <w:jc w:val="both"/>
        <w:outlineLvl w:val="9"/>
        <w:rPr>
          <w:b w:val="0"/>
          <w:sz w:val="24"/>
          <w:szCs w:val="24"/>
          <w:lang w:eastAsia="zh-CN"/>
        </w:rPr>
      </w:pPr>
      <w:bookmarkStart w:id="10" w:name="_Toc21151"/>
      <w:r>
        <w:rPr>
          <w:rFonts w:hint="eastAsia"/>
          <w:b w:val="0"/>
          <w:sz w:val="24"/>
          <w:szCs w:val="24"/>
          <w:lang w:eastAsia="zh-CN"/>
        </w:rPr>
        <w:t>2.</w:t>
      </w:r>
      <w:r>
        <w:rPr>
          <w:b w:val="0"/>
          <w:sz w:val="24"/>
          <w:szCs w:val="24"/>
          <w:lang w:eastAsia="zh-CN"/>
        </w:rPr>
        <w:t>3</w:t>
      </w:r>
      <w:r>
        <w:rPr>
          <w:rFonts w:hint="eastAsia"/>
          <w:b w:val="0"/>
          <w:sz w:val="24"/>
          <w:szCs w:val="24"/>
          <w:lang w:eastAsia="zh-CN"/>
        </w:rPr>
        <w:t>完成采购人要求的工作内容。</w:t>
      </w:r>
      <w:bookmarkEnd w:id="10"/>
    </w:p>
    <w:p w14:paraId="012D4F72">
      <w:pPr>
        <w:pStyle w:val="6"/>
        <w:spacing w:line="360" w:lineRule="auto"/>
        <w:jc w:val="both"/>
        <w:outlineLvl w:val="9"/>
        <w:rPr>
          <w:b w:val="0"/>
          <w:sz w:val="24"/>
          <w:szCs w:val="24"/>
          <w:lang w:eastAsia="zh-CN"/>
        </w:rPr>
      </w:pPr>
      <w:bookmarkStart w:id="11" w:name="_Toc5795"/>
      <w:r>
        <w:rPr>
          <w:rFonts w:hint="eastAsia"/>
          <w:b w:val="0"/>
          <w:sz w:val="24"/>
          <w:szCs w:val="24"/>
          <w:lang w:eastAsia="zh-CN"/>
        </w:rPr>
        <w:t>2.</w:t>
      </w:r>
      <w:r>
        <w:rPr>
          <w:b w:val="0"/>
          <w:sz w:val="24"/>
          <w:szCs w:val="24"/>
          <w:lang w:eastAsia="zh-CN"/>
        </w:rPr>
        <w:t>4</w:t>
      </w:r>
      <w:r>
        <w:rPr>
          <w:rFonts w:hint="eastAsia"/>
          <w:b w:val="0"/>
          <w:sz w:val="24"/>
          <w:szCs w:val="24"/>
          <w:lang w:eastAsia="zh-CN"/>
        </w:rPr>
        <w:t>达到采购人要求的服务和质量标准。</w:t>
      </w:r>
      <w:bookmarkEnd w:id="11"/>
    </w:p>
    <w:p w14:paraId="7F137AD7">
      <w:pPr>
        <w:spacing w:line="360" w:lineRule="auto"/>
        <w:contextualSpacing/>
        <w:rPr>
          <w:sz w:val="24"/>
          <w:lang w:eastAsia="zh-CN"/>
        </w:rPr>
      </w:pPr>
      <w:r>
        <w:rPr>
          <w:rFonts w:hint="eastAsia"/>
          <w:sz w:val="24"/>
          <w:lang w:eastAsia="zh-CN"/>
        </w:rPr>
        <w:t>3</w:t>
      </w:r>
      <w:r>
        <w:rPr>
          <w:sz w:val="24"/>
          <w:lang w:eastAsia="zh-CN"/>
        </w:rPr>
        <w:t xml:space="preserve">. </w:t>
      </w:r>
      <w:r>
        <w:rPr>
          <w:rFonts w:hint="eastAsia"/>
          <w:sz w:val="24"/>
          <w:lang w:eastAsia="zh-CN"/>
        </w:rPr>
        <w:t>服务内容要求、</w:t>
      </w:r>
      <w:r>
        <w:rPr>
          <w:sz w:val="24"/>
          <w:lang w:eastAsia="zh-CN"/>
        </w:rPr>
        <w:t>技术要求</w:t>
      </w:r>
    </w:p>
    <w:p w14:paraId="797F297F">
      <w:pPr>
        <w:widowControl/>
        <w:spacing w:line="360" w:lineRule="auto"/>
        <w:contextualSpacing/>
        <w:rPr>
          <w:sz w:val="24"/>
          <w:lang w:eastAsia="zh-CN"/>
        </w:rPr>
      </w:pPr>
      <w:r>
        <w:rPr>
          <w:rFonts w:hint="eastAsia"/>
          <w:sz w:val="24"/>
          <w:lang w:eastAsia="zh-CN"/>
        </w:rPr>
        <w:t>3</w:t>
      </w:r>
      <w:r>
        <w:rPr>
          <w:sz w:val="24"/>
          <w:lang w:eastAsia="zh-CN"/>
        </w:rPr>
        <w:t>.1采购标的需满足的性能、材料、结构、外观、质量、安全、技术规格、物理特性等要求；</w:t>
      </w:r>
    </w:p>
    <w:p w14:paraId="6FCC7E6F">
      <w:pPr>
        <w:widowControl/>
        <w:spacing w:line="360" w:lineRule="auto"/>
        <w:ind w:firstLine="480" w:firstLineChars="200"/>
        <w:contextualSpacing/>
        <w:rPr>
          <w:sz w:val="24"/>
          <w:lang w:eastAsia="zh-CN"/>
        </w:rPr>
      </w:pPr>
      <w:r>
        <w:rPr>
          <w:rFonts w:hint="eastAsia"/>
          <w:sz w:val="24"/>
          <w:lang w:eastAsia="zh-CN"/>
        </w:rPr>
        <w:t>详见</w:t>
      </w:r>
      <w:r>
        <w:rPr>
          <w:sz w:val="24"/>
          <w:lang w:eastAsia="zh-CN"/>
        </w:rPr>
        <w:t>其他技术、服务等要求</w:t>
      </w:r>
    </w:p>
    <w:p w14:paraId="0CA426BF">
      <w:pPr>
        <w:widowControl/>
        <w:spacing w:line="360" w:lineRule="auto"/>
        <w:contextualSpacing/>
        <w:rPr>
          <w:sz w:val="24"/>
          <w:lang w:eastAsia="zh-CN"/>
        </w:rPr>
      </w:pPr>
      <w:r>
        <w:rPr>
          <w:rFonts w:hint="eastAsia"/>
          <w:sz w:val="24"/>
          <w:lang w:eastAsia="zh-CN"/>
        </w:rPr>
        <w:t>3</w:t>
      </w:r>
      <w:r>
        <w:rPr>
          <w:sz w:val="24"/>
          <w:lang w:eastAsia="zh-CN"/>
        </w:rPr>
        <w:t>.2采购标的需满足的服务标准、期限、效率等要求；</w:t>
      </w:r>
    </w:p>
    <w:p w14:paraId="0CBE675E">
      <w:pPr>
        <w:widowControl/>
        <w:spacing w:line="360" w:lineRule="auto"/>
        <w:ind w:firstLine="480" w:firstLineChars="200"/>
        <w:contextualSpacing/>
        <w:rPr>
          <w:sz w:val="24"/>
          <w:lang w:eastAsia="zh-CN"/>
        </w:rPr>
      </w:pPr>
      <w:r>
        <w:rPr>
          <w:rFonts w:hint="eastAsia"/>
          <w:sz w:val="24"/>
          <w:lang w:eastAsia="zh-CN"/>
        </w:rPr>
        <w:t>详见</w:t>
      </w:r>
      <w:r>
        <w:rPr>
          <w:sz w:val="24"/>
          <w:lang w:eastAsia="zh-CN"/>
        </w:rPr>
        <w:t>其他技术、服务等要求</w:t>
      </w:r>
    </w:p>
    <w:p w14:paraId="1FAA867B">
      <w:pPr>
        <w:tabs>
          <w:tab w:val="left" w:pos="900"/>
        </w:tabs>
        <w:spacing w:before="120" w:beforeLines="50" w:line="360" w:lineRule="auto"/>
        <w:ind w:left="480" w:hanging="480" w:hangingChars="200"/>
        <w:rPr>
          <w:b/>
          <w:bCs/>
          <w:sz w:val="24"/>
          <w:lang w:eastAsia="zh-CN"/>
        </w:rPr>
      </w:pPr>
      <w:r>
        <w:rPr>
          <w:rFonts w:hint="eastAsia"/>
          <w:sz w:val="24"/>
          <w:lang w:eastAsia="zh-CN"/>
        </w:rPr>
        <w:t>3</w:t>
      </w:r>
      <w:r>
        <w:rPr>
          <w:sz w:val="24"/>
          <w:lang w:eastAsia="zh-CN"/>
        </w:rPr>
        <w:t>.3为落实政府采购政策需满足的要求为落实政府采购政策需满足的要求</w:t>
      </w:r>
      <w:r>
        <w:rPr>
          <w:rFonts w:hint="eastAsia"/>
          <w:b/>
          <w:bCs/>
          <w:sz w:val="24"/>
          <w:lang w:eastAsia="zh-CN"/>
        </w:rPr>
        <w:t>（专门面向中小企业采购或预留份额的情况不享受政策优惠扣除）</w:t>
      </w:r>
    </w:p>
    <w:p w14:paraId="7DD1D767">
      <w:pPr>
        <w:tabs>
          <w:tab w:val="left" w:pos="900"/>
        </w:tabs>
        <w:spacing w:before="120" w:beforeLines="50" w:line="360" w:lineRule="auto"/>
        <w:rPr>
          <w:sz w:val="24"/>
          <w:lang w:eastAsia="zh-CN"/>
        </w:rPr>
      </w:pPr>
      <w:r>
        <w:rPr>
          <w:rFonts w:hint="eastAsia"/>
          <w:sz w:val="24"/>
          <w:lang w:eastAsia="zh-CN"/>
        </w:rPr>
        <w:t>1）促进中小企业发展政策：根据《政府采购促进中小企业发展管理办法》的通知（财库〔</w:t>
      </w:r>
      <w:r>
        <w:rPr>
          <w:sz w:val="24"/>
          <w:lang w:eastAsia="zh-CN"/>
        </w:rPr>
        <w:t>2020</w:t>
      </w:r>
      <w:r>
        <w:rPr>
          <w:rFonts w:hint="eastAsia"/>
          <w:sz w:val="24"/>
          <w:lang w:eastAsia="zh-CN"/>
        </w:rPr>
        <w:t>〕</w:t>
      </w:r>
      <w:r>
        <w:rPr>
          <w:sz w:val="24"/>
          <w:lang w:eastAsia="zh-CN"/>
        </w:rPr>
        <w:t>46</w:t>
      </w:r>
      <w:r>
        <w:rPr>
          <w:rFonts w:hint="eastAsia"/>
          <w:sz w:val="24"/>
          <w:lang w:eastAsia="zh-CN"/>
        </w:rPr>
        <w:t>号）规定，本项目供应商所投产品为中小企业制造或提供服务由中小企业承接的，</w:t>
      </w:r>
      <w:r>
        <w:rPr>
          <w:rFonts w:hint="eastAsia"/>
          <w:b/>
          <w:bCs/>
          <w:sz w:val="24"/>
          <w:lang w:eastAsia="zh-CN"/>
        </w:rPr>
        <w:t>供应商应出具招标文件要求的《中小企业声明函》给予证明，否则评标时不予认可</w:t>
      </w:r>
      <w:r>
        <w:rPr>
          <w:rFonts w:hint="eastAsia"/>
          <w:sz w:val="24"/>
          <w:lang w:eastAsia="zh-CN"/>
        </w:rPr>
        <w:t>。</w:t>
      </w:r>
      <w:r>
        <w:rPr>
          <w:rFonts w:hint="eastAsia"/>
          <w:b/>
          <w:bCs/>
          <w:sz w:val="24"/>
          <w:lang w:eastAsia="zh-CN"/>
        </w:rPr>
        <w:t>供应商应对提交的中小企业声明函的真实性负责，</w:t>
      </w:r>
      <w:r>
        <w:rPr>
          <w:rFonts w:hint="eastAsia"/>
          <w:sz w:val="24"/>
          <w:lang w:eastAsia="zh-CN"/>
        </w:rPr>
        <w:t>提交的中小企业声明函不真实的，应承担相应的法律责任。</w:t>
      </w:r>
    </w:p>
    <w:p w14:paraId="647BF277">
      <w:pPr>
        <w:tabs>
          <w:tab w:val="left" w:pos="900"/>
        </w:tabs>
        <w:spacing w:before="120" w:beforeLines="50" w:line="360" w:lineRule="auto"/>
        <w:rPr>
          <w:sz w:val="24"/>
          <w:lang w:eastAsia="zh-CN"/>
        </w:rPr>
      </w:pPr>
      <w:r>
        <w:rPr>
          <w:rFonts w:hint="eastAsia"/>
          <w:sz w:val="24"/>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7E014B9D">
      <w:pPr>
        <w:tabs>
          <w:tab w:val="left" w:pos="900"/>
        </w:tabs>
        <w:spacing w:before="120" w:beforeLines="50" w:line="360" w:lineRule="auto"/>
        <w:rPr>
          <w:sz w:val="24"/>
          <w:lang w:eastAsia="zh-CN"/>
        </w:rPr>
      </w:pPr>
      <w:r>
        <w:rPr>
          <w:rFonts w:hint="eastAsia"/>
          <w:sz w:val="24"/>
          <w:lang w:eastAsia="zh-CN"/>
        </w:rPr>
        <w:t>3）促进残疾人就业政府采购政策：根据《三部门联合发布关于促进残疾人就业政府采购政策的通知》（财库〔</w:t>
      </w:r>
      <w:r>
        <w:rPr>
          <w:sz w:val="24"/>
          <w:lang w:eastAsia="zh-CN"/>
        </w:rPr>
        <w:t>2017</w:t>
      </w:r>
      <w:r>
        <w:rPr>
          <w:rFonts w:hint="eastAsia"/>
          <w:sz w:val="24"/>
          <w:lang w:eastAsia="zh-CN"/>
        </w:rPr>
        <w:t>〕</w:t>
      </w:r>
      <w:r>
        <w:rPr>
          <w:sz w:val="24"/>
          <w:lang w:eastAsia="zh-CN"/>
        </w:rPr>
        <w:t>141</w:t>
      </w:r>
      <w:r>
        <w:rPr>
          <w:rFonts w:hint="eastAsia"/>
          <w:sz w:val="24"/>
          <w:lang w:eastAsia="zh-CN"/>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5834F2C9">
      <w:pPr>
        <w:tabs>
          <w:tab w:val="left" w:pos="900"/>
        </w:tabs>
        <w:spacing w:before="120" w:beforeLines="50" w:line="360" w:lineRule="auto"/>
        <w:rPr>
          <w:sz w:val="24"/>
          <w:lang w:eastAsia="zh-CN"/>
        </w:rPr>
      </w:pPr>
      <w:r>
        <w:rPr>
          <w:rFonts w:hint="eastAsia"/>
          <w:sz w:val="24"/>
          <w:lang w:eastAsia="zh-CN"/>
        </w:rPr>
        <w:t>4）鼓励节能、环保政策：依据《财政部发展改革委生态环境部市场监管总局关于调整优化节能产品、环境标志产品政府采购执行机制的通知（财库（</w:t>
      </w:r>
      <w:r>
        <w:rPr>
          <w:sz w:val="24"/>
          <w:lang w:eastAsia="zh-CN"/>
        </w:rPr>
        <w:t>2019</w:t>
      </w:r>
      <w:r>
        <w:rPr>
          <w:rFonts w:hint="eastAsia"/>
          <w:sz w:val="24"/>
          <w:lang w:eastAsia="zh-CN"/>
        </w:rPr>
        <w:t>）</w:t>
      </w:r>
      <w:r>
        <w:rPr>
          <w:sz w:val="24"/>
          <w:lang w:eastAsia="zh-CN"/>
        </w:rPr>
        <w:t>9</w:t>
      </w:r>
      <w:r>
        <w:rPr>
          <w:rFonts w:hint="eastAsia"/>
          <w:sz w:val="24"/>
          <w:lang w:eastAsia="zh-CN"/>
        </w:rPr>
        <w:t>号）》执行。</w:t>
      </w:r>
    </w:p>
    <w:p w14:paraId="75EE5784">
      <w:pPr>
        <w:tabs>
          <w:tab w:val="left" w:pos="900"/>
        </w:tabs>
        <w:spacing w:line="360" w:lineRule="auto"/>
        <w:jc w:val="both"/>
        <w:rPr>
          <w:sz w:val="24"/>
          <w:lang w:eastAsia="zh-CN"/>
        </w:rPr>
      </w:pPr>
      <w:r>
        <w:rPr>
          <w:rFonts w:hint="eastAsia"/>
          <w:sz w:val="24"/>
          <w:lang w:eastAsia="zh-CN"/>
        </w:rPr>
        <w:t>3</w:t>
      </w:r>
      <w:r>
        <w:rPr>
          <w:sz w:val="24"/>
          <w:lang w:eastAsia="zh-CN"/>
        </w:rPr>
        <w:t>.4采购标的的其他技术、服务等要求；</w:t>
      </w:r>
    </w:p>
    <w:p w14:paraId="5F280E02">
      <w:pPr>
        <w:rPr>
          <w:rFonts w:hint="eastAsia" w:asciiTheme="minorEastAsia" w:hAnsiTheme="minorEastAsia"/>
          <w:b/>
          <w:bCs/>
          <w:sz w:val="24"/>
          <w:lang w:val="en-US" w:eastAsia="zh-CN"/>
        </w:rPr>
      </w:pPr>
    </w:p>
    <w:p w14:paraId="358711D4">
      <w:pPr>
        <w:rPr>
          <w:rFonts w:hint="eastAsia"/>
          <w:b/>
          <w:bCs/>
          <w:sz w:val="24"/>
          <w:szCs w:val="24"/>
          <w:lang w:val="en-US" w:eastAsia="zh-CN"/>
        </w:rPr>
      </w:pPr>
      <w:r>
        <w:rPr>
          <w:rFonts w:hint="eastAsia" w:asciiTheme="minorEastAsia" w:hAnsiTheme="minorEastAsia"/>
          <w:b/>
          <w:bCs/>
          <w:sz w:val="24"/>
          <w:lang w:val="en-US" w:eastAsia="zh-CN"/>
        </w:rPr>
        <w:t>01包：</w:t>
      </w:r>
      <w:r>
        <w:rPr>
          <w:rFonts w:hint="eastAsia"/>
          <w:b/>
          <w:bCs/>
          <w:sz w:val="24"/>
          <w:szCs w:val="24"/>
          <w:lang w:eastAsia="zh-CN"/>
        </w:rPr>
        <w:t>CT（Revolution）</w:t>
      </w:r>
      <w:r>
        <w:rPr>
          <w:rFonts w:hint="eastAsia"/>
          <w:b/>
          <w:bCs/>
          <w:sz w:val="24"/>
          <w:szCs w:val="24"/>
          <w:lang w:val="en-US" w:eastAsia="zh-CN"/>
        </w:rPr>
        <w:t>等维保服务</w:t>
      </w:r>
    </w:p>
    <w:p w14:paraId="573B248C">
      <w:pPr>
        <w:rPr>
          <w:rFonts w:hint="eastAsia"/>
          <w:b/>
          <w:bCs/>
          <w:sz w:val="24"/>
          <w:szCs w:val="24"/>
          <w:lang w:val="en-US" w:eastAsia="zh-CN"/>
        </w:rPr>
      </w:pPr>
    </w:p>
    <w:p w14:paraId="0CA7AE7C">
      <w:pPr>
        <w:numPr>
          <w:ilvl w:val="0"/>
          <w:numId w:val="0"/>
        </w:numPr>
        <w:spacing w:line="360" w:lineRule="auto"/>
        <w:rPr>
          <w:rFonts w:hint="default"/>
          <w:sz w:val="24"/>
          <w:szCs w:val="24"/>
          <w:lang w:val="en-US" w:eastAsia="zh-CN"/>
        </w:rPr>
      </w:pPr>
      <w:r>
        <w:rPr>
          <w:rFonts w:hint="eastAsia" w:ascii="宋体" w:hAnsi="宋体" w:eastAsia="宋体" w:cs="宋体"/>
          <w:sz w:val="24"/>
          <w:szCs w:val="24"/>
          <w:lang w:val="en-US" w:eastAsia="zh-CN" w:bidi="ar-SA"/>
        </w:rPr>
        <w:t>一、</w:t>
      </w:r>
      <w:r>
        <w:rPr>
          <w:rFonts w:hint="eastAsia"/>
          <w:sz w:val="24"/>
          <w:szCs w:val="24"/>
          <w:lang w:eastAsia="zh-CN"/>
        </w:rPr>
        <w:t>服务设备：CT（Revolution）</w:t>
      </w:r>
    </w:p>
    <w:p w14:paraId="1CC1DB11">
      <w:pPr>
        <w:spacing w:line="360" w:lineRule="auto"/>
        <w:rPr>
          <w:rFonts w:hint="eastAsia" w:asciiTheme="minorEastAsia" w:hAnsiTheme="minorEastAsia"/>
          <w:sz w:val="24"/>
          <w:lang w:eastAsia="zh-CN"/>
        </w:rPr>
      </w:pPr>
      <w:r>
        <w:rPr>
          <w:rFonts w:hint="eastAsia" w:asciiTheme="minorEastAsia" w:hAnsiTheme="minorEastAsia"/>
          <w:sz w:val="24"/>
          <w:lang w:val="en-US" w:eastAsia="zh-CN"/>
        </w:rPr>
        <w:t>1.</w:t>
      </w:r>
      <w:r>
        <w:rPr>
          <w:rFonts w:hint="eastAsia" w:asciiTheme="minorEastAsia" w:hAnsiTheme="minorEastAsia"/>
          <w:sz w:val="24"/>
          <w:lang w:eastAsia="zh-CN"/>
        </w:rPr>
        <w:t>服务设备：</w:t>
      </w:r>
      <w:r>
        <w:rPr>
          <w:rFonts w:hint="eastAsia" w:asciiTheme="minorEastAsia" w:hAnsiTheme="minorEastAsia"/>
          <w:sz w:val="24"/>
          <w:lang w:val="en-US" w:eastAsia="zh-CN"/>
        </w:rPr>
        <w:t>CT(品牌：GE,型号：Revolution CT )</w:t>
      </w:r>
      <w:r>
        <w:rPr>
          <w:rFonts w:hint="eastAsia" w:asciiTheme="minorEastAsia" w:hAnsiTheme="minorEastAsia"/>
          <w:sz w:val="24"/>
          <w:lang w:eastAsia="zh-CN"/>
        </w:rPr>
        <w:t>1台</w:t>
      </w:r>
    </w:p>
    <w:p w14:paraId="791D5913">
      <w:pPr>
        <w:spacing w:line="360" w:lineRule="auto"/>
        <w:rPr>
          <w:rFonts w:hint="eastAsia" w:asciiTheme="minorEastAsia" w:hAnsiTheme="minorEastAsia"/>
          <w:sz w:val="24"/>
          <w:lang w:eastAsia="zh-CN"/>
        </w:rPr>
      </w:pPr>
      <w:r>
        <w:rPr>
          <w:rFonts w:hint="eastAsia" w:asciiTheme="minorEastAsia" w:hAnsiTheme="minorEastAsia"/>
          <w:sz w:val="24"/>
          <w:lang w:val="en-US" w:eastAsia="zh-CN"/>
        </w:rPr>
        <w:t>2.</w:t>
      </w:r>
      <w:r>
        <w:rPr>
          <w:rFonts w:hint="eastAsia" w:asciiTheme="minorEastAsia" w:hAnsiTheme="minorEastAsia"/>
          <w:sz w:val="24"/>
          <w:lang w:eastAsia="zh-CN"/>
        </w:rPr>
        <w:t>服务类型：</w:t>
      </w:r>
      <w:r>
        <w:rPr>
          <w:rFonts w:hint="eastAsia" w:asciiTheme="minorEastAsia" w:hAnsiTheme="minorEastAsia"/>
          <w:sz w:val="24"/>
          <w:lang w:val="en-US" w:eastAsia="zh-CN"/>
        </w:rPr>
        <w:t>全保（含球管及探测器等所有备件及不限次人工服务）</w:t>
      </w:r>
    </w:p>
    <w:p w14:paraId="3CC33399">
      <w:pPr>
        <w:spacing w:line="360" w:lineRule="auto"/>
        <w:rPr>
          <w:rFonts w:hint="eastAsia" w:asciiTheme="minorEastAsia" w:hAnsiTheme="minorEastAsia"/>
          <w:sz w:val="24"/>
          <w:lang w:eastAsia="zh-CN"/>
        </w:rPr>
      </w:pPr>
      <w:r>
        <w:rPr>
          <w:rFonts w:hint="eastAsia" w:asciiTheme="minorEastAsia" w:hAnsiTheme="minorEastAsia"/>
          <w:sz w:val="24"/>
          <w:lang w:val="en-US" w:eastAsia="zh-CN"/>
        </w:rPr>
        <w:t>3.</w:t>
      </w:r>
      <w:r>
        <w:rPr>
          <w:rFonts w:hint="eastAsia" w:asciiTheme="minorEastAsia" w:hAnsiTheme="minorEastAsia"/>
          <w:sz w:val="24"/>
          <w:lang w:eastAsia="zh-CN"/>
        </w:rPr>
        <w:t>服务期：1年</w:t>
      </w:r>
    </w:p>
    <w:p w14:paraId="77E904D4">
      <w:pPr>
        <w:spacing w:line="360" w:lineRule="auto"/>
        <w:rPr>
          <w:rFonts w:hint="eastAsia" w:asciiTheme="minorEastAsia" w:hAnsiTheme="minorEastAsia"/>
          <w:sz w:val="24"/>
          <w:lang w:eastAsia="zh-CN"/>
        </w:rPr>
      </w:pPr>
      <w:r>
        <w:rPr>
          <w:rFonts w:hint="eastAsia" w:asciiTheme="minorEastAsia" w:hAnsiTheme="minorEastAsia"/>
          <w:sz w:val="24"/>
          <w:lang w:val="en-US" w:eastAsia="zh-CN"/>
        </w:rPr>
        <w:t>4.</w:t>
      </w:r>
      <w:r>
        <w:rPr>
          <w:rFonts w:hint="eastAsia" w:asciiTheme="minorEastAsia" w:hAnsiTheme="minorEastAsia"/>
          <w:sz w:val="24"/>
          <w:lang w:eastAsia="zh-CN"/>
        </w:rPr>
        <w:t>响应时间：设备发生故障，需1小时内响应，并提供解决方案，如需现场解决的，最迟</w:t>
      </w:r>
      <w:r>
        <w:rPr>
          <w:rFonts w:asciiTheme="minorEastAsia" w:hAnsiTheme="minorEastAsia"/>
          <w:sz w:val="24"/>
          <w:lang w:eastAsia="zh-CN"/>
        </w:rPr>
        <w:t>24</w:t>
      </w:r>
      <w:r>
        <w:rPr>
          <w:rFonts w:hint="eastAsia" w:asciiTheme="minorEastAsia" w:hAnsiTheme="minorEastAsia"/>
          <w:sz w:val="24"/>
          <w:lang w:eastAsia="zh-CN"/>
        </w:rPr>
        <w:t xml:space="preserve">小时内到达现场 </w:t>
      </w:r>
    </w:p>
    <w:p w14:paraId="16091FE8">
      <w:pPr>
        <w:spacing w:line="360" w:lineRule="auto"/>
        <w:rPr>
          <w:rFonts w:hint="eastAsia" w:asciiTheme="minorEastAsia" w:hAnsiTheme="minorEastAsia"/>
          <w:sz w:val="24"/>
          <w:lang w:eastAsia="zh-CN"/>
        </w:rPr>
      </w:pPr>
      <w:r>
        <w:rPr>
          <w:rFonts w:hint="eastAsia" w:asciiTheme="minorEastAsia" w:hAnsiTheme="minorEastAsia"/>
          <w:sz w:val="24"/>
          <w:lang w:val="en-US" w:eastAsia="zh-CN"/>
        </w:rPr>
        <w:t>5.</w:t>
      </w:r>
      <w:r>
        <w:rPr>
          <w:rFonts w:hint="eastAsia" w:asciiTheme="minorEastAsia" w:hAnsiTheme="minorEastAsia"/>
          <w:sz w:val="24"/>
          <w:lang w:eastAsia="zh-CN"/>
        </w:rPr>
        <w:t>开机率：≥  95%</w:t>
      </w:r>
    </w:p>
    <w:p w14:paraId="6D5C253F">
      <w:pPr>
        <w:spacing w:line="360" w:lineRule="auto"/>
        <w:rPr>
          <w:rFonts w:asciiTheme="minorEastAsia" w:hAnsiTheme="minorEastAsia"/>
          <w:sz w:val="24"/>
          <w:lang w:eastAsia="zh-CN"/>
        </w:rPr>
      </w:pPr>
      <w:r>
        <w:rPr>
          <w:rFonts w:asciiTheme="minorEastAsia" w:hAnsiTheme="minorEastAsia"/>
          <w:sz w:val="24"/>
          <w:lang w:val="en-US" w:eastAsia="zh-CN"/>
        </w:rPr>
        <w:t>6.</w:t>
      </w:r>
      <w:r>
        <w:rPr>
          <w:rFonts w:hint="eastAsia" w:asciiTheme="minorEastAsia" w:hAnsiTheme="minorEastAsia"/>
          <w:sz w:val="24"/>
          <w:lang w:eastAsia="zh-CN"/>
        </w:rPr>
        <w:t>常规维护、校准、保养：≥ 4次/年，需</w:t>
      </w:r>
      <w:r>
        <w:rPr>
          <w:rFonts w:asciiTheme="minorEastAsia" w:hAnsiTheme="minorEastAsia"/>
          <w:sz w:val="24"/>
          <w:lang w:eastAsia="zh-CN"/>
        </w:rPr>
        <w:t>提供预防性技术保养计划和</w:t>
      </w:r>
      <w:r>
        <w:rPr>
          <w:rFonts w:hint="eastAsia" w:asciiTheme="minorEastAsia" w:hAnsiTheme="minorEastAsia"/>
          <w:sz w:val="24"/>
          <w:lang w:val="en-US" w:eastAsia="zh-CN"/>
        </w:rPr>
        <w:t>相对应的</w:t>
      </w:r>
      <w:r>
        <w:rPr>
          <w:rFonts w:asciiTheme="minorEastAsia" w:hAnsiTheme="minorEastAsia"/>
          <w:sz w:val="24"/>
          <w:lang w:eastAsia="zh-CN"/>
        </w:rPr>
        <w:t>服务</w:t>
      </w:r>
      <w:r>
        <w:rPr>
          <w:rFonts w:hint="eastAsia" w:asciiTheme="minorEastAsia" w:hAnsiTheme="minorEastAsia"/>
          <w:sz w:val="24"/>
          <w:lang w:eastAsia="zh-CN"/>
        </w:rPr>
        <w:t>（</w:t>
      </w:r>
      <w:r>
        <w:rPr>
          <w:rFonts w:asciiTheme="minorEastAsia" w:hAnsiTheme="minorEastAsia"/>
          <w:sz w:val="24"/>
          <w:lang w:eastAsia="zh-CN"/>
        </w:rPr>
        <w:t>包</w:t>
      </w:r>
      <w:r>
        <w:rPr>
          <w:rFonts w:hint="eastAsia" w:asciiTheme="minorEastAsia" w:hAnsiTheme="minorEastAsia"/>
          <w:sz w:val="24"/>
          <w:lang w:val="en-US" w:eastAsia="zh-CN"/>
        </w:rPr>
        <w:t>含</w:t>
      </w:r>
      <w:r>
        <w:rPr>
          <w:rFonts w:asciiTheme="minorEastAsia" w:hAnsiTheme="minorEastAsia"/>
          <w:sz w:val="24"/>
          <w:lang w:eastAsia="zh-CN"/>
        </w:rPr>
        <w:t>但不限于设备清洁、性能测试及校准等</w:t>
      </w:r>
      <w:r>
        <w:rPr>
          <w:rFonts w:hint="eastAsia" w:asciiTheme="minorEastAsia" w:hAnsiTheme="minorEastAsia"/>
          <w:sz w:val="24"/>
          <w:lang w:eastAsia="zh-CN"/>
        </w:rPr>
        <w:t>，</w:t>
      </w:r>
      <w:r>
        <w:rPr>
          <w:rFonts w:hint="eastAsia" w:asciiTheme="minorEastAsia" w:hAnsiTheme="minorEastAsia"/>
          <w:sz w:val="24"/>
          <w:lang w:val="en-US" w:eastAsia="zh-CN"/>
        </w:rPr>
        <w:t>同时</w:t>
      </w:r>
      <w:r>
        <w:rPr>
          <w:rFonts w:asciiTheme="minorEastAsia" w:hAnsiTheme="minorEastAsia"/>
          <w:sz w:val="24"/>
          <w:lang w:eastAsia="zh-CN"/>
        </w:rPr>
        <w:t>对设备的数据进行备份</w:t>
      </w:r>
      <w:r>
        <w:rPr>
          <w:rFonts w:hint="eastAsia" w:asciiTheme="minorEastAsia" w:hAnsiTheme="minorEastAsia"/>
          <w:sz w:val="24"/>
          <w:lang w:eastAsia="zh-CN"/>
        </w:rPr>
        <w:t>），并提供由双方工程师签字确认的维护校准报告。</w:t>
      </w:r>
    </w:p>
    <w:p w14:paraId="2C18A3D9">
      <w:pPr>
        <w:spacing w:line="360" w:lineRule="auto"/>
        <w:rPr>
          <w:rFonts w:asciiTheme="minorEastAsia" w:hAnsiTheme="minorEastAsia"/>
          <w:sz w:val="24"/>
          <w:lang w:eastAsia="zh-CN"/>
        </w:rPr>
      </w:pPr>
      <w:r>
        <w:rPr>
          <w:rFonts w:asciiTheme="minorEastAsia" w:hAnsiTheme="minorEastAsia"/>
          <w:sz w:val="24"/>
          <w:lang w:val="en-US" w:eastAsia="zh-CN"/>
        </w:rPr>
        <w:t>7.</w:t>
      </w:r>
      <w:r>
        <w:rPr>
          <w:rFonts w:hint="eastAsia" w:asciiTheme="minorEastAsia" w:hAnsiTheme="minorEastAsia"/>
          <w:sz w:val="24"/>
          <w:lang w:eastAsia="zh-CN"/>
        </w:rPr>
        <w:t>培训：需提供至少一次临床应用现场培训，并有应用培训专家可以提供日常技术支持及维修保障服务，并能提供临床扫描、图像处理和相应业务拓展的专业支持。</w:t>
      </w:r>
    </w:p>
    <w:p w14:paraId="2E8F50AE">
      <w:pPr>
        <w:spacing w:line="360" w:lineRule="auto"/>
        <w:rPr>
          <w:rFonts w:asciiTheme="minorEastAsia" w:hAnsiTheme="minorEastAsia"/>
          <w:sz w:val="24"/>
          <w:lang w:eastAsia="zh-CN"/>
        </w:rPr>
      </w:pPr>
      <w:r>
        <w:rPr>
          <w:rFonts w:asciiTheme="minorEastAsia" w:hAnsiTheme="minorEastAsia"/>
          <w:sz w:val="24"/>
          <w:lang w:val="en-US" w:eastAsia="zh-CN"/>
        </w:rPr>
        <w:t>8.</w:t>
      </w:r>
      <w:r>
        <w:rPr>
          <w:rFonts w:hint="eastAsia" w:asciiTheme="minorEastAsia" w:hAnsiTheme="minorEastAsia"/>
          <w:sz w:val="24"/>
          <w:lang w:eastAsia="zh-CN"/>
        </w:rPr>
        <w:t>软件升级：需免费提供设备（含独立工作站）的系统软件升级补丁和技术支持，保证所有系统软件为最新版本，并提供相关证明文件。</w:t>
      </w:r>
    </w:p>
    <w:p w14:paraId="1F12617B">
      <w:pPr>
        <w:spacing w:line="360" w:lineRule="auto"/>
        <w:rPr>
          <w:rFonts w:asciiTheme="minorEastAsia" w:hAnsiTheme="minorEastAsia"/>
          <w:sz w:val="24"/>
          <w:lang w:eastAsia="zh-CN"/>
        </w:rPr>
      </w:pPr>
      <w:r>
        <w:rPr>
          <w:rFonts w:asciiTheme="minorEastAsia" w:hAnsiTheme="minorEastAsia"/>
          <w:sz w:val="24"/>
          <w:lang w:val="en-US" w:eastAsia="zh-CN"/>
        </w:rPr>
        <w:t>9.</w:t>
      </w:r>
      <w:r>
        <w:rPr>
          <w:rFonts w:hint="eastAsia" w:asciiTheme="minorEastAsia" w:hAnsiTheme="minorEastAsia"/>
          <w:sz w:val="24"/>
          <w:lang w:eastAsia="zh-CN"/>
        </w:rPr>
        <w:t>维修要求：</w:t>
      </w:r>
    </w:p>
    <w:p w14:paraId="2CFE2C71">
      <w:pPr>
        <w:spacing w:line="360" w:lineRule="auto"/>
        <w:rPr>
          <w:rFonts w:asciiTheme="minorEastAsia" w:hAnsiTheme="minorEastAsia"/>
          <w:sz w:val="24"/>
          <w:lang w:eastAsia="zh-CN"/>
        </w:rPr>
      </w:pPr>
      <w:r>
        <w:rPr>
          <w:rFonts w:hint="eastAsia" w:asciiTheme="minorEastAsia" w:hAnsiTheme="minorEastAsia"/>
          <w:sz w:val="24"/>
          <w:lang w:eastAsia="zh-CN"/>
        </w:rPr>
        <w:t>1）所有更换的零部件必须为原厂</w:t>
      </w:r>
      <w:r>
        <w:rPr>
          <w:rFonts w:hint="eastAsia" w:asciiTheme="minorEastAsia" w:hAnsiTheme="minorEastAsia"/>
          <w:sz w:val="24"/>
          <w:lang w:val="en-US" w:eastAsia="zh-CN"/>
        </w:rPr>
        <w:t>生产、</w:t>
      </w:r>
      <w:r>
        <w:rPr>
          <w:rFonts w:hint="eastAsia" w:asciiTheme="minorEastAsia" w:hAnsiTheme="minorEastAsia"/>
          <w:sz w:val="24"/>
          <w:lang w:eastAsia="zh-CN"/>
        </w:rPr>
        <w:t>认证/测试合格</w:t>
      </w:r>
      <w:r>
        <w:rPr>
          <w:rFonts w:hint="eastAsia" w:asciiTheme="minorEastAsia" w:hAnsiTheme="minorEastAsia"/>
          <w:sz w:val="24"/>
          <w:lang w:val="en-US" w:eastAsia="zh-CN"/>
        </w:rPr>
        <w:t>的全新</w:t>
      </w:r>
      <w:r>
        <w:rPr>
          <w:rFonts w:hint="eastAsia" w:asciiTheme="minorEastAsia" w:hAnsiTheme="minorEastAsia"/>
          <w:sz w:val="24"/>
          <w:lang w:eastAsia="zh-CN"/>
        </w:rPr>
        <w:t>备件，提供相关证明文件，备件享受优先使用权；</w:t>
      </w:r>
    </w:p>
    <w:p w14:paraId="2C8A9B20">
      <w:pPr>
        <w:spacing w:line="360" w:lineRule="auto"/>
        <w:rPr>
          <w:rFonts w:asciiTheme="minorEastAsia" w:hAnsiTheme="minorEastAsia"/>
          <w:sz w:val="24"/>
          <w:lang w:eastAsia="zh-CN"/>
        </w:rPr>
      </w:pPr>
      <w:r>
        <w:rPr>
          <w:rFonts w:hint="eastAsia" w:asciiTheme="minorEastAsia" w:hAnsiTheme="minorEastAsia"/>
          <w:sz w:val="24"/>
          <w:lang w:eastAsia="zh-CN"/>
        </w:rPr>
        <w:t>2）维修后需提供由双方工程师签字确认的维修及完整的设备检测报告。</w:t>
      </w:r>
    </w:p>
    <w:p w14:paraId="24394A8E">
      <w:pPr>
        <w:spacing w:line="360" w:lineRule="auto"/>
        <w:rPr>
          <w:rFonts w:asciiTheme="minorEastAsia" w:hAnsiTheme="minorEastAsia"/>
          <w:sz w:val="24"/>
          <w:lang w:eastAsia="zh-CN"/>
        </w:rPr>
      </w:pPr>
      <w:r>
        <w:rPr>
          <w:rFonts w:asciiTheme="minorEastAsia" w:hAnsiTheme="minorEastAsia"/>
          <w:sz w:val="24"/>
          <w:lang w:val="en-US" w:eastAsia="zh-CN"/>
        </w:rPr>
        <w:t>10.</w:t>
      </w:r>
      <w:r>
        <w:rPr>
          <w:rFonts w:hint="eastAsia" w:asciiTheme="minorEastAsia" w:hAnsiTheme="minorEastAsia"/>
          <w:sz w:val="24"/>
          <w:lang w:eastAsia="zh-CN"/>
        </w:rPr>
        <w:t>服务机构要求：</w:t>
      </w:r>
    </w:p>
    <w:p w14:paraId="42652BB6">
      <w:pPr>
        <w:spacing w:line="360" w:lineRule="auto"/>
        <w:rPr>
          <w:ins w:id="0" w:author="fanping" w:date="2025-04-18T16:38:00Z"/>
          <w:rFonts w:asciiTheme="minorEastAsia" w:hAnsiTheme="minorEastAsia"/>
          <w:color w:val="auto"/>
          <w:sz w:val="24"/>
          <w:u w:val="none"/>
          <w:lang w:eastAsia="zh-CN"/>
        </w:rPr>
      </w:pPr>
      <w:r>
        <w:rPr>
          <w:rFonts w:hint="default" w:asciiTheme="minorEastAsia" w:hAnsiTheme="minorEastAsia"/>
          <w:color w:val="auto"/>
          <w:sz w:val="24"/>
          <w:u w:val="none"/>
          <w:lang w:val="en-US" w:eastAsia="zh-CN"/>
        </w:rPr>
        <w:t>1）提供原厂维修授权书，（厂家投标此条不适用）</w:t>
      </w:r>
    </w:p>
    <w:p w14:paraId="3A15A059">
      <w:pPr>
        <w:spacing w:line="360" w:lineRule="auto"/>
        <w:rPr>
          <w:rFonts w:asciiTheme="minorEastAsia" w:hAnsiTheme="minorEastAsia"/>
          <w:color w:val="auto"/>
          <w:sz w:val="24"/>
          <w:u w:val="none"/>
          <w:lang w:eastAsia="zh-CN"/>
        </w:rPr>
      </w:pPr>
      <w:r>
        <w:rPr>
          <w:rFonts w:hint="default" w:asciiTheme="minorEastAsia" w:hAnsiTheme="minorEastAsia"/>
          <w:color w:val="auto"/>
          <w:sz w:val="24"/>
          <w:u w:val="none"/>
          <w:lang w:val="en-US" w:eastAsia="zh-CN"/>
        </w:rPr>
        <w:t>2）</w:t>
      </w:r>
      <w:r>
        <w:rPr>
          <w:rFonts w:hint="eastAsia" w:asciiTheme="minorEastAsia" w:hAnsiTheme="minorEastAsia"/>
          <w:color w:val="auto"/>
          <w:sz w:val="24"/>
          <w:u w:val="none"/>
          <w:lang w:eastAsia="zh-CN"/>
        </w:rPr>
        <w:t>需提供设备维修保养使用的专业工具列表；</w:t>
      </w:r>
    </w:p>
    <w:p w14:paraId="0C884F88">
      <w:pPr>
        <w:spacing w:line="360" w:lineRule="auto"/>
        <w:rPr>
          <w:rFonts w:hint="eastAsia" w:asciiTheme="minorEastAsia" w:hAnsiTheme="minorEastAsia"/>
          <w:color w:val="auto"/>
          <w:sz w:val="24"/>
          <w:u w:val="none"/>
          <w:lang w:eastAsia="zh-CN"/>
        </w:rPr>
      </w:pPr>
      <w:r>
        <w:rPr>
          <w:rFonts w:hint="default" w:asciiTheme="minorEastAsia" w:hAnsiTheme="minorEastAsia"/>
          <w:color w:val="auto"/>
          <w:sz w:val="24"/>
          <w:u w:val="none"/>
          <w:lang w:val="en-US" w:eastAsia="zh-CN"/>
        </w:rPr>
        <w:t>3）</w:t>
      </w:r>
      <w:r>
        <w:rPr>
          <w:rFonts w:hint="eastAsia" w:asciiTheme="minorEastAsia" w:hAnsiTheme="minorEastAsia"/>
          <w:color w:val="auto"/>
          <w:sz w:val="24"/>
          <w:u w:val="none"/>
          <w:lang w:eastAsia="zh-CN"/>
        </w:rPr>
        <w:t>具备专门的球管、零备件仓库（提供地址、租赁合同及照片），提供</w:t>
      </w:r>
      <w:r>
        <w:rPr>
          <w:rFonts w:hint="eastAsia" w:asciiTheme="minorEastAsia" w:hAnsiTheme="minorEastAsia"/>
          <w:color w:val="auto"/>
          <w:sz w:val="24"/>
          <w:u w:val="none"/>
          <w:lang w:val="en-US" w:eastAsia="zh-CN"/>
        </w:rPr>
        <w:t>本机所用球管的</w:t>
      </w:r>
      <w:r>
        <w:rPr>
          <w:rFonts w:hint="eastAsia" w:asciiTheme="minorEastAsia" w:hAnsiTheme="minorEastAsia"/>
          <w:color w:val="auto"/>
          <w:sz w:val="24"/>
          <w:u w:val="none"/>
          <w:lang w:eastAsia="zh-CN"/>
        </w:rPr>
        <w:t>进口报关证明，同时提供常用配件清单；</w:t>
      </w:r>
    </w:p>
    <w:p w14:paraId="268BC538">
      <w:pPr>
        <w:spacing w:line="360" w:lineRule="auto"/>
        <w:rPr>
          <w:rFonts w:asciiTheme="minorEastAsia" w:hAnsiTheme="minorEastAsia"/>
          <w:color w:val="auto"/>
          <w:sz w:val="24"/>
          <w:u w:val="none"/>
          <w:lang w:eastAsia="zh-CN"/>
        </w:rPr>
      </w:pPr>
      <w:r>
        <w:rPr>
          <w:rFonts w:hint="default" w:asciiTheme="minorEastAsia" w:hAnsiTheme="minorEastAsia"/>
          <w:color w:val="auto"/>
          <w:sz w:val="24"/>
          <w:u w:val="none"/>
          <w:lang w:val="en-US" w:eastAsia="zh-CN"/>
        </w:rPr>
        <w:t>4）</w:t>
      </w:r>
      <w:r>
        <w:rPr>
          <w:rFonts w:hint="eastAsia" w:asciiTheme="minorEastAsia" w:hAnsiTheme="minorEastAsia"/>
          <w:color w:val="auto"/>
          <w:sz w:val="24"/>
          <w:u w:val="none"/>
          <w:lang w:eastAsia="zh-CN"/>
        </w:rPr>
        <w:t>需拥有专业的技术支持团队，技术团队须具有原厂培训合格的资质证明，同时提供</w:t>
      </w:r>
      <w:r>
        <w:rPr>
          <w:rFonts w:hint="eastAsia" w:asciiTheme="minorEastAsia" w:hAnsiTheme="minorEastAsia"/>
          <w:color w:val="auto"/>
          <w:sz w:val="24"/>
          <w:u w:val="none"/>
          <w:lang w:val="en-US" w:eastAsia="zh-CN"/>
        </w:rPr>
        <w:t>为我院服务的</w:t>
      </w:r>
      <w:r>
        <w:rPr>
          <w:rFonts w:hint="eastAsia" w:asciiTheme="minorEastAsia" w:hAnsiTheme="minorEastAsia"/>
          <w:color w:val="auto"/>
          <w:sz w:val="24"/>
          <w:u w:val="none"/>
          <w:lang w:eastAsia="zh-CN"/>
        </w:rPr>
        <w:t>工程师</w:t>
      </w:r>
      <w:r>
        <w:rPr>
          <w:rFonts w:hint="default" w:asciiTheme="minorEastAsia" w:hAnsiTheme="minorEastAsia"/>
          <w:color w:val="auto"/>
          <w:sz w:val="24"/>
          <w:u w:val="none"/>
          <w:lang w:eastAsia="zh-CN"/>
        </w:rPr>
        <w:t>≥2名，提供</w:t>
      </w:r>
      <w:r>
        <w:rPr>
          <w:rFonts w:hint="eastAsia" w:asciiTheme="minorEastAsia" w:hAnsiTheme="minorEastAsia"/>
          <w:color w:val="auto"/>
          <w:sz w:val="24"/>
          <w:u w:val="none"/>
          <w:lang w:eastAsia="zh-CN"/>
        </w:rPr>
        <w:t>名单，以及工程师近一年社保缴纳记录；</w:t>
      </w:r>
    </w:p>
    <w:p w14:paraId="33693BE4">
      <w:pPr>
        <w:spacing w:line="360" w:lineRule="auto"/>
        <w:rPr>
          <w:rFonts w:hint="eastAsia" w:asciiTheme="minorEastAsia" w:hAnsiTheme="minorEastAsia"/>
          <w:color w:val="auto"/>
          <w:sz w:val="24"/>
          <w:u w:val="none"/>
          <w:lang w:eastAsia="zh-CN"/>
        </w:rPr>
      </w:pPr>
      <w:r>
        <w:rPr>
          <w:rFonts w:hint="default" w:asciiTheme="minorEastAsia" w:hAnsiTheme="minorEastAsia"/>
          <w:color w:val="auto"/>
          <w:sz w:val="24"/>
          <w:u w:val="none"/>
          <w:lang w:val="en-US" w:eastAsia="zh-CN"/>
        </w:rPr>
        <w:t>5）</w:t>
      </w:r>
      <w:r>
        <w:rPr>
          <w:rFonts w:hint="eastAsia" w:asciiTheme="minorEastAsia" w:hAnsiTheme="minorEastAsia"/>
          <w:color w:val="auto"/>
          <w:sz w:val="24"/>
          <w:u w:val="none"/>
          <w:lang w:eastAsia="zh-CN"/>
        </w:rPr>
        <w:t>须具备400客户服务专线电话，每年365天开通，每天开通服务时间不少于12小时，并有专人接听并全程协调资源。</w:t>
      </w:r>
    </w:p>
    <w:p w14:paraId="1647F55C">
      <w:pPr>
        <w:spacing w:line="360" w:lineRule="auto"/>
        <w:rPr>
          <w:rFonts w:hint="eastAsia" w:cs="宋体"/>
          <w:sz w:val="24"/>
          <w:szCs w:val="24"/>
          <w:lang w:val="en-US" w:eastAsia="zh-CN" w:bidi="ar-SA"/>
        </w:rPr>
      </w:pPr>
    </w:p>
    <w:p w14:paraId="54B94495">
      <w:pPr>
        <w:spacing w:line="360" w:lineRule="auto"/>
        <w:rPr>
          <w:rFonts w:hint="eastAsia" w:asciiTheme="minorEastAsia" w:hAnsiTheme="minorEastAsia"/>
          <w:color w:val="auto"/>
          <w:sz w:val="24"/>
          <w:u w:val="none"/>
          <w:lang w:eastAsia="zh-CN"/>
        </w:rPr>
      </w:pPr>
      <w:r>
        <w:rPr>
          <w:rFonts w:hint="eastAsia" w:cs="宋体"/>
          <w:sz w:val="24"/>
          <w:szCs w:val="24"/>
          <w:lang w:val="en-US" w:eastAsia="zh-CN" w:bidi="ar-SA"/>
        </w:rPr>
        <w:t>二</w:t>
      </w:r>
      <w:r>
        <w:rPr>
          <w:rFonts w:hint="eastAsia" w:ascii="宋体" w:hAnsi="宋体" w:eastAsia="宋体" w:cs="宋体"/>
          <w:sz w:val="24"/>
          <w:szCs w:val="24"/>
          <w:lang w:val="en-US" w:eastAsia="zh-CN" w:bidi="ar-SA"/>
        </w:rPr>
        <w:t>、</w:t>
      </w:r>
      <w:r>
        <w:rPr>
          <w:rFonts w:hint="eastAsia"/>
          <w:sz w:val="24"/>
          <w:szCs w:val="24"/>
          <w:lang w:eastAsia="zh-CN"/>
        </w:rPr>
        <w:t>单光子发射断层扫描装置</w:t>
      </w:r>
    </w:p>
    <w:p w14:paraId="5625BBC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1.服务设备：SPEC-CT（品牌：GE，型号： DISCOVERY 670 ） 1台</w:t>
      </w:r>
    </w:p>
    <w:p w14:paraId="21D66FA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2.服务类型：全保（不含球管）</w:t>
      </w:r>
    </w:p>
    <w:p w14:paraId="6F4A878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3.服务期：1年</w:t>
      </w:r>
    </w:p>
    <w:p w14:paraId="1437E60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4.响应时间：设备发生故障，需12小时内响应，并提供解决方案，如需现场解决的，最迟48小时内到达现场 </w:t>
      </w:r>
    </w:p>
    <w:p w14:paraId="5055858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5.开机率：≥  95%，</w:t>
      </w:r>
    </w:p>
    <w:p w14:paraId="5689276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6.常规维护、校准、保养：≥ 4次/年，需按照原厂保养要求提供预防性技术保养计划和服务（包含常规检测，确认各项技术指标及性能调整/校准至出厂标准、及时报告设备状况），并提供由双方工程师签字确认的维护校准报告</w:t>
      </w:r>
    </w:p>
    <w:p w14:paraId="2212CD2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7.软件升级：需免费提供设备（含独立工作站）的系统软件升级补丁和技术支持，保证所有系统软件为最新版本，并提供相关证明文件。</w:t>
      </w:r>
    </w:p>
    <w:p w14:paraId="74D6194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8.维修要求：</w:t>
      </w:r>
    </w:p>
    <w:p w14:paraId="5AE64C0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1)所有更换的零配件必须为原厂生产或原厂认证/测试合格的全新备件，提供相关证明文件;</w:t>
      </w:r>
    </w:p>
    <w:p w14:paraId="6286ACF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维修后需提供由双方工程师签字确认的维修及完整的设备检测报告，内容须包括：操作台外观和结构功能检测、扫描架系统性能及外观检验、扫描床性能及外观检验、电源分配柜工作状态检验、系统状态检测等。</w:t>
      </w:r>
    </w:p>
    <w:p w14:paraId="07851DC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9.服务机构要求：</w:t>
      </w:r>
    </w:p>
    <w:p w14:paraId="644DFE0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1)通过IS09001和IS013485国际标准质量管理体系认证并提供证书复印件</w:t>
      </w:r>
    </w:p>
    <w:p w14:paraId="44E1F714">
      <w:pPr>
        <w:spacing w:line="360" w:lineRule="auto"/>
        <w:rPr>
          <w:ins w:id="1" w:author="fanping" w:date="2025-04-18T16:52:00Z"/>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2）提供原厂维修授权书，（厂家投标此条不适用）</w:t>
      </w:r>
    </w:p>
    <w:p w14:paraId="25B2E30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3）需提供设备维修保养使用的特殊精密专业工具列表，以及NEMA测试模型，并可提供年度国家级校正认证机构或其授权单位出具的有效检测报告。</w:t>
      </w:r>
    </w:p>
    <w:p w14:paraId="02CD1D3C">
      <w:pPr>
        <w:spacing w:line="360" w:lineRule="auto"/>
        <w:rPr>
          <w:ins w:id="2" w:author="fanping" w:date="2025-04-18T16:53:00Z"/>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4)需具备专门的零备件仓库，能提供相应更换原厂零部件的进口报关证明，同时提供常用配件清单及照片。</w:t>
      </w:r>
    </w:p>
    <w:p w14:paraId="28F9818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5）需拥有专业的技术支持团队，技术团队须具有原厂培训合格的资质证明，同时提供为我院服务工程师≥2名，提供名单，以及工程师近一年社保缴纳记录，并列明有资格维修的设备清单。</w:t>
      </w:r>
    </w:p>
    <w:p w14:paraId="0EB2602F">
      <w:pPr>
        <w:spacing w:line="360" w:lineRule="auto"/>
        <w:rPr>
          <w:rFonts w:hint="eastAsia"/>
          <w:sz w:val="24"/>
          <w:szCs w:val="24"/>
          <w:lang w:eastAsia="zh-CN"/>
        </w:rPr>
      </w:pPr>
      <w:r>
        <w:rPr>
          <w:rFonts w:hint="eastAsia" w:ascii="宋体" w:hAnsi="宋体" w:eastAsia="宋体" w:cs="宋体"/>
          <w:sz w:val="24"/>
          <w:szCs w:val="24"/>
          <w:lang w:val="en-US" w:eastAsia="zh-CN"/>
        </w:rPr>
        <w:t>6）须具备400客户服务专线电话，每年365天开通，每天开通服务时间不少于12小时，并有专人接听并全程协调资源。</w:t>
      </w:r>
    </w:p>
    <w:p w14:paraId="0907F769">
      <w:pPr>
        <w:spacing w:line="360" w:lineRule="auto"/>
        <w:rPr>
          <w:rFonts w:hint="eastAsia" w:ascii="宋体" w:hAnsi="宋体" w:eastAsia="宋体" w:cs="宋体"/>
          <w:sz w:val="24"/>
          <w:szCs w:val="24"/>
          <w:lang w:val="en-US" w:eastAsia="zh-CN" w:bidi="ar-SA"/>
        </w:rPr>
      </w:pPr>
    </w:p>
    <w:p w14:paraId="34C69873">
      <w:pPr>
        <w:spacing w:line="360" w:lineRule="auto"/>
        <w:rPr>
          <w:rFonts w:hint="eastAsia"/>
          <w:sz w:val="24"/>
          <w:szCs w:val="24"/>
          <w:lang w:eastAsia="zh-CN"/>
        </w:rPr>
      </w:pPr>
      <w:r>
        <w:rPr>
          <w:rFonts w:hint="eastAsia" w:ascii="宋体" w:hAnsi="宋体" w:eastAsia="宋体" w:cs="宋体"/>
          <w:sz w:val="24"/>
          <w:szCs w:val="24"/>
          <w:lang w:val="en-US" w:eastAsia="zh-CN" w:bidi="ar-SA"/>
        </w:rPr>
        <w:t>三、</w:t>
      </w:r>
      <w:r>
        <w:rPr>
          <w:rFonts w:hint="eastAsia"/>
          <w:sz w:val="24"/>
          <w:szCs w:val="24"/>
          <w:lang w:eastAsia="zh-CN"/>
        </w:rPr>
        <w:t>服务设备：核磁</w:t>
      </w:r>
    </w:p>
    <w:p w14:paraId="484EFC70">
      <w:pPr>
        <w:spacing w:line="360" w:lineRule="auto"/>
        <w:rPr>
          <w:rFonts w:hint="eastAsia"/>
          <w:sz w:val="24"/>
          <w:szCs w:val="24"/>
          <w:lang w:eastAsia="zh-CN"/>
        </w:rPr>
      </w:pPr>
      <w:r>
        <w:rPr>
          <w:rFonts w:hint="eastAsia"/>
          <w:sz w:val="24"/>
          <w:szCs w:val="24"/>
          <w:lang w:val="en-US" w:eastAsia="zh-CN"/>
        </w:rPr>
        <w:t>1.</w:t>
      </w:r>
      <w:r>
        <w:rPr>
          <w:rFonts w:hint="eastAsia"/>
          <w:sz w:val="24"/>
          <w:szCs w:val="24"/>
          <w:lang w:eastAsia="zh-CN"/>
        </w:rPr>
        <w:t>服务设备：核磁(品牌：GE,型号：SIGNA Architect )1台</w:t>
      </w:r>
    </w:p>
    <w:p w14:paraId="5B78A9DB">
      <w:pPr>
        <w:spacing w:line="360" w:lineRule="auto"/>
        <w:rPr>
          <w:rFonts w:hint="eastAsia"/>
          <w:sz w:val="24"/>
          <w:szCs w:val="24"/>
          <w:lang w:eastAsia="zh-CN"/>
        </w:rPr>
      </w:pPr>
      <w:r>
        <w:rPr>
          <w:rFonts w:hint="eastAsia"/>
          <w:sz w:val="24"/>
          <w:szCs w:val="24"/>
          <w:lang w:val="en-US" w:eastAsia="zh-CN"/>
        </w:rPr>
        <w:t>2.</w:t>
      </w:r>
      <w:r>
        <w:rPr>
          <w:rFonts w:hint="eastAsia"/>
          <w:sz w:val="24"/>
          <w:szCs w:val="24"/>
          <w:lang w:eastAsia="zh-CN"/>
        </w:rPr>
        <w:t>服务类型：全保（包含但不限于不限次人工服务、保养服务，所有备件、线圈，制冷系统，工作站，培训等）</w:t>
      </w:r>
    </w:p>
    <w:p w14:paraId="044F5451">
      <w:pPr>
        <w:spacing w:line="360" w:lineRule="auto"/>
        <w:rPr>
          <w:rFonts w:hint="eastAsia"/>
          <w:sz w:val="24"/>
          <w:szCs w:val="24"/>
          <w:lang w:eastAsia="zh-CN"/>
        </w:rPr>
      </w:pPr>
      <w:r>
        <w:rPr>
          <w:rFonts w:hint="eastAsia"/>
          <w:sz w:val="24"/>
          <w:szCs w:val="24"/>
          <w:lang w:val="en-US" w:eastAsia="zh-CN"/>
        </w:rPr>
        <w:t>3.</w:t>
      </w:r>
      <w:r>
        <w:rPr>
          <w:rFonts w:hint="eastAsia"/>
          <w:sz w:val="24"/>
          <w:szCs w:val="24"/>
          <w:lang w:eastAsia="zh-CN"/>
        </w:rPr>
        <w:t>服务期：1年</w:t>
      </w:r>
    </w:p>
    <w:p w14:paraId="70104A1F">
      <w:pPr>
        <w:spacing w:line="360" w:lineRule="auto"/>
        <w:rPr>
          <w:rFonts w:hint="eastAsia"/>
          <w:sz w:val="24"/>
          <w:szCs w:val="24"/>
          <w:lang w:eastAsia="zh-CN"/>
        </w:rPr>
      </w:pPr>
      <w:r>
        <w:rPr>
          <w:rFonts w:hint="eastAsia"/>
          <w:sz w:val="24"/>
          <w:szCs w:val="24"/>
          <w:lang w:val="en-US" w:eastAsia="zh-CN"/>
        </w:rPr>
        <w:t>4.</w:t>
      </w:r>
      <w:r>
        <w:rPr>
          <w:rFonts w:hint="eastAsia"/>
          <w:sz w:val="24"/>
          <w:szCs w:val="24"/>
          <w:lang w:eastAsia="zh-CN"/>
        </w:rPr>
        <w:t xml:space="preserve">响应时间：接到故障报修电话，需2小时内响应，并提供解决方案，如需现场解决的，最迟24小时内到达现场 </w:t>
      </w:r>
    </w:p>
    <w:p w14:paraId="30851A4E">
      <w:pPr>
        <w:spacing w:line="360" w:lineRule="auto"/>
        <w:rPr>
          <w:rFonts w:hint="eastAsia"/>
          <w:sz w:val="24"/>
          <w:szCs w:val="24"/>
          <w:lang w:eastAsia="zh-CN"/>
        </w:rPr>
      </w:pPr>
      <w:r>
        <w:rPr>
          <w:rFonts w:hint="eastAsia"/>
          <w:sz w:val="24"/>
          <w:szCs w:val="24"/>
          <w:lang w:val="en-US" w:eastAsia="zh-CN"/>
        </w:rPr>
        <w:t>5.</w:t>
      </w:r>
      <w:r>
        <w:rPr>
          <w:rFonts w:hint="eastAsia"/>
          <w:sz w:val="24"/>
          <w:szCs w:val="24"/>
          <w:lang w:eastAsia="zh-CN"/>
        </w:rPr>
        <w:t>开机率：≥  95%</w:t>
      </w:r>
    </w:p>
    <w:p w14:paraId="46BB08C3">
      <w:pPr>
        <w:spacing w:line="360" w:lineRule="auto"/>
        <w:rPr>
          <w:rFonts w:hint="eastAsia"/>
          <w:sz w:val="24"/>
          <w:szCs w:val="24"/>
          <w:lang w:eastAsia="zh-CN"/>
        </w:rPr>
      </w:pPr>
      <w:r>
        <w:rPr>
          <w:rFonts w:hint="eastAsia"/>
          <w:sz w:val="24"/>
          <w:szCs w:val="24"/>
          <w:lang w:val="en-US" w:eastAsia="zh-CN"/>
        </w:rPr>
        <w:t>6.</w:t>
      </w:r>
      <w:r>
        <w:rPr>
          <w:rFonts w:hint="eastAsia"/>
          <w:sz w:val="24"/>
          <w:szCs w:val="24"/>
          <w:lang w:eastAsia="zh-CN"/>
        </w:rPr>
        <w:t>常规维护、校准、保养：≥ 4次/年，需提供预防性技术保养计划和相对应的服务（包含但不限于设备清洁、保养，调试、参数校正等，同时对设备的数据进行备份），并提供由双方工程师签字确认的符合原厂技术要求的保养报告。</w:t>
      </w:r>
    </w:p>
    <w:p w14:paraId="0C414C11">
      <w:pPr>
        <w:spacing w:line="360" w:lineRule="auto"/>
        <w:rPr>
          <w:rFonts w:hint="eastAsia"/>
          <w:sz w:val="24"/>
          <w:szCs w:val="24"/>
          <w:lang w:eastAsia="zh-CN"/>
        </w:rPr>
      </w:pPr>
      <w:r>
        <w:rPr>
          <w:rFonts w:hint="eastAsia"/>
          <w:sz w:val="24"/>
          <w:szCs w:val="24"/>
          <w:lang w:val="en-US" w:eastAsia="zh-CN"/>
        </w:rPr>
        <w:t>7.</w:t>
      </w:r>
      <w:r>
        <w:rPr>
          <w:rFonts w:hint="eastAsia"/>
          <w:sz w:val="24"/>
          <w:szCs w:val="24"/>
          <w:lang w:eastAsia="zh-CN"/>
        </w:rPr>
        <w:t>提供设备参数检测≥1次，提供检测报告，含：核心硬件及磁共振扫描参数的检测，</w:t>
      </w:r>
      <w:ins w:id="3" w:author="admin" w:date="2025-04-18T17:07:00Z">
        <w:r>
          <w:rPr>
            <w:rFonts w:hint="eastAsia"/>
            <w:sz w:val="24"/>
            <w:szCs w:val="24"/>
            <w:lang w:eastAsia="zh-CN"/>
          </w:rPr>
          <w:t>及</w:t>
        </w:r>
      </w:ins>
      <w:r>
        <w:rPr>
          <w:rFonts w:hint="eastAsia"/>
          <w:sz w:val="24"/>
          <w:szCs w:val="24"/>
          <w:lang w:eastAsia="zh-CN"/>
        </w:rPr>
        <w:t>《GE 3.0T磁共振成像系统原厂售后服务专家共识》里涉及的质控内容</w:t>
      </w:r>
      <w:ins w:id="4" w:author="admin" w:date="2025-04-18T17:07:00Z">
        <w:r>
          <w:rPr>
            <w:rFonts w:hint="eastAsia"/>
            <w:sz w:val="24"/>
            <w:szCs w:val="24"/>
            <w:lang w:eastAsia="zh-CN"/>
          </w:rPr>
          <w:t>等</w:t>
        </w:r>
      </w:ins>
      <w:r>
        <w:rPr>
          <w:rFonts w:hint="eastAsia"/>
          <w:sz w:val="24"/>
          <w:szCs w:val="24"/>
          <w:lang w:eastAsia="zh-CN"/>
        </w:rPr>
        <w:t>。</w:t>
      </w:r>
    </w:p>
    <w:p w14:paraId="09EB2988">
      <w:pPr>
        <w:spacing w:line="360" w:lineRule="auto"/>
        <w:rPr>
          <w:rFonts w:hint="eastAsia"/>
          <w:sz w:val="24"/>
          <w:szCs w:val="24"/>
          <w:lang w:eastAsia="zh-CN"/>
        </w:rPr>
      </w:pPr>
      <w:r>
        <w:rPr>
          <w:rFonts w:hint="eastAsia"/>
          <w:sz w:val="24"/>
          <w:szCs w:val="24"/>
          <w:lang w:val="en-US" w:eastAsia="zh-CN"/>
        </w:rPr>
        <w:t>8.</w:t>
      </w:r>
      <w:r>
        <w:rPr>
          <w:rFonts w:hint="eastAsia"/>
          <w:sz w:val="24"/>
          <w:szCs w:val="24"/>
          <w:lang w:eastAsia="zh-CN"/>
        </w:rPr>
        <w:t>培训：提供临床应用现场培训、日常质控培训、工程师培训（提供培训讲师资质证明），并有应用培训专家可以提供日常技术支持及维修保障服务，并能提供临床扫描、图像处理和相应业务拓展的专业支持。</w:t>
      </w:r>
    </w:p>
    <w:p w14:paraId="17AEF002">
      <w:pPr>
        <w:spacing w:line="360" w:lineRule="auto"/>
        <w:rPr>
          <w:rFonts w:hint="eastAsia"/>
          <w:sz w:val="24"/>
          <w:szCs w:val="24"/>
          <w:lang w:eastAsia="zh-CN"/>
        </w:rPr>
      </w:pPr>
      <w:r>
        <w:rPr>
          <w:rFonts w:hint="eastAsia"/>
          <w:sz w:val="24"/>
          <w:szCs w:val="24"/>
          <w:lang w:val="en-US" w:eastAsia="zh-CN"/>
        </w:rPr>
        <w:t>9.</w:t>
      </w:r>
      <w:r>
        <w:rPr>
          <w:rFonts w:hint="eastAsia"/>
          <w:sz w:val="24"/>
          <w:szCs w:val="24"/>
          <w:lang w:eastAsia="zh-CN"/>
        </w:rPr>
        <w:t>软件升级：需免费提供设备（含独立工作站）的系统软件升级补丁和技术支持，保证所有系统软件为最新版本，并提供相关证明文件。</w:t>
      </w:r>
    </w:p>
    <w:p w14:paraId="1C226A4C">
      <w:pPr>
        <w:spacing w:line="360" w:lineRule="auto"/>
        <w:rPr>
          <w:rFonts w:hint="eastAsia"/>
          <w:sz w:val="24"/>
          <w:szCs w:val="24"/>
          <w:lang w:eastAsia="zh-CN"/>
        </w:rPr>
      </w:pPr>
      <w:r>
        <w:rPr>
          <w:rFonts w:hint="eastAsia"/>
          <w:sz w:val="24"/>
          <w:szCs w:val="24"/>
          <w:lang w:val="en-US" w:eastAsia="zh-CN"/>
        </w:rPr>
        <w:t>10.</w:t>
      </w:r>
      <w:r>
        <w:rPr>
          <w:rFonts w:hint="eastAsia"/>
          <w:sz w:val="24"/>
          <w:szCs w:val="24"/>
          <w:lang w:eastAsia="zh-CN"/>
        </w:rPr>
        <w:t>维修要求：</w:t>
      </w:r>
    </w:p>
    <w:p w14:paraId="3D927E54">
      <w:pPr>
        <w:spacing w:line="360" w:lineRule="auto"/>
        <w:rPr>
          <w:rFonts w:hint="eastAsia"/>
          <w:sz w:val="24"/>
          <w:szCs w:val="24"/>
          <w:lang w:eastAsia="zh-CN"/>
        </w:rPr>
      </w:pPr>
      <w:r>
        <w:rPr>
          <w:rFonts w:hint="eastAsia"/>
          <w:sz w:val="24"/>
          <w:szCs w:val="24"/>
          <w:lang w:val="en-US" w:eastAsia="zh-CN"/>
        </w:rPr>
        <w:t>1）</w:t>
      </w:r>
      <w:r>
        <w:rPr>
          <w:rFonts w:hint="eastAsia"/>
          <w:sz w:val="24"/>
          <w:szCs w:val="24"/>
          <w:lang w:eastAsia="zh-CN"/>
        </w:rPr>
        <w:t>所有更换的零配件必须为原厂生产或原厂认证/测试合格的全新备件，提供相关证明文件，备件享受优先使用权；</w:t>
      </w:r>
    </w:p>
    <w:p w14:paraId="614F45BB">
      <w:pPr>
        <w:spacing w:line="360" w:lineRule="auto"/>
        <w:rPr>
          <w:rFonts w:hint="eastAsia"/>
          <w:sz w:val="24"/>
          <w:szCs w:val="24"/>
          <w:lang w:eastAsia="zh-CN"/>
        </w:rPr>
      </w:pPr>
      <w:r>
        <w:rPr>
          <w:rFonts w:hint="eastAsia"/>
          <w:sz w:val="24"/>
          <w:szCs w:val="24"/>
          <w:lang w:val="en-US" w:eastAsia="zh-CN"/>
        </w:rPr>
        <w:t>2）</w:t>
      </w:r>
      <w:r>
        <w:rPr>
          <w:rFonts w:hint="eastAsia"/>
          <w:sz w:val="24"/>
          <w:szCs w:val="24"/>
          <w:lang w:eastAsia="zh-CN"/>
        </w:rPr>
        <w:t>维修后需提供由双方工程师签字确认的维修及完整的设备检测报告；</w:t>
      </w:r>
    </w:p>
    <w:p w14:paraId="5E4F4BBC">
      <w:pPr>
        <w:spacing w:line="360" w:lineRule="auto"/>
        <w:rPr>
          <w:rFonts w:hint="eastAsia"/>
          <w:sz w:val="24"/>
          <w:szCs w:val="24"/>
          <w:lang w:eastAsia="zh-CN"/>
        </w:rPr>
      </w:pPr>
      <w:r>
        <w:rPr>
          <w:rFonts w:hint="eastAsia"/>
          <w:sz w:val="24"/>
          <w:szCs w:val="24"/>
          <w:lang w:val="en-US" w:eastAsia="zh-CN"/>
        </w:rPr>
        <w:t>3）</w:t>
      </w:r>
      <w:r>
        <w:rPr>
          <w:rFonts w:hint="eastAsia"/>
          <w:sz w:val="24"/>
          <w:szCs w:val="24"/>
          <w:lang w:eastAsia="zh-CN"/>
        </w:rPr>
        <w:t>线圈出现故障时，需立即提供原厂备用线圈。</w:t>
      </w:r>
    </w:p>
    <w:p w14:paraId="13D3F2A0">
      <w:pPr>
        <w:spacing w:line="360" w:lineRule="auto"/>
        <w:rPr>
          <w:rFonts w:hint="eastAsia"/>
          <w:sz w:val="24"/>
          <w:szCs w:val="24"/>
          <w:lang w:eastAsia="zh-CN"/>
        </w:rPr>
      </w:pPr>
      <w:r>
        <w:rPr>
          <w:rFonts w:hint="eastAsia"/>
          <w:sz w:val="24"/>
          <w:szCs w:val="24"/>
          <w:lang w:val="en-US" w:eastAsia="zh-CN"/>
        </w:rPr>
        <w:t>11.</w:t>
      </w:r>
      <w:r>
        <w:rPr>
          <w:rFonts w:hint="eastAsia"/>
          <w:sz w:val="24"/>
          <w:szCs w:val="24"/>
          <w:lang w:eastAsia="zh-CN"/>
        </w:rPr>
        <w:t>服务机构要求：</w:t>
      </w:r>
    </w:p>
    <w:p w14:paraId="05A26698">
      <w:pPr>
        <w:spacing w:line="360" w:lineRule="auto"/>
        <w:rPr>
          <w:ins w:id="5" w:author="admin" w:date="2025-04-18T17:11:00Z"/>
          <w:rFonts w:hint="eastAsia"/>
          <w:sz w:val="24"/>
          <w:szCs w:val="24"/>
          <w:lang w:eastAsia="zh-CN"/>
        </w:rPr>
      </w:pPr>
      <w:r>
        <w:rPr>
          <w:rFonts w:hint="eastAsia"/>
          <w:sz w:val="24"/>
          <w:szCs w:val="24"/>
          <w:lang w:val="en-US" w:eastAsia="zh-CN"/>
        </w:rPr>
        <w:t>1）提供原厂维修授权书，（厂家投标此条不适用）</w:t>
      </w:r>
    </w:p>
    <w:p w14:paraId="39729FFA">
      <w:pPr>
        <w:spacing w:line="360" w:lineRule="auto"/>
        <w:rPr>
          <w:rFonts w:hint="eastAsia"/>
          <w:sz w:val="24"/>
          <w:szCs w:val="24"/>
          <w:lang w:eastAsia="zh-CN"/>
        </w:rPr>
      </w:pPr>
      <w:r>
        <w:rPr>
          <w:rFonts w:hint="eastAsia"/>
          <w:sz w:val="24"/>
          <w:szCs w:val="24"/>
          <w:lang w:val="en-US" w:eastAsia="zh-CN"/>
        </w:rPr>
        <w:t>2）</w:t>
      </w:r>
      <w:r>
        <w:rPr>
          <w:rFonts w:hint="eastAsia"/>
          <w:sz w:val="24"/>
          <w:szCs w:val="24"/>
          <w:lang w:eastAsia="zh-CN"/>
        </w:rPr>
        <w:t>具备励磁匀场及超导匀场等专业工具；提供设备维修保养使用的专业工具列表；</w:t>
      </w:r>
    </w:p>
    <w:p w14:paraId="1E830B70">
      <w:pPr>
        <w:spacing w:line="360" w:lineRule="auto"/>
        <w:rPr>
          <w:rFonts w:hint="eastAsia"/>
          <w:sz w:val="24"/>
          <w:szCs w:val="24"/>
          <w:lang w:eastAsia="zh-CN"/>
        </w:rPr>
      </w:pPr>
      <w:r>
        <w:rPr>
          <w:rFonts w:hint="eastAsia"/>
          <w:sz w:val="24"/>
          <w:szCs w:val="24"/>
          <w:lang w:val="en-US" w:eastAsia="zh-CN"/>
        </w:rPr>
        <w:t>3）</w:t>
      </w:r>
      <w:r>
        <w:rPr>
          <w:rFonts w:hint="eastAsia"/>
          <w:sz w:val="24"/>
          <w:szCs w:val="24"/>
          <w:lang w:eastAsia="zh-CN"/>
        </w:rPr>
        <w:t>具备磁体供应能力，提供3T磁体报关记录；</w:t>
      </w:r>
    </w:p>
    <w:p w14:paraId="6EB6B67D">
      <w:pPr>
        <w:spacing w:line="360" w:lineRule="auto"/>
        <w:rPr>
          <w:rFonts w:hint="eastAsia"/>
          <w:sz w:val="24"/>
          <w:szCs w:val="24"/>
          <w:lang w:eastAsia="zh-CN"/>
        </w:rPr>
      </w:pPr>
      <w:r>
        <w:rPr>
          <w:rFonts w:hint="eastAsia"/>
          <w:sz w:val="24"/>
          <w:szCs w:val="24"/>
          <w:lang w:val="en-US" w:eastAsia="zh-CN"/>
        </w:rPr>
        <w:t>4）</w:t>
      </w:r>
      <w:r>
        <w:rPr>
          <w:rFonts w:hint="eastAsia"/>
          <w:sz w:val="24"/>
          <w:szCs w:val="24"/>
          <w:lang w:eastAsia="zh-CN"/>
        </w:rPr>
        <w:t>提供关键备件Air AA魔毯线圈/Air 48通道头线圈的报关单或库存证明；</w:t>
      </w:r>
    </w:p>
    <w:p w14:paraId="28E44E2A">
      <w:pPr>
        <w:spacing w:line="360" w:lineRule="auto"/>
        <w:rPr>
          <w:rFonts w:hint="eastAsia"/>
          <w:sz w:val="24"/>
          <w:szCs w:val="24"/>
          <w:lang w:eastAsia="zh-CN"/>
        </w:rPr>
      </w:pPr>
      <w:r>
        <w:rPr>
          <w:rFonts w:hint="eastAsia"/>
          <w:sz w:val="24"/>
          <w:szCs w:val="24"/>
          <w:lang w:val="en-US" w:eastAsia="zh-CN"/>
        </w:rPr>
        <w:t>5）</w:t>
      </w:r>
      <w:r>
        <w:rPr>
          <w:rFonts w:hint="eastAsia"/>
          <w:sz w:val="24"/>
          <w:szCs w:val="24"/>
          <w:lang w:eastAsia="zh-CN"/>
        </w:rPr>
        <w:t>具备提供Architect 关键备件体线圈的能力，需提供报关单；</w:t>
      </w:r>
    </w:p>
    <w:p w14:paraId="70B9C896">
      <w:pPr>
        <w:spacing w:line="360" w:lineRule="auto"/>
        <w:rPr>
          <w:rFonts w:hint="eastAsia"/>
          <w:sz w:val="24"/>
          <w:szCs w:val="24"/>
          <w:lang w:eastAsia="zh-CN"/>
        </w:rPr>
      </w:pPr>
      <w:r>
        <w:rPr>
          <w:rFonts w:hint="eastAsia"/>
          <w:sz w:val="24"/>
          <w:szCs w:val="24"/>
          <w:lang w:val="en-US" w:eastAsia="zh-CN"/>
        </w:rPr>
        <w:t>6）</w:t>
      </w:r>
      <w:r>
        <w:rPr>
          <w:rFonts w:hint="eastAsia"/>
          <w:sz w:val="24"/>
          <w:szCs w:val="24"/>
          <w:lang w:eastAsia="zh-CN"/>
        </w:rPr>
        <w:t>具备Architect复杂维修的能力，如体线圈更换、梯度线圈更换，提供历史更换工单证明；</w:t>
      </w:r>
    </w:p>
    <w:p w14:paraId="1D602B5B">
      <w:pPr>
        <w:spacing w:line="360" w:lineRule="auto"/>
        <w:rPr>
          <w:rFonts w:hint="eastAsia"/>
          <w:sz w:val="24"/>
          <w:szCs w:val="24"/>
          <w:lang w:eastAsia="zh-CN"/>
        </w:rPr>
      </w:pPr>
      <w:r>
        <w:rPr>
          <w:rFonts w:hint="eastAsia"/>
          <w:sz w:val="24"/>
          <w:szCs w:val="24"/>
          <w:lang w:val="en-US" w:eastAsia="zh-CN"/>
        </w:rPr>
        <w:t>7）</w:t>
      </w:r>
      <w:r>
        <w:rPr>
          <w:rFonts w:hint="eastAsia"/>
          <w:sz w:val="24"/>
          <w:szCs w:val="24"/>
          <w:lang w:eastAsia="zh-CN"/>
        </w:rPr>
        <w:t>具备失超恢复能力，提供过往维修记录服务工单；</w:t>
      </w:r>
    </w:p>
    <w:p w14:paraId="07C98712">
      <w:pPr>
        <w:spacing w:line="360" w:lineRule="auto"/>
        <w:rPr>
          <w:rFonts w:hint="eastAsia"/>
          <w:sz w:val="24"/>
          <w:szCs w:val="24"/>
          <w:lang w:eastAsia="zh-CN"/>
        </w:rPr>
      </w:pPr>
      <w:r>
        <w:rPr>
          <w:rFonts w:hint="eastAsia"/>
          <w:sz w:val="24"/>
          <w:szCs w:val="24"/>
          <w:lang w:val="en-US" w:eastAsia="zh-CN"/>
        </w:rPr>
        <w:t>8）</w:t>
      </w:r>
      <w:r>
        <w:rPr>
          <w:rFonts w:hint="eastAsia"/>
          <w:sz w:val="24"/>
          <w:szCs w:val="24"/>
          <w:lang w:eastAsia="zh-CN"/>
        </w:rPr>
        <w:t>具有电气环境保障团队和设备，能够检测包括但不限于电网质量、电磁干扰、环境腐蚀气体与震动等。要求提供仪器资料、检测报告样本作证明；</w:t>
      </w:r>
    </w:p>
    <w:p w14:paraId="372C658C">
      <w:pPr>
        <w:spacing w:line="360" w:lineRule="auto"/>
        <w:rPr>
          <w:rFonts w:hint="eastAsia"/>
          <w:sz w:val="24"/>
          <w:szCs w:val="24"/>
          <w:lang w:eastAsia="zh-CN"/>
        </w:rPr>
      </w:pPr>
      <w:r>
        <w:rPr>
          <w:rFonts w:hint="eastAsia"/>
          <w:sz w:val="24"/>
          <w:szCs w:val="24"/>
          <w:lang w:val="en-US" w:eastAsia="zh-CN"/>
        </w:rPr>
        <w:t>9）</w:t>
      </w:r>
      <w:r>
        <w:rPr>
          <w:rFonts w:hint="eastAsia"/>
          <w:sz w:val="24"/>
          <w:szCs w:val="24"/>
          <w:lang w:eastAsia="zh-CN"/>
        </w:rPr>
        <w:t>保障液氦供应，提供与液氦供应商(不少于三家) 的供应合同；</w:t>
      </w:r>
    </w:p>
    <w:p w14:paraId="547AB4F7">
      <w:pPr>
        <w:spacing w:line="360" w:lineRule="auto"/>
        <w:rPr>
          <w:rFonts w:hint="eastAsia"/>
          <w:sz w:val="24"/>
          <w:szCs w:val="24"/>
          <w:lang w:eastAsia="zh-CN"/>
        </w:rPr>
      </w:pPr>
      <w:r>
        <w:rPr>
          <w:rFonts w:hint="eastAsia"/>
          <w:sz w:val="24"/>
          <w:szCs w:val="24"/>
          <w:lang w:val="en-US" w:eastAsia="zh-CN"/>
        </w:rPr>
        <w:t>10）</w:t>
      </w:r>
      <w:r>
        <w:rPr>
          <w:rFonts w:hint="eastAsia"/>
          <w:sz w:val="24"/>
          <w:szCs w:val="24"/>
          <w:lang w:eastAsia="zh-CN"/>
        </w:rPr>
        <w:t>具备稳定的零备件仓库（提供地址、租赁合同及照片）能提供相应更换原厂零部件的进口报关证明，同时提供常用配件清单；</w:t>
      </w:r>
    </w:p>
    <w:p w14:paraId="6B9871AA">
      <w:pPr>
        <w:spacing w:line="360" w:lineRule="auto"/>
        <w:rPr>
          <w:rFonts w:hint="eastAsia"/>
          <w:sz w:val="24"/>
          <w:szCs w:val="24"/>
          <w:lang w:eastAsia="zh-CN"/>
        </w:rPr>
      </w:pPr>
      <w:r>
        <w:rPr>
          <w:rFonts w:hint="eastAsia"/>
          <w:sz w:val="24"/>
          <w:szCs w:val="24"/>
          <w:lang w:val="en-US" w:eastAsia="zh-CN"/>
        </w:rPr>
        <w:t>11）</w:t>
      </w:r>
      <w:r>
        <w:rPr>
          <w:rFonts w:hint="eastAsia"/>
          <w:sz w:val="24"/>
          <w:szCs w:val="24"/>
          <w:lang w:eastAsia="zh-CN"/>
        </w:rPr>
        <w:t>需拥有专业的技术支持团队，技术团队须具有原厂培训合格的资质证明，同时提供为我院服务的工程师≥2名，提供</w:t>
      </w:r>
      <w:r>
        <w:rPr>
          <w:rFonts w:hint="eastAsia"/>
          <w:sz w:val="24"/>
          <w:szCs w:val="24"/>
          <w:lang w:val="en-US" w:eastAsia="zh-CN"/>
        </w:rPr>
        <w:t>名</w:t>
      </w:r>
      <w:r>
        <w:rPr>
          <w:rFonts w:hint="eastAsia"/>
          <w:sz w:val="24"/>
          <w:szCs w:val="24"/>
          <w:lang w:eastAsia="zh-CN"/>
        </w:rPr>
        <w:t>单，以及工程师近一年社保缴纳记录；</w:t>
      </w:r>
    </w:p>
    <w:p w14:paraId="719F7FE9">
      <w:pPr>
        <w:spacing w:line="360" w:lineRule="auto"/>
        <w:rPr>
          <w:rFonts w:hint="eastAsia"/>
          <w:sz w:val="24"/>
          <w:szCs w:val="24"/>
          <w:lang w:eastAsia="zh-CN"/>
        </w:rPr>
      </w:pPr>
      <w:r>
        <w:rPr>
          <w:rFonts w:hint="eastAsia"/>
          <w:sz w:val="24"/>
          <w:szCs w:val="24"/>
          <w:lang w:val="en-US" w:eastAsia="zh-CN"/>
        </w:rPr>
        <w:t>12）</w:t>
      </w:r>
      <w:r>
        <w:rPr>
          <w:rFonts w:hint="eastAsia"/>
          <w:sz w:val="24"/>
          <w:szCs w:val="24"/>
          <w:lang w:eastAsia="zh-CN"/>
        </w:rPr>
        <w:t>须具备400客户服务专线电话，每年365天开通，每天开通服务时间不少于12小时，并有专人接听并全程协调资源。</w:t>
      </w:r>
    </w:p>
    <w:p w14:paraId="1585111B">
      <w:pPr>
        <w:spacing w:line="360" w:lineRule="auto"/>
        <w:rPr>
          <w:rFonts w:hint="eastAsia"/>
          <w:sz w:val="24"/>
          <w:szCs w:val="24"/>
          <w:lang w:eastAsia="zh-CN"/>
        </w:rPr>
      </w:pPr>
    </w:p>
    <w:p w14:paraId="73A8D6A8">
      <w:pPr>
        <w:spacing w:line="360" w:lineRule="auto"/>
        <w:rPr>
          <w:rFonts w:hint="eastAsia" w:asciiTheme="minorEastAsia" w:hAnsiTheme="minorEastAsia"/>
          <w:b/>
          <w:bCs/>
          <w:sz w:val="24"/>
          <w:lang w:val="en-US" w:eastAsia="zh-CN"/>
        </w:rPr>
      </w:pPr>
      <w:r>
        <w:rPr>
          <w:rFonts w:hint="eastAsia" w:asciiTheme="minorEastAsia" w:hAnsiTheme="minorEastAsia"/>
          <w:b/>
          <w:bCs/>
          <w:sz w:val="24"/>
          <w:lang w:val="en-US" w:eastAsia="zh-CN"/>
        </w:rPr>
        <w:t>02包：CT（Bigbore）维保服务</w:t>
      </w:r>
    </w:p>
    <w:p w14:paraId="35728ACA">
      <w:pPr>
        <w:spacing w:line="360" w:lineRule="auto"/>
        <w:rPr>
          <w:rFonts w:hint="eastAsia"/>
          <w:sz w:val="24"/>
          <w:szCs w:val="24"/>
          <w:lang w:eastAsia="zh-CN"/>
        </w:rPr>
      </w:pPr>
      <w:r>
        <w:rPr>
          <w:rFonts w:hint="eastAsia"/>
          <w:sz w:val="24"/>
          <w:szCs w:val="24"/>
          <w:lang w:val="en-US" w:eastAsia="zh-CN"/>
        </w:rPr>
        <w:t>1.</w:t>
      </w:r>
      <w:r>
        <w:rPr>
          <w:rFonts w:hint="eastAsia"/>
          <w:sz w:val="24"/>
          <w:szCs w:val="24"/>
          <w:lang w:eastAsia="zh-CN"/>
        </w:rPr>
        <w:t>服务设备：</w:t>
      </w:r>
      <w:r>
        <w:rPr>
          <w:rFonts w:hint="eastAsia"/>
          <w:sz w:val="24"/>
          <w:szCs w:val="24"/>
          <w:lang w:val="en-US" w:eastAsia="zh-CN"/>
        </w:rPr>
        <w:t>大孔径CT(品牌：飞利浦，型号：Brilliance CT Big Bore Oncology ）</w:t>
      </w:r>
      <w:r>
        <w:rPr>
          <w:rFonts w:hint="eastAsia"/>
          <w:sz w:val="24"/>
          <w:szCs w:val="24"/>
          <w:lang w:eastAsia="zh-CN"/>
        </w:rPr>
        <w:t>1台</w:t>
      </w:r>
    </w:p>
    <w:p w14:paraId="2174B3D3">
      <w:pPr>
        <w:spacing w:line="360" w:lineRule="auto"/>
        <w:rPr>
          <w:rFonts w:hint="eastAsia"/>
          <w:sz w:val="24"/>
          <w:szCs w:val="24"/>
          <w:lang w:eastAsia="zh-CN"/>
        </w:rPr>
      </w:pPr>
      <w:r>
        <w:rPr>
          <w:rFonts w:hint="eastAsia"/>
          <w:sz w:val="24"/>
          <w:szCs w:val="24"/>
          <w:lang w:val="en-US" w:eastAsia="zh-CN"/>
        </w:rPr>
        <w:t>2.</w:t>
      </w:r>
      <w:r>
        <w:rPr>
          <w:rFonts w:hint="eastAsia"/>
          <w:sz w:val="24"/>
          <w:szCs w:val="24"/>
          <w:lang w:eastAsia="zh-CN"/>
        </w:rPr>
        <w:t>服务类型：</w:t>
      </w:r>
      <w:r>
        <w:rPr>
          <w:rFonts w:hint="eastAsia"/>
          <w:sz w:val="24"/>
          <w:szCs w:val="24"/>
          <w:lang w:val="en-US" w:eastAsia="zh-CN"/>
        </w:rPr>
        <w:t>全保（不含球管和探测器）</w:t>
      </w:r>
    </w:p>
    <w:p w14:paraId="61C216CF">
      <w:pPr>
        <w:spacing w:line="360" w:lineRule="auto"/>
        <w:rPr>
          <w:rFonts w:hint="eastAsia"/>
          <w:sz w:val="24"/>
          <w:szCs w:val="24"/>
          <w:lang w:eastAsia="zh-CN"/>
        </w:rPr>
      </w:pPr>
      <w:r>
        <w:rPr>
          <w:rFonts w:hint="eastAsia"/>
          <w:sz w:val="24"/>
          <w:szCs w:val="24"/>
          <w:lang w:val="en-US" w:eastAsia="zh-CN"/>
        </w:rPr>
        <w:t>3.</w:t>
      </w:r>
      <w:r>
        <w:rPr>
          <w:rFonts w:hint="eastAsia"/>
          <w:sz w:val="24"/>
          <w:szCs w:val="24"/>
          <w:lang w:eastAsia="zh-CN"/>
        </w:rPr>
        <w:t>服务期：1年</w:t>
      </w:r>
    </w:p>
    <w:p w14:paraId="2787E9E8">
      <w:pPr>
        <w:spacing w:line="360" w:lineRule="auto"/>
        <w:rPr>
          <w:rFonts w:hint="eastAsia"/>
          <w:sz w:val="24"/>
          <w:szCs w:val="24"/>
          <w:lang w:eastAsia="zh-CN"/>
        </w:rPr>
      </w:pPr>
      <w:r>
        <w:rPr>
          <w:rFonts w:hint="eastAsia"/>
          <w:sz w:val="24"/>
          <w:szCs w:val="24"/>
          <w:lang w:val="en-US" w:eastAsia="zh-CN"/>
        </w:rPr>
        <w:t>4.</w:t>
      </w:r>
      <w:r>
        <w:rPr>
          <w:rFonts w:hint="eastAsia"/>
          <w:sz w:val="24"/>
          <w:szCs w:val="24"/>
          <w:lang w:eastAsia="zh-CN"/>
        </w:rPr>
        <w:t>响应时间：设备发生故障，需1</w:t>
      </w:r>
      <w:r>
        <w:rPr>
          <w:rFonts w:hint="eastAsia"/>
          <w:sz w:val="24"/>
          <w:szCs w:val="24"/>
          <w:lang w:val="en-US" w:eastAsia="zh-CN"/>
        </w:rPr>
        <w:t>5分钟</w:t>
      </w:r>
      <w:r>
        <w:rPr>
          <w:rFonts w:hint="eastAsia"/>
          <w:sz w:val="24"/>
          <w:szCs w:val="24"/>
          <w:lang w:eastAsia="zh-CN"/>
        </w:rPr>
        <w:t>内响应，并提供</w:t>
      </w:r>
      <w:r>
        <w:rPr>
          <w:rFonts w:hint="eastAsia"/>
          <w:sz w:val="24"/>
          <w:szCs w:val="24"/>
          <w:lang w:val="en-US" w:eastAsia="zh-CN"/>
        </w:rPr>
        <w:t>技术支持和</w:t>
      </w:r>
      <w:r>
        <w:rPr>
          <w:rFonts w:hint="eastAsia"/>
          <w:sz w:val="24"/>
          <w:szCs w:val="24"/>
          <w:lang w:eastAsia="zh-CN"/>
        </w:rPr>
        <w:t xml:space="preserve">解决方案，如需现场解决的，最迟24小时内到达现场 </w:t>
      </w:r>
    </w:p>
    <w:p w14:paraId="05C4879E">
      <w:pPr>
        <w:spacing w:line="360" w:lineRule="auto"/>
        <w:rPr>
          <w:rFonts w:hint="eastAsia"/>
          <w:sz w:val="24"/>
          <w:szCs w:val="24"/>
          <w:lang w:eastAsia="zh-CN"/>
        </w:rPr>
      </w:pPr>
      <w:r>
        <w:rPr>
          <w:rFonts w:hint="eastAsia"/>
          <w:sz w:val="24"/>
          <w:szCs w:val="24"/>
          <w:lang w:val="en-US" w:eastAsia="zh-CN"/>
        </w:rPr>
        <w:t>5.</w:t>
      </w:r>
      <w:r>
        <w:rPr>
          <w:rFonts w:hint="eastAsia"/>
          <w:sz w:val="24"/>
          <w:szCs w:val="24"/>
          <w:lang w:eastAsia="zh-CN"/>
        </w:rPr>
        <w:t>开机率：≥  95%</w:t>
      </w:r>
    </w:p>
    <w:p w14:paraId="578F016B">
      <w:pPr>
        <w:spacing w:line="360" w:lineRule="auto"/>
        <w:rPr>
          <w:rFonts w:hint="eastAsia"/>
          <w:sz w:val="24"/>
          <w:szCs w:val="24"/>
          <w:lang w:eastAsia="zh-CN"/>
        </w:rPr>
      </w:pPr>
      <w:r>
        <w:rPr>
          <w:rFonts w:hint="eastAsia"/>
          <w:sz w:val="24"/>
          <w:szCs w:val="24"/>
          <w:lang w:val="en-US" w:eastAsia="zh-CN"/>
        </w:rPr>
        <w:t>6.</w:t>
      </w:r>
      <w:r>
        <w:rPr>
          <w:rFonts w:hint="eastAsia"/>
          <w:sz w:val="24"/>
          <w:szCs w:val="24"/>
          <w:lang w:eastAsia="zh-CN"/>
        </w:rPr>
        <w:t xml:space="preserve">维护、校准、保养：≥ </w:t>
      </w:r>
      <w:r>
        <w:rPr>
          <w:rFonts w:hint="eastAsia"/>
          <w:sz w:val="24"/>
          <w:szCs w:val="24"/>
          <w:lang w:val="en-US" w:eastAsia="zh-CN"/>
        </w:rPr>
        <w:t>2</w:t>
      </w:r>
      <w:r>
        <w:rPr>
          <w:rFonts w:hint="eastAsia"/>
          <w:sz w:val="24"/>
          <w:szCs w:val="24"/>
          <w:lang w:eastAsia="zh-CN"/>
        </w:rPr>
        <w:t>次/年高级维护保养服务，包括但不限于设备清洁、性能测试及校准等，</w:t>
      </w:r>
      <w:r>
        <w:rPr>
          <w:rFonts w:hint="eastAsia"/>
          <w:sz w:val="24"/>
          <w:szCs w:val="24"/>
          <w:lang w:val="en-US" w:eastAsia="zh-CN"/>
        </w:rPr>
        <w:t>同时</w:t>
      </w:r>
      <w:r>
        <w:rPr>
          <w:rFonts w:hint="eastAsia"/>
          <w:sz w:val="24"/>
          <w:szCs w:val="24"/>
          <w:lang w:eastAsia="zh-CN"/>
        </w:rPr>
        <w:t>对设备的数据进行备份，并提供由双方工程师签字确认的维护校准报告。</w:t>
      </w:r>
    </w:p>
    <w:p w14:paraId="5C4C48FC">
      <w:pPr>
        <w:spacing w:line="360" w:lineRule="auto"/>
        <w:rPr>
          <w:rFonts w:hint="eastAsia"/>
          <w:sz w:val="24"/>
          <w:szCs w:val="24"/>
          <w:lang w:eastAsia="zh-CN"/>
        </w:rPr>
      </w:pPr>
      <w:r>
        <w:rPr>
          <w:rFonts w:hint="eastAsia"/>
          <w:sz w:val="24"/>
          <w:szCs w:val="24"/>
          <w:lang w:val="en-US" w:eastAsia="zh-CN"/>
        </w:rPr>
        <w:t>7.</w:t>
      </w:r>
      <w:r>
        <w:rPr>
          <w:rFonts w:hint="eastAsia"/>
          <w:sz w:val="24"/>
          <w:szCs w:val="24"/>
          <w:lang w:eastAsia="zh-CN"/>
        </w:rPr>
        <w:t>培训：</w:t>
      </w:r>
      <w:r>
        <w:rPr>
          <w:rFonts w:hint="eastAsia"/>
          <w:sz w:val="24"/>
          <w:szCs w:val="24"/>
          <w:lang w:val="en-US" w:eastAsia="zh-CN"/>
        </w:rPr>
        <w:t>具备</w:t>
      </w:r>
      <w:r>
        <w:rPr>
          <w:rFonts w:hint="eastAsia"/>
          <w:sz w:val="24"/>
          <w:szCs w:val="24"/>
          <w:lang w:eastAsia="zh-CN"/>
        </w:rPr>
        <w:t>应用培训专家可以提供日常技术支持及维修保障服务，并能提供临床扫描、图像处理和相应业务拓展的专业支持。</w:t>
      </w:r>
    </w:p>
    <w:p w14:paraId="6C6E6004">
      <w:pPr>
        <w:spacing w:line="360" w:lineRule="auto"/>
        <w:rPr>
          <w:rFonts w:hint="eastAsia"/>
          <w:sz w:val="24"/>
          <w:szCs w:val="24"/>
          <w:lang w:eastAsia="zh-CN"/>
        </w:rPr>
      </w:pPr>
      <w:r>
        <w:rPr>
          <w:rFonts w:hint="eastAsia"/>
          <w:sz w:val="24"/>
          <w:szCs w:val="24"/>
          <w:lang w:val="en-US" w:eastAsia="zh-CN"/>
        </w:rPr>
        <w:t>8.</w:t>
      </w:r>
      <w:r>
        <w:rPr>
          <w:rFonts w:hint="eastAsia"/>
          <w:sz w:val="24"/>
          <w:szCs w:val="24"/>
          <w:lang w:eastAsia="zh-CN"/>
        </w:rPr>
        <w:t>软件：需免费提供系统软件升级补丁和技术支持，保证所有系统软件为最新版本，并提供相关证明文件。能提供全套完整的原厂系统软硬件改版措施</w:t>
      </w:r>
    </w:p>
    <w:p w14:paraId="3ABBFDAE">
      <w:pPr>
        <w:spacing w:line="360" w:lineRule="auto"/>
        <w:rPr>
          <w:rFonts w:hint="eastAsia"/>
          <w:sz w:val="24"/>
          <w:szCs w:val="24"/>
          <w:lang w:eastAsia="zh-CN"/>
        </w:rPr>
      </w:pPr>
      <w:r>
        <w:rPr>
          <w:rFonts w:hint="eastAsia"/>
          <w:sz w:val="24"/>
          <w:szCs w:val="24"/>
          <w:lang w:val="en-US" w:eastAsia="zh-CN"/>
        </w:rPr>
        <w:t>9.</w:t>
      </w:r>
      <w:r>
        <w:rPr>
          <w:rFonts w:hint="eastAsia"/>
          <w:sz w:val="24"/>
          <w:szCs w:val="24"/>
          <w:lang w:eastAsia="zh-CN"/>
        </w:rPr>
        <w:t>维修要求：</w:t>
      </w:r>
    </w:p>
    <w:p w14:paraId="572C21BA">
      <w:pPr>
        <w:spacing w:line="360" w:lineRule="auto"/>
        <w:rPr>
          <w:rFonts w:hint="eastAsia"/>
          <w:sz w:val="24"/>
          <w:szCs w:val="24"/>
          <w:lang w:eastAsia="zh-CN"/>
        </w:rPr>
      </w:pPr>
      <w:r>
        <w:rPr>
          <w:rFonts w:hint="eastAsia"/>
          <w:sz w:val="24"/>
          <w:szCs w:val="24"/>
          <w:lang w:eastAsia="zh-CN"/>
        </w:rPr>
        <w:t>所有更换的零部件必须为原厂认证/测试合格全新备件，提供相关证明文件，备件享受优先使用权；</w:t>
      </w:r>
    </w:p>
    <w:p w14:paraId="2728F1E9">
      <w:pPr>
        <w:spacing w:line="360" w:lineRule="auto"/>
        <w:rPr>
          <w:rFonts w:hint="eastAsia"/>
          <w:sz w:val="24"/>
          <w:szCs w:val="24"/>
          <w:lang w:val="en-US" w:eastAsia="zh-CN"/>
        </w:rPr>
      </w:pPr>
      <w:r>
        <w:rPr>
          <w:rFonts w:hint="eastAsia"/>
          <w:sz w:val="24"/>
          <w:szCs w:val="24"/>
          <w:lang w:eastAsia="zh-CN"/>
        </w:rPr>
        <w:t>维修后需提供由双方工程师签字确认的维修报告。</w:t>
      </w:r>
    </w:p>
    <w:p w14:paraId="063A283A">
      <w:pPr>
        <w:spacing w:line="360" w:lineRule="auto"/>
        <w:rPr>
          <w:rFonts w:hint="eastAsia"/>
          <w:sz w:val="24"/>
          <w:szCs w:val="24"/>
          <w:lang w:eastAsia="zh-CN"/>
        </w:rPr>
      </w:pPr>
      <w:r>
        <w:rPr>
          <w:rFonts w:hint="eastAsia"/>
          <w:sz w:val="24"/>
          <w:szCs w:val="24"/>
          <w:lang w:val="en-US" w:eastAsia="zh-CN"/>
        </w:rPr>
        <w:t>10.</w:t>
      </w:r>
      <w:r>
        <w:rPr>
          <w:rFonts w:hint="eastAsia"/>
          <w:sz w:val="24"/>
          <w:szCs w:val="24"/>
          <w:lang w:eastAsia="zh-CN"/>
        </w:rPr>
        <w:t>服务机构要求：</w:t>
      </w:r>
    </w:p>
    <w:p w14:paraId="3210E8B8">
      <w:pPr>
        <w:spacing w:line="360" w:lineRule="auto"/>
        <w:rPr>
          <w:ins w:id="6" w:author="fanping" w:date="2025-04-18T16:45:00Z"/>
          <w:rFonts w:hint="eastAsia"/>
          <w:sz w:val="24"/>
          <w:szCs w:val="24"/>
          <w:lang w:eastAsia="zh-CN"/>
        </w:rPr>
      </w:pPr>
      <w:r>
        <w:rPr>
          <w:rFonts w:hint="eastAsia"/>
          <w:sz w:val="24"/>
          <w:szCs w:val="24"/>
          <w:lang w:val="en-US" w:eastAsia="zh-CN"/>
        </w:rPr>
        <w:t>1）提供原厂维修授权书，（厂家投标此条不适用）</w:t>
      </w:r>
    </w:p>
    <w:p w14:paraId="5F9AE2EB">
      <w:pPr>
        <w:spacing w:line="360" w:lineRule="auto"/>
        <w:rPr>
          <w:rFonts w:hint="eastAsia"/>
          <w:sz w:val="24"/>
          <w:szCs w:val="24"/>
          <w:lang w:eastAsia="zh-CN"/>
        </w:rPr>
      </w:pPr>
      <w:r>
        <w:rPr>
          <w:rFonts w:hint="eastAsia"/>
          <w:sz w:val="24"/>
          <w:szCs w:val="24"/>
          <w:lang w:val="en-US" w:eastAsia="zh-CN"/>
        </w:rPr>
        <w:t>2）</w:t>
      </w:r>
      <w:r>
        <w:rPr>
          <w:rFonts w:hint="eastAsia"/>
          <w:sz w:val="24"/>
          <w:szCs w:val="24"/>
          <w:lang w:eastAsia="zh-CN"/>
        </w:rPr>
        <w:t>需提供设备维修保养使用的专业工具列表；</w:t>
      </w:r>
    </w:p>
    <w:p w14:paraId="507280F5">
      <w:pPr>
        <w:spacing w:line="360" w:lineRule="auto"/>
        <w:rPr>
          <w:rFonts w:hint="eastAsia"/>
          <w:sz w:val="24"/>
          <w:szCs w:val="24"/>
          <w:lang w:eastAsia="zh-CN"/>
        </w:rPr>
      </w:pPr>
      <w:r>
        <w:rPr>
          <w:rFonts w:hint="eastAsia"/>
          <w:sz w:val="24"/>
          <w:szCs w:val="24"/>
          <w:lang w:val="en-US" w:eastAsia="zh-CN"/>
        </w:rPr>
        <w:t>3）</w:t>
      </w:r>
      <w:r>
        <w:rPr>
          <w:rFonts w:hint="eastAsia"/>
          <w:sz w:val="24"/>
          <w:szCs w:val="24"/>
          <w:lang w:eastAsia="zh-CN"/>
        </w:rPr>
        <w:t>需具备专门的零备件仓库（提供地址、租赁合同及照片），提供相应更换原厂零部件的进口报关证明，同时提供常用配件清单；</w:t>
      </w:r>
    </w:p>
    <w:p w14:paraId="43571E47">
      <w:pPr>
        <w:spacing w:line="360" w:lineRule="auto"/>
        <w:rPr>
          <w:rFonts w:hint="eastAsia"/>
          <w:sz w:val="24"/>
          <w:szCs w:val="24"/>
          <w:lang w:eastAsia="zh-CN"/>
        </w:rPr>
      </w:pPr>
      <w:r>
        <w:rPr>
          <w:rFonts w:hint="eastAsia"/>
          <w:sz w:val="24"/>
          <w:szCs w:val="24"/>
          <w:lang w:val="en-US" w:eastAsia="zh-CN"/>
        </w:rPr>
        <w:t>4）</w:t>
      </w:r>
      <w:r>
        <w:rPr>
          <w:rFonts w:hint="eastAsia"/>
          <w:sz w:val="24"/>
          <w:szCs w:val="24"/>
          <w:lang w:eastAsia="zh-CN"/>
        </w:rPr>
        <w:t>提供全套原厂诊断软件，且需持有合法获得、完整使用有效的原厂高级故障诊断维修钥匙，以解决相应故障。</w:t>
      </w:r>
    </w:p>
    <w:p w14:paraId="58C81E9D">
      <w:pPr>
        <w:spacing w:line="360" w:lineRule="auto"/>
        <w:rPr>
          <w:rFonts w:hint="eastAsia"/>
          <w:sz w:val="24"/>
          <w:szCs w:val="24"/>
          <w:lang w:eastAsia="zh-CN"/>
        </w:rPr>
      </w:pPr>
      <w:r>
        <w:rPr>
          <w:rFonts w:hint="eastAsia"/>
          <w:sz w:val="24"/>
          <w:szCs w:val="24"/>
          <w:lang w:val="en-US" w:eastAsia="zh-CN"/>
        </w:rPr>
        <w:t>5）</w:t>
      </w:r>
      <w:r>
        <w:rPr>
          <w:rFonts w:hint="eastAsia"/>
          <w:sz w:val="24"/>
          <w:szCs w:val="24"/>
          <w:lang w:eastAsia="zh-CN"/>
        </w:rPr>
        <w:t>需拥有专业的技术支持团队，技术团队须具有原厂培训合格的资质证明，同时提供</w:t>
      </w:r>
      <w:r>
        <w:rPr>
          <w:rFonts w:hint="eastAsia"/>
          <w:sz w:val="24"/>
          <w:szCs w:val="24"/>
          <w:lang w:val="en-US" w:eastAsia="zh-CN"/>
        </w:rPr>
        <w:t>为我院服务的</w:t>
      </w:r>
      <w:r>
        <w:rPr>
          <w:rFonts w:hint="eastAsia"/>
          <w:sz w:val="24"/>
          <w:szCs w:val="24"/>
          <w:lang w:eastAsia="zh-CN"/>
        </w:rPr>
        <w:t>工程师≥2名，提供</w:t>
      </w:r>
      <w:r>
        <w:rPr>
          <w:rFonts w:hint="eastAsia"/>
          <w:sz w:val="24"/>
          <w:szCs w:val="24"/>
          <w:lang w:val="en-US" w:eastAsia="zh-CN"/>
        </w:rPr>
        <w:t>名</w:t>
      </w:r>
      <w:r>
        <w:rPr>
          <w:rFonts w:hint="eastAsia"/>
          <w:sz w:val="24"/>
          <w:szCs w:val="24"/>
          <w:lang w:eastAsia="zh-CN"/>
        </w:rPr>
        <w:t>单，以及工程师近一年社保缴纳记录，并列明有资格维修的设备清单；</w:t>
      </w:r>
    </w:p>
    <w:p w14:paraId="7294FB67">
      <w:pPr>
        <w:spacing w:line="360" w:lineRule="auto"/>
        <w:rPr>
          <w:rFonts w:hint="eastAsia" w:ascii="宋体" w:hAnsi="宋体" w:eastAsia="宋体" w:cs="宋体"/>
          <w:sz w:val="24"/>
          <w:szCs w:val="24"/>
          <w:lang w:val="en-US" w:eastAsia="zh-CN"/>
        </w:rPr>
      </w:pPr>
      <w:r>
        <w:rPr>
          <w:rFonts w:hint="eastAsia"/>
          <w:sz w:val="24"/>
          <w:szCs w:val="24"/>
          <w:lang w:val="en-US" w:eastAsia="zh-CN"/>
        </w:rPr>
        <w:t>6）</w:t>
      </w:r>
      <w:r>
        <w:rPr>
          <w:rFonts w:hint="eastAsia"/>
          <w:sz w:val="24"/>
          <w:szCs w:val="24"/>
          <w:lang w:eastAsia="zh-CN"/>
        </w:rPr>
        <w:t>须具备400客户服务专线电话，每年365天开通，每天开通服务时间不少于12小时，并有专人接听并全程协调资源。</w:t>
      </w:r>
    </w:p>
    <w:p w14:paraId="68689987">
      <w:pPr>
        <w:spacing w:line="360" w:lineRule="auto"/>
        <w:rPr>
          <w:rFonts w:hint="eastAsia" w:ascii="宋体" w:hAnsi="宋体" w:eastAsia="宋体" w:cs="宋体"/>
          <w:sz w:val="24"/>
          <w:szCs w:val="24"/>
          <w:lang w:val="en-US" w:eastAsia="zh-CN"/>
        </w:rPr>
      </w:pPr>
    </w:p>
    <w:p w14:paraId="77CD146C">
      <w:pPr>
        <w:spacing w:line="360" w:lineRule="auto"/>
        <w:rPr>
          <w:rFonts w:hint="eastAsia" w:ascii="宋体" w:hAnsi="宋体" w:eastAsia="宋体" w:cs="宋体"/>
          <w:sz w:val="24"/>
          <w:szCs w:val="24"/>
          <w:lang w:val="en-US" w:eastAsia="zh-CN"/>
        </w:rPr>
      </w:pPr>
      <w:r>
        <w:rPr>
          <w:rFonts w:hint="eastAsia" w:asciiTheme="minorEastAsia" w:hAnsiTheme="minorEastAsia"/>
          <w:b/>
          <w:bCs/>
          <w:sz w:val="24"/>
          <w:lang w:val="en-US" w:eastAsia="zh-CN"/>
        </w:rPr>
        <w:t>03包：电子支气管镜维保服务</w:t>
      </w:r>
    </w:p>
    <w:p w14:paraId="662708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1.服务设备：气管镜一批（品牌：</w:t>
      </w:r>
      <w:r>
        <w:rPr>
          <w:rFonts w:hint="eastAsia" w:ascii="宋体" w:hAnsi="宋体" w:eastAsia="宋体" w:cs="宋体"/>
          <w:color w:val="auto"/>
          <w:sz w:val="24"/>
          <w:szCs w:val="24"/>
          <w:highlight w:val="none"/>
          <w:lang w:val="en-US" w:eastAsia="zh-CN"/>
        </w:rPr>
        <w:t>奥林巴斯）</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含主机一套，内镜21条</w:t>
      </w:r>
      <w:r>
        <w:rPr>
          <w:rFonts w:hint="eastAsia" w:ascii="宋体" w:hAnsi="宋体"/>
          <w:color w:val="auto"/>
          <w:sz w:val="28"/>
          <w:szCs w:val="28"/>
          <w:highlight w:val="none"/>
        </w:rPr>
        <w:t>）</w:t>
      </w:r>
    </w:p>
    <w:p w14:paraId="11F8F28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2.服务类型：全保</w:t>
      </w:r>
    </w:p>
    <w:p w14:paraId="546C10F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3.服务期：1年</w:t>
      </w:r>
    </w:p>
    <w:p w14:paraId="23F13EB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4.响应时间：设备发生故障，需及时响应，并提供技术支持和解决方案，如需现场解决的，最迟48小时内到达现场</w:t>
      </w:r>
    </w:p>
    <w:p w14:paraId="2821465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5.维护、保养：≥ 2次/年，提供1年至少2次点检，并提交检查报告给医院备档；每季度提供维保工作报告，保内设备故障分析及预防建议等。结合使用科室的实际情况，为临床提供故障预防指导</w:t>
      </w:r>
    </w:p>
    <w:p w14:paraId="6D46698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6.培训：需提供至少一次设备的日常维护和保养工作培训，至少一次临床应用现场培训，并有应用培训专家可以提供日常技术支持及维修保障服务，并能提供相应业务拓展的专业支持</w:t>
      </w:r>
    </w:p>
    <w:p w14:paraId="0967DC4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7.维修要求：维修应5个工作日之内完成；超过5个工作日维修，需为临床提供替代镜子。 维修后提供由双方工程师签字确认的维修报告</w:t>
      </w:r>
    </w:p>
    <w:p w14:paraId="6B7DF73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8.维修需选用原厂全新备件，备品、备件享受优先使用权</w:t>
      </w:r>
    </w:p>
    <w:p w14:paraId="586BBC8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9.服务机构要求：需具备专门的零备件仓库，能提供原厂零部件的进口报关证明，同时提供参保设备常用配件清单。</w:t>
      </w:r>
    </w:p>
    <w:p w14:paraId="0B81A606">
      <w:pPr>
        <w:spacing w:line="360" w:lineRule="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提供原厂维修授权书，（厂家投标此条不适用）</w:t>
      </w:r>
    </w:p>
    <w:p w14:paraId="3A9BE11C">
      <w:pPr>
        <w:spacing w:line="360" w:lineRule="auto"/>
        <w:rPr>
          <w:rFonts w:hint="eastAsia" w:ascii="宋体" w:hAnsi="宋体" w:eastAsia="宋体" w:cs="宋体"/>
          <w:sz w:val="24"/>
          <w:szCs w:val="24"/>
          <w:lang w:val="en-US" w:eastAsia="zh-CN"/>
        </w:rPr>
      </w:pPr>
    </w:p>
    <w:p w14:paraId="50692946">
      <w:pPr>
        <w:spacing w:line="360" w:lineRule="auto"/>
        <w:rPr>
          <w:rFonts w:hint="eastAsia" w:ascii="宋体" w:hAnsi="宋体" w:eastAsia="宋体" w:cs="宋体"/>
          <w:sz w:val="24"/>
          <w:szCs w:val="24"/>
          <w:lang w:val="en-US" w:eastAsia="zh-CN"/>
        </w:rPr>
      </w:pPr>
    </w:p>
    <w:p w14:paraId="6CCA1AAD">
      <w:pPr>
        <w:spacing w:line="360" w:lineRule="auto"/>
        <w:rPr>
          <w:rFonts w:hint="eastAsia" w:asciiTheme="minorEastAsia" w:hAnsiTheme="minorEastAsia"/>
          <w:b/>
          <w:bCs/>
          <w:sz w:val="24"/>
          <w:lang w:val="en-US" w:eastAsia="zh-CN"/>
        </w:rPr>
      </w:pPr>
      <w:r>
        <w:rPr>
          <w:rFonts w:hint="eastAsia" w:asciiTheme="minorEastAsia" w:hAnsiTheme="minorEastAsia"/>
          <w:b/>
          <w:bCs/>
          <w:sz w:val="24"/>
          <w:lang w:val="en-US" w:eastAsia="zh-CN"/>
        </w:rPr>
        <w:t>04包：彩超仪维保服务</w:t>
      </w:r>
    </w:p>
    <w:p w14:paraId="1A0861C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1.服务设备：PHILIPS EPIQ5，1台</w:t>
      </w:r>
    </w:p>
    <w:p w14:paraId="1E5BD5F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2.服务类型：全保（含4把探头）</w:t>
      </w:r>
    </w:p>
    <w:p w14:paraId="77F7796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3.服务期：1年</w:t>
      </w:r>
    </w:p>
    <w:p w14:paraId="65624AF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4.响应时间：设备发生故障，需即时响应，并提供解决方案，如需现场解决的，最迟24小时内到达现场 </w:t>
      </w:r>
    </w:p>
    <w:p w14:paraId="3726141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5.开机率：≥95%</w:t>
      </w:r>
    </w:p>
    <w:p w14:paraId="2B01070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6.常规维护保养：≥2次/年，需按照原厂保养要求提供预防性技术保养计划和服务，并提供由双方工程师签字确认的维护报告</w:t>
      </w:r>
    </w:p>
    <w:p w14:paraId="303667D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7.根据设备状态提供相应的硬件和软件升级</w:t>
      </w:r>
    </w:p>
    <w:p w14:paraId="596D77C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8.维修需选用原厂全新备件，维修后需提供由双方工程师签字确认的维修报告</w:t>
      </w:r>
    </w:p>
    <w:p w14:paraId="066C994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9.对存在的问题及时提出解决方案，对使用上的问题提出相应的合理性建议。</w:t>
      </w:r>
    </w:p>
    <w:p w14:paraId="3A00395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10.投标商提供原厂维修授权书，（厂家投标此条不适用）</w:t>
      </w:r>
    </w:p>
    <w:p w14:paraId="08A80807">
      <w:pPr>
        <w:spacing w:line="360" w:lineRule="auto"/>
        <w:rPr>
          <w:rFonts w:hint="eastAsia" w:ascii="宋体" w:hAnsi="宋体" w:eastAsia="宋体" w:cs="宋体"/>
          <w:sz w:val="24"/>
          <w:szCs w:val="24"/>
          <w:lang w:val="en-US" w:eastAsia="zh-CN"/>
        </w:rPr>
      </w:pPr>
    </w:p>
    <w:p w14:paraId="51198E8C">
      <w:pPr>
        <w:spacing w:line="360" w:lineRule="auto"/>
        <w:rPr>
          <w:rFonts w:hint="eastAsia" w:ascii="宋体" w:hAnsi="宋体" w:eastAsia="宋体" w:cs="宋体"/>
          <w:sz w:val="24"/>
          <w:szCs w:val="24"/>
          <w:lang w:val="en-US" w:eastAsia="zh-CN"/>
        </w:rPr>
      </w:pPr>
      <w:r>
        <w:rPr>
          <w:rFonts w:hint="eastAsia" w:asciiTheme="minorEastAsia" w:hAnsiTheme="minorEastAsia"/>
          <w:b/>
          <w:bCs/>
          <w:sz w:val="24"/>
          <w:lang w:val="en-US" w:eastAsia="zh-CN"/>
        </w:rPr>
        <w:t>05包：全自动清洗消毒机维保服务</w:t>
      </w:r>
    </w:p>
    <w:p w14:paraId="45B462D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1.服务设备：倍力曼WD250 清洗机，1台</w:t>
      </w:r>
    </w:p>
    <w:p w14:paraId="32F019C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2.服务类型：全保</w:t>
      </w:r>
    </w:p>
    <w:p w14:paraId="02EE741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3.服务期：1年</w:t>
      </w:r>
    </w:p>
    <w:p w14:paraId="05C4D8A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4.响应时间：设备发生故障，1小时内响应，并提供解决方案，如需现场解决的，最迟48小时内到达现场 </w:t>
      </w:r>
    </w:p>
    <w:p w14:paraId="21382CA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5.开机率：≥90 %，包含一次年度性能检测及报告</w:t>
      </w:r>
    </w:p>
    <w:p w14:paraId="5164765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6.常规维护、保养：≥ 4次/年，需按照原厂保养要求提供预防性技术保养计划和服务（包含更换损耗部件、常规检测，确认各项技术指标及性能调整/校准至出厂标准、及时报告设备状况），并提供由双方工程师签字确认的维护校准报告</w:t>
      </w:r>
    </w:p>
    <w:p w14:paraId="32B8206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7.根据设备状态提供相应的硬件和软件升级</w:t>
      </w:r>
    </w:p>
    <w:p w14:paraId="6D0FE1E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8.维修需选用原厂全新备件，最优先使用零件,优先分派工程师，维修后需提供由双方工程师签字确认的维修报告</w:t>
      </w:r>
    </w:p>
    <w:p w14:paraId="2B66B03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9.对存在的问题及时提出解决方案，对使用上的问题提出相应的合理性建议。</w:t>
      </w:r>
    </w:p>
    <w:p w14:paraId="3A17EB3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10．提供原厂维修授权书，（厂家投标此条不适用）</w:t>
      </w:r>
    </w:p>
    <w:p w14:paraId="5AE4E867">
      <w:pPr>
        <w:spacing w:line="360" w:lineRule="auto"/>
        <w:rPr>
          <w:rFonts w:hint="eastAsia" w:ascii="宋体" w:hAnsi="宋体" w:eastAsia="宋体" w:cs="宋体"/>
          <w:sz w:val="24"/>
          <w:szCs w:val="24"/>
          <w:lang w:val="en-US" w:eastAsia="zh-CN"/>
        </w:rPr>
      </w:pPr>
    </w:p>
    <w:p w14:paraId="716544D6">
      <w:pPr>
        <w:spacing w:line="360" w:lineRule="auto"/>
        <w:rPr>
          <w:rFonts w:hint="eastAsia" w:asciiTheme="minorEastAsia" w:hAnsiTheme="minorEastAsia"/>
          <w:b/>
          <w:bCs/>
          <w:color w:val="auto"/>
          <w:sz w:val="24"/>
          <w:highlight w:val="none"/>
          <w:lang w:val="en-US" w:eastAsia="zh-CN"/>
        </w:rPr>
      </w:pPr>
      <w:r>
        <w:rPr>
          <w:rFonts w:hint="eastAsia" w:asciiTheme="minorEastAsia" w:hAnsiTheme="minorEastAsia"/>
          <w:b/>
          <w:bCs/>
          <w:color w:val="auto"/>
          <w:sz w:val="24"/>
          <w:highlight w:val="none"/>
          <w:lang w:val="en-US" w:eastAsia="zh-CN"/>
        </w:rPr>
        <w:t>06包：空、负压机组维保服务</w:t>
      </w:r>
    </w:p>
    <w:p w14:paraId="7AA1B5B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1.服务设备：负压机组OEK-80B 1套、空压机组AP-7.5/8 1套</w:t>
      </w:r>
    </w:p>
    <w:p w14:paraId="1A3E53B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2.服务类型：全保</w:t>
      </w:r>
    </w:p>
    <w:p w14:paraId="4714306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3.服务期：1年</w:t>
      </w:r>
    </w:p>
    <w:p w14:paraId="3FFBBD4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4.响应时间：设备发生故障，需1小时内响应，并提供解决方案，如需现场解决的，最迟4小时内到达现场</w:t>
      </w:r>
    </w:p>
    <w:p w14:paraId="217EA1B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5.维保服务要求：</w:t>
      </w:r>
    </w:p>
    <w:p w14:paraId="51FB316A">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技术服务人员应每月对合同范围内设备巡检（提供巡检报告），发现问题要及时解决，保证设备24小时正常运行，特殊情况提供备用设备。</w:t>
      </w:r>
    </w:p>
    <w:p w14:paraId="02A8114D">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设备每年</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2次正常维护保养（包含正常维护耗材：真空进滤芯，高温润滑脂，旋片。空压机进气滤芯，精密过滤器，单向阀，高温油脂等。）提供保养报告及耗材更换记录。</w:t>
      </w:r>
    </w:p>
    <w:p w14:paraId="1094E8F3">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按要求定期检查压力表，安全阀等。</w:t>
      </w:r>
    </w:p>
    <w:p w14:paraId="0647B03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6.技术服务服务机构及人员应具备以下资质：</w:t>
      </w:r>
    </w:p>
    <w:p w14:paraId="54609E53">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营业执照（经营范围需包含：维修气体动力设备﹑电器设备的服务等）</w:t>
      </w:r>
    </w:p>
    <w:p w14:paraId="560EFE25">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原设备厂家授权资质或同类产品的生产厂家及授权单位</w:t>
      </w:r>
    </w:p>
    <w:p w14:paraId="71D1102D">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提供ISO9001认证﹑1SO14001认证﹑IS045001认证</w:t>
      </w:r>
    </w:p>
    <w:p w14:paraId="790F3FE1">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服务单位人员应提供特种设备安全管理人员证﹑特种设备作业人员证</w:t>
      </w:r>
    </w:p>
    <w:p w14:paraId="76C59AD7">
      <w:pPr>
        <w:spacing w:line="360" w:lineRule="auto"/>
        <w:rPr>
          <w:rFonts w:hint="eastAsia" w:ascii="宋体" w:hAnsi="宋体" w:eastAsia="宋体" w:cs="宋体"/>
          <w:sz w:val="24"/>
          <w:szCs w:val="24"/>
          <w:lang w:val="en-US" w:eastAsia="zh-CN"/>
        </w:rPr>
      </w:pPr>
    </w:p>
    <w:p w14:paraId="5E880D68">
      <w:pPr>
        <w:spacing w:line="360" w:lineRule="auto"/>
        <w:rPr>
          <w:rFonts w:hint="eastAsia" w:asciiTheme="minorEastAsia" w:hAnsiTheme="minorEastAsia"/>
          <w:b/>
          <w:bCs/>
          <w:sz w:val="24"/>
          <w:lang w:val="en-US" w:eastAsia="zh-CN"/>
        </w:rPr>
      </w:pPr>
      <w:r>
        <w:rPr>
          <w:rFonts w:hint="eastAsia" w:asciiTheme="minorEastAsia" w:hAnsiTheme="minorEastAsia"/>
          <w:b/>
          <w:bCs/>
          <w:sz w:val="24"/>
          <w:lang w:val="en-US" w:eastAsia="zh-CN"/>
        </w:rPr>
        <w:t>07包：实时荧光定量PCR仪维保服务</w:t>
      </w:r>
    </w:p>
    <w:p w14:paraId="425E574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1.服务设备：荧光定量PCR仪7500，2台</w:t>
      </w:r>
    </w:p>
    <w:p w14:paraId="62C0FDA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2.服务类型：全保</w:t>
      </w:r>
    </w:p>
    <w:p w14:paraId="0D9870E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3.服务期：1年</w:t>
      </w:r>
    </w:p>
    <w:p w14:paraId="35D7B90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4.响应时间：设备发生故障，需4小时内响应，并提供解决方案，如需现场解决的，最迟48小时内到达现场 </w:t>
      </w:r>
    </w:p>
    <w:p w14:paraId="59A482D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5.开机率：≥ 98%；含性能验证1次</w:t>
      </w:r>
    </w:p>
    <w:p w14:paraId="6C1A7C8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常规维护、校准：≥1次/年，需提供预防性技术保养计划和服务（包含系统硬件及软件检测、光路保养、温度的准确度及均一性检测、纯荧光信号校准，背景校正等常规检测；并更换光源灯泡等损耗部件，确认各项技术指标及性能调整/校准至出厂标准），并提供由双方工程师签字确认的维护校准报告和性能验证报告。</w:t>
      </w:r>
    </w:p>
    <w:p w14:paraId="2A6DD02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7.根据设备状态提供相应的软件升级</w:t>
      </w:r>
    </w:p>
    <w:p w14:paraId="007DA0F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8.维修需选用原厂全新备件，最优先使用零件,优先分派工程师，维修后需提供由双方工程师签字确认的维修报告。</w:t>
      </w:r>
    </w:p>
    <w:p w14:paraId="2CE520F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9.对存在的问题及时提出解决方案，对使用上的问题提出相应的培训及合理性建议。</w:t>
      </w:r>
    </w:p>
    <w:p w14:paraId="77EA398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10.提供原厂维修授权书，（厂家投标此条不适用）</w:t>
      </w:r>
    </w:p>
    <w:p w14:paraId="5003721B">
      <w:pPr>
        <w:spacing w:line="360" w:lineRule="auto"/>
        <w:rPr>
          <w:rFonts w:hint="eastAsia" w:asciiTheme="minorEastAsia" w:hAnsiTheme="minorEastAsia"/>
          <w:b/>
          <w:bCs/>
          <w:sz w:val="24"/>
          <w:lang w:val="en-US" w:eastAsia="zh-CN"/>
        </w:rPr>
      </w:pPr>
      <w:r>
        <w:rPr>
          <w:rFonts w:hint="eastAsia" w:asciiTheme="minorEastAsia" w:hAnsiTheme="minorEastAsia"/>
          <w:b/>
          <w:bCs/>
          <w:sz w:val="24"/>
          <w:lang w:val="en-US" w:eastAsia="zh-CN"/>
        </w:rPr>
        <w:t>08包：空气净化消毒器维保服务</w:t>
      </w:r>
    </w:p>
    <w:p w14:paraId="4466556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1.服务设备：赛多空气消毒净化器</w:t>
      </w:r>
    </w:p>
    <w:p w14:paraId="319172B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SOTO-AE/CODE601B：6台；SOTO-AE/CODE301F：15台；SOTO-AE/CODE601F：4台；SOTO-AE/CODE801F：2台，共计27台</w:t>
      </w:r>
    </w:p>
    <w:p w14:paraId="2116374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2.服务类型：全保</w:t>
      </w:r>
    </w:p>
    <w:p w14:paraId="73E419B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3.服务期：1年</w:t>
      </w:r>
    </w:p>
    <w:p w14:paraId="34B0ED9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4.响应时间：设备发生故障，需2小时内响应，并提供解决方案，如需现场解决的，最迟12小时内到达现场 </w:t>
      </w:r>
    </w:p>
    <w:p w14:paraId="0735AF6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5.常规维护校准：≥4次/年，需按厂家设备维修手册标准进行常规清洁、维护、保养，过滤耗材等按厂家手册要求定期更换原厂配件，并提供由双方工程师签字确认的维护保养报告</w:t>
      </w:r>
    </w:p>
    <w:p w14:paraId="2A455D6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6.维修需使用原厂备件，维修后需提供由双方工程师签字确认的维修报告</w:t>
      </w:r>
    </w:p>
    <w:p w14:paraId="091E76CB">
      <w:r>
        <w:rPr>
          <w:rFonts w:hint="eastAsia" w:ascii="宋体" w:hAnsi="宋体" w:eastAsia="宋体" w:cs="宋体"/>
          <w:sz w:val="24"/>
          <w:szCs w:val="24"/>
          <w:lang w:val="en-US" w:eastAsia="zh-CN"/>
        </w:rPr>
        <w:t>7.对存在的问题及时提出解决方案，对使用上的问题提出相应的合理性建议。</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ping">
    <w15:presenceInfo w15:providerId="None" w15:userId="fanping"/>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03760"/>
    <w:rsid w:val="5B80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paragraph" w:styleId="3">
    <w:name w:val="heading 2"/>
    <w:basedOn w:val="1"/>
    <w:next w:val="1"/>
    <w:qFormat/>
    <w:uiPriority w:val="1"/>
    <w:pPr>
      <w:ind w:left="121"/>
      <w:outlineLvl w:val="1"/>
    </w:pPr>
    <w:rPr>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sz w:val="24"/>
      <w:szCs w:val="24"/>
    </w:rPr>
  </w:style>
  <w:style w:type="paragraph" w:customStyle="1" w:styleId="5">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6">
    <w:name w:val="Title"/>
    <w:basedOn w:val="1"/>
    <w:qFormat/>
    <w:uiPriority w:val="0"/>
    <w:pPr>
      <w:jc w:val="center"/>
      <w:outlineLvl w:val="0"/>
    </w:pPr>
    <w:rPr>
      <w:b/>
      <w:sz w:val="32"/>
      <w:szCs w:val="20"/>
    </w:rPr>
  </w:style>
  <w:style w:type="paragraph" w:customStyle="1" w:styleId="9">
    <w:name w:val="列表段落1"/>
    <w:basedOn w:val="1"/>
    <w:autoRedefine/>
    <w:qFormat/>
    <w:uiPriority w:val="1"/>
    <w:pPr>
      <w:spacing w:before="134"/>
      <w:ind w:left="1196" w:hanging="720"/>
    </w:pPr>
    <w:rPr>
      <w:sz w:val="20"/>
    </w:rPr>
  </w:style>
  <w:style w:type="paragraph" w:customStyle="1" w:styleId="10">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2025-04-30T05:43:00Z</dcterms:created>
  <dc:creator>ZHYR</dc:creator>
  <cp:lastModifiedBy>ZHYR</cp:lastModifiedBy>
  <dcterms:modified xsi:type="dcterms:W3CDTF">2025-04-30T05:44:16Z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97EAE8570447448987BD8848F83CF013_11</vt:lpwstr>
  </property>
  <property fmtid="{D5CDD505-2E9C-101B-9397-08002B2CF9AE}" pid="4" name="KSOTemplateDocerSaveRecord">
    <vt:lpwstr>eyJoZGlkIjoiOWYwMDgzOWQyMDNlYzdhMTQ4Njc4ZGVmNTdmMWIzOTgiLCJ1c2VySWQiOiI0MzU0Njc3NTAifQ==</vt:lpwstr>
  </property>
</Properties>
</file>