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DE007">
      <w:pPr>
        <w:keepNext/>
        <w:keepLines/>
        <w:autoSpaceDE w:val="0"/>
        <w:autoSpaceDN w:val="0"/>
        <w:adjustRightInd w:val="0"/>
        <w:spacing w:line="360" w:lineRule="auto"/>
        <w:jc w:val="left"/>
        <w:outlineLvl w:val="1"/>
        <w:rPr>
          <w:rFonts w:ascii="Times New Roman" w:hAnsi="Times New Roman"/>
          <w:b/>
          <w:color w:val="auto"/>
          <w:kern w:val="0"/>
          <w:sz w:val="24"/>
        </w:rPr>
      </w:pPr>
      <w:bookmarkStart w:id="0" w:name="_Toc28359079"/>
      <w:bookmarkStart w:id="1" w:name="_Toc28359002"/>
      <w:bookmarkStart w:id="2" w:name="_Toc35393790"/>
      <w:bookmarkStart w:id="3" w:name="_Toc35393621"/>
      <w:bookmarkStart w:id="4" w:name="_Hlk24379207"/>
      <w:r>
        <w:rPr>
          <w:rFonts w:ascii="Times New Roman" w:hAnsi="Times New Roman"/>
          <w:b/>
          <w:color w:val="auto"/>
          <w:kern w:val="0"/>
          <w:sz w:val="24"/>
        </w:rPr>
        <w:t>一、项目基本情况</w:t>
      </w:r>
      <w:bookmarkEnd w:id="0"/>
      <w:bookmarkEnd w:id="1"/>
      <w:bookmarkEnd w:id="2"/>
      <w:bookmarkEnd w:id="3"/>
    </w:p>
    <w:p w14:paraId="1B92DBB2">
      <w:pPr>
        <w:spacing w:line="360" w:lineRule="auto"/>
        <w:ind w:firstLine="480" w:firstLineChars="200"/>
        <w:rPr>
          <w:rFonts w:ascii="Times New Roman" w:hAnsi="Times New Roman"/>
          <w:color w:val="auto"/>
          <w:sz w:val="24"/>
        </w:rPr>
      </w:pPr>
      <w:r>
        <w:rPr>
          <w:rFonts w:ascii="Times New Roman" w:hAnsi="Times New Roman"/>
          <w:color w:val="auto"/>
          <w:sz w:val="24"/>
        </w:rPr>
        <w:t>1.项目编号：</w:t>
      </w:r>
      <w:r>
        <w:rPr>
          <w:rFonts w:hint="eastAsia" w:ascii="Times New Roman" w:hAnsi="Times New Roman"/>
          <w:color w:val="auto"/>
          <w:sz w:val="24"/>
          <w:lang w:eastAsia="zh-CN"/>
        </w:rPr>
        <w:t>0610-2541NH070684</w:t>
      </w:r>
      <w:r>
        <w:rPr>
          <w:rFonts w:ascii="Times New Roman" w:hAnsi="Times New Roman"/>
          <w:color w:val="auto"/>
          <w:sz w:val="24"/>
        </w:rPr>
        <w:t xml:space="preserve"> </w:t>
      </w:r>
    </w:p>
    <w:p w14:paraId="3C13412D">
      <w:pPr>
        <w:spacing w:line="360" w:lineRule="auto"/>
        <w:ind w:firstLine="480" w:firstLineChars="200"/>
        <w:rPr>
          <w:rFonts w:hint="eastAsia" w:ascii="Times New Roman" w:hAnsi="Times New Roman" w:eastAsia="宋体"/>
          <w:color w:val="auto"/>
          <w:sz w:val="24"/>
          <w:lang w:eastAsia="zh-CN"/>
        </w:rPr>
      </w:pPr>
      <w:r>
        <w:rPr>
          <w:rFonts w:ascii="Times New Roman" w:hAnsi="Times New Roman"/>
          <w:color w:val="auto"/>
          <w:sz w:val="24"/>
        </w:rPr>
        <w:t>2.项目名称：</w:t>
      </w:r>
      <w:r>
        <w:rPr>
          <w:rFonts w:hint="eastAsia" w:ascii="Times New Roman" w:hAnsi="Times New Roman"/>
          <w:color w:val="auto"/>
          <w:sz w:val="24"/>
          <w:lang w:eastAsia="zh-CN"/>
        </w:rPr>
        <w:t>北京会议中心副中心及城区办公区服保人员工服采购</w:t>
      </w:r>
    </w:p>
    <w:bookmarkEnd w:id="4"/>
    <w:p w14:paraId="1E8442FC">
      <w:pPr>
        <w:spacing w:line="360" w:lineRule="auto"/>
        <w:ind w:firstLine="480" w:firstLineChars="200"/>
        <w:rPr>
          <w:rFonts w:ascii="Times New Roman" w:hAnsi="Times New Roman"/>
          <w:color w:val="auto"/>
          <w:sz w:val="24"/>
        </w:rPr>
      </w:pPr>
      <w:r>
        <w:rPr>
          <w:rFonts w:ascii="Times New Roman" w:hAnsi="Times New Roman"/>
          <w:color w:val="auto"/>
          <w:sz w:val="24"/>
        </w:rPr>
        <w:t>3.项目预算金额：</w:t>
      </w:r>
      <w:r>
        <w:rPr>
          <w:rFonts w:hint="eastAsia" w:ascii="Times New Roman" w:hAnsi="Times New Roman"/>
          <w:color w:val="auto"/>
          <w:sz w:val="24"/>
          <w:lang w:eastAsia="zh-CN"/>
        </w:rPr>
        <w:t>388.9765</w:t>
      </w:r>
      <w:r>
        <w:rPr>
          <w:rFonts w:ascii="Times New Roman" w:hAnsi="Times New Roman"/>
          <w:color w:val="auto"/>
          <w:sz w:val="24"/>
        </w:rPr>
        <w:t>万元</w:t>
      </w:r>
    </w:p>
    <w:p w14:paraId="03FB4B49">
      <w:pPr>
        <w:spacing w:line="360" w:lineRule="auto"/>
        <w:ind w:firstLine="480" w:firstLineChars="200"/>
        <w:rPr>
          <w:rFonts w:ascii="Times New Roman" w:hAnsi="Times New Roman"/>
          <w:color w:val="auto"/>
          <w:sz w:val="24"/>
        </w:rPr>
      </w:pPr>
      <w:r>
        <w:rPr>
          <w:rFonts w:ascii="Times New Roman" w:hAnsi="Times New Roman"/>
          <w:color w:val="auto"/>
          <w:sz w:val="24"/>
        </w:rPr>
        <w:t>4.采购需求：</w:t>
      </w:r>
    </w:p>
    <w:tbl>
      <w:tblPr>
        <w:tblStyle w:val="3"/>
        <w:tblW w:w="842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64"/>
        <w:gridCol w:w="935"/>
        <w:gridCol w:w="2889"/>
        <w:gridCol w:w="1060"/>
        <w:gridCol w:w="1728"/>
        <w:gridCol w:w="1049"/>
      </w:tblGrid>
      <w:tr w14:paraId="0CF17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64" w:type="dxa"/>
            <w:vMerge w:val="restart"/>
            <w:tcBorders>
              <w:tl2br w:val="nil"/>
              <w:tr2bl w:val="nil"/>
            </w:tcBorders>
            <w:shd w:val="clear" w:color="auto" w:fill="auto"/>
            <w:noWrap/>
            <w:vAlign w:val="center"/>
          </w:tcPr>
          <w:p w14:paraId="2D9A5E1D">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824" w:type="dxa"/>
            <w:gridSpan w:val="2"/>
            <w:tcBorders>
              <w:tl2br w:val="nil"/>
              <w:tr2bl w:val="nil"/>
            </w:tcBorders>
            <w:shd w:val="clear" w:color="auto" w:fill="auto"/>
            <w:noWrap/>
            <w:vAlign w:val="center"/>
          </w:tcPr>
          <w:p w14:paraId="3E53BC0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岗位及款式</w:t>
            </w:r>
          </w:p>
        </w:tc>
        <w:tc>
          <w:tcPr>
            <w:tcW w:w="1060" w:type="dxa"/>
            <w:vMerge w:val="restart"/>
            <w:tcBorders>
              <w:tl2br w:val="nil"/>
              <w:tr2bl w:val="nil"/>
            </w:tcBorders>
            <w:shd w:val="clear" w:color="auto" w:fill="auto"/>
            <w:vAlign w:val="center"/>
          </w:tcPr>
          <w:p w14:paraId="4E5E2E3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采购</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 xml:space="preserve">数量 </w:t>
            </w:r>
          </w:p>
        </w:tc>
        <w:tc>
          <w:tcPr>
            <w:tcW w:w="1728" w:type="dxa"/>
            <w:vMerge w:val="restart"/>
            <w:tcBorders>
              <w:tl2br w:val="nil"/>
              <w:tr2bl w:val="nil"/>
            </w:tcBorders>
            <w:shd w:val="clear" w:color="auto" w:fill="auto"/>
            <w:noWrap/>
            <w:vAlign w:val="center"/>
          </w:tcPr>
          <w:p w14:paraId="4AAC534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单价最高限价（元/单位）</w:t>
            </w:r>
          </w:p>
        </w:tc>
        <w:tc>
          <w:tcPr>
            <w:tcW w:w="1049" w:type="dxa"/>
            <w:vMerge w:val="restart"/>
            <w:tcBorders>
              <w:tl2br w:val="nil"/>
              <w:tr2bl w:val="nil"/>
            </w:tcBorders>
            <w:shd w:val="clear" w:color="auto" w:fill="auto"/>
            <w:noWrap/>
            <w:vAlign w:val="center"/>
          </w:tcPr>
          <w:p w14:paraId="7B5E1C32">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单位</w:t>
            </w:r>
          </w:p>
        </w:tc>
      </w:tr>
      <w:tr w14:paraId="7C821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764" w:type="dxa"/>
            <w:vMerge w:val="continue"/>
            <w:tcBorders>
              <w:tl2br w:val="nil"/>
              <w:tr2bl w:val="nil"/>
            </w:tcBorders>
            <w:shd w:val="clear" w:color="auto" w:fill="auto"/>
            <w:noWrap/>
            <w:vAlign w:val="center"/>
          </w:tcPr>
          <w:p w14:paraId="7C978FB0">
            <w:pPr>
              <w:spacing w:line="240" w:lineRule="auto"/>
              <w:jc w:val="center"/>
              <w:rPr>
                <w:rFonts w:hint="eastAsia" w:ascii="宋体" w:hAnsi="宋体" w:eastAsia="宋体" w:cs="宋体"/>
                <w:b/>
                <w:bCs/>
                <w:i w:val="0"/>
                <w:iCs w:val="0"/>
                <w:color w:val="auto"/>
                <w:sz w:val="24"/>
                <w:szCs w:val="24"/>
                <w:u w:val="none"/>
              </w:rPr>
            </w:pPr>
          </w:p>
        </w:tc>
        <w:tc>
          <w:tcPr>
            <w:tcW w:w="935" w:type="dxa"/>
            <w:tcBorders>
              <w:tl2br w:val="nil"/>
              <w:tr2bl w:val="nil"/>
            </w:tcBorders>
            <w:shd w:val="clear" w:color="auto" w:fill="auto"/>
            <w:noWrap/>
            <w:vAlign w:val="center"/>
          </w:tcPr>
          <w:p w14:paraId="33464DE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w:t>
            </w:r>
          </w:p>
        </w:tc>
        <w:tc>
          <w:tcPr>
            <w:tcW w:w="2889" w:type="dxa"/>
            <w:tcBorders>
              <w:tl2br w:val="nil"/>
              <w:tr2bl w:val="nil"/>
            </w:tcBorders>
            <w:shd w:val="clear" w:color="auto" w:fill="auto"/>
            <w:noWrap/>
            <w:vAlign w:val="center"/>
          </w:tcPr>
          <w:p w14:paraId="75114CD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款式</w:t>
            </w:r>
          </w:p>
        </w:tc>
        <w:tc>
          <w:tcPr>
            <w:tcW w:w="1060" w:type="dxa"/>
            <w:vMerge w:val="continue"/>
            <w:tcBorders>
              <w:tl2br w:val="nil"/>
              <w:tr2bl w:val="nil"/>
            </w:tcBorders>
            <w:shd w:val="clear" w:color="auto" w:fill="auto"/>
            <w:vAlign w:val="center"/>
          </w:tcPr>
          <w:p w14:paraId="3141BF1B">
            <w:pPr>
              <w:spacing w:line="240" w:lineRule="auto"/>
              <w:jc w:val="center"/>
              <w:rPr>
                <w:rFonts w:hint="eastAsia" w:ascii="宋体" w:hAnsi="宋体" w:eastAsia="宋体" w:cs="宋体"/>
                <w:b/>
                <w:bCs/>
                <w:i w:val="0"/>
                <w:iCs w:val="0"/>
                <w:color w:val="auto"/>
                <w:sz w:val="24"/>
                <w:szCs w:val="24"/>
                <w:u w:val="none"/>
              </w:rPr>
            </w:pPr>
          </w:p>
        </w:tc>
        <w:tc>
          <w:tcPr>
            <w:tcW w:w="1728" w:type="dxa"/>
            <w:vMerge w:val="continue"/>
            <w:tcBorders>
              <w:tl2br w:val="nil"/>
              <w:tr2bl w:val="nil"/>
            </w:tcBorders>
            <w:shd w:val="clear" w:color="auto" w:fill="auto"/>
            <w:noWrap/>
            <w:vAlign w:val="center"/>
          </w:tcPr>
          <w:p w14:paraId="24074E82">
            <w:pPr>
              <w:spacing w:line="240" w:lineRule="auto"/>
              <w:jc w:val="center"/>
              <w:rPr>
                <w:rFonts w:hint="eastAsia" w:ascii="宋体" w:hAnsi="宋体" w:eastAsia="宋体" w:cs="宋体"/>
                <w:b/>
                <w:bCs/>
                <w:i w:val="0"/>
                <w:iCs w:val="0"/>
                <w:color w:val="auto"/>
                <w:sz w:val="24"/>
                <w:szCs w:val="24"/>
                <w:u w:val="none"/>
              </w:rPr>
            </w:pPr>
          </w:p>
        </w:tc>
        <w:tc>
          <w:tcPr>
            <w:tcW w:w="1049" w:type="dxa"/>
            <w:vMerge w:val="continue"/>
            <w:tcBorders>
              <w:tl2br w:val="nil"/>
              <w:tr2bl w:val="nil"/>
            </w:tcBorders>
            <w:shd w:val="clear" w:color="auto" w:fill="auto"/>
            <w:noWrap/>
            <w:vAlign w:val="center"/>
          </w:tcPr>
          <w:p w14:paraId="05F8B8C4">
            <w:pPr>
              <w:spacing w:line="240" w:lineRule="auto"/>
              <w:jc w:val="center"/>
              <w:rPr>
                <w:rFonts w:hint="eastAsia" w:ascii="宋体" w:hAnsi="宋体" w:eastAsia="宋体" w:cs="宋体"/>
                <w:b/>
                <w:bCs/>
                <w:i w:val="0"/>
                <w:iCs w:val="0"/>
                <w:color w:val="auto"/>
                <w:sz w:val="24"/>
                <w:szCs w:val="24"/>
                <w:u w:val="none"/>
              </w:rPr>
            </w:pPr>
          </w:p>
        </w:tc>
      </w:tr>
      <w:tr w14:paraId="2A9D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3ADD1F4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35" w:type="dxa"/>
            <w:vMerge w:val="restart"/>
            <w:tcBorders>
              <w:tl2br w:val="nil"/>
              <w:tr2bl w:val="nil"/>
            </w:tcBorders>
            <w:shd w:val="clear" w:color="auto" w:fill="auto"/>
            <w:noWrap/>
            <w:vAlign w:val="center"/>
          </w:tcPr>
          <w:p w14:paraId="411142A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管理岗1</w:t>
            </w:r>
          </w:p>
        </w:tc>
        <w:tc>
          <w:tcPr>
            <w:tcW w:w="2889" w:type="dxa"/>
            <w:tcBorders>
              <w:tl2br w:val="nil"/>
              <w:tr2bl w:val="nil"/>
            </w:tcBorders>
            <w:shd w:val="clear" w:color="auto" w:fill="auto"/>
            <w:noWrap/>
            <w:vAlign w:val="center"/>
          </w:tcPr>
          <w:p w14:paraId="4BDC68E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春秋装西服上衣（男）</w:t>
            </w:r>
          </w:p>
        </w:tc>
        <w:tc>
          <w:tcPr>
            <w:tcW w:w="1060" w:type="dxa"/>
            <w:tcBorders>
              <w:tl2br w:val="nil"/>
              <w:tr2bl w:val="nil"/>
            </w:tcBorders>
            <w:shd w:val="clear" w:color="auto" w:fill="auto"/>
            <w:vAlign w:val="center"/>
          </w:tcPr>
          <w:p w14:paraId="52C99C1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728" w:type="dxa"/>
            <w:tcBorders>
              <w:tl2br w:val="nil"/>
              <w:tr2bl w:val="nil"/>
            </w:tcBorders>
            <w:shd w:val="clear" w:color="auto" w:fill="auto"/>
            <w:noWrap/>
            <w:vAlign w:val="center"/>
          </w:tcPr>
          <w:p w14:paraId="4F3CA5A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660.00 </w:t>
            </w:r>
          </w:p>
        </w:tc>
        <w:tc>
          <w:tcPr>
            <w:tcW w:w="1049" w:type="dxa"/>
            <w:tcBorders>
              <w:tl2br w:val="nil"/>
              <w:tr2bl w:val="nil"/>
            </w:tcBorders>
            <w:shd w:val="clear" w:color="auto" w:fill="auto"/>
            <w:noWrap/>
            <w:vAlign w:val="center"/>
          </w:tcPr>
          <w:p w14:paraId="4B3F8CA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7C417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46664C5E">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01CAABF8">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091224D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春秋装西裤（男）</w:t>
            </w:r>
          </w:p>
        </w:tc>
        <w:tc>
          <w:tcPr>
            <w:tcW w:w="1060" w:type="dxa"/>
            <w:tcBorders>
              <w:tl2br w:val="nil"/>
              <w:tr2bl w:val="nil"/>
            </w:tcBorders>
            <w:shd w:val="clear" w:color="auto" w:fill="auto"/>
            <w:vAlign w:val="center"/>
          </w:tcPr>
          <w:p w14:paraId="5571E078">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728" w:type="dxa"/>
            <w:tcBorders>
              <w:tl2br w:val="nil"/>
              <w:tr2bl w:val="nil"/>
            </w:tcBorders>
            <w:shd w:val="clear" w:color="auto" w:fill="auto"/>
            <w:noWrap/>
            <w:vAlign w:val="center"/>
          </w:tcPr>
          <w:p w14:paraId="609F172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310.00 </w:t>
            </w:r>
          </w:p>
        </w:tc>
        <w:tc>
          <w:tcPr>
            <w:tcW w:w="1049" w:type="dxa"/>
            <w:tcBorders>
              <w:tl2br w:val="nil"/>
              <w:tr2bl w:val="nil"/>
            </w:tcBorders>
            <w:shd w:val="clear" w:color="auto" w:fill="auto"/>
            <w:noWrap/>
            <w:vAlign w:val="center"/>
          </w:tcPr>
          <w:p w14:paraId="7B977C2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75709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7412CE07">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1C36B28D">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21B7299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春秋装西服上衣（女）</w:t>
            </w:r>
          </w:p>
        </w:tc>
        <w:tc>
          <w:tcPr>
            <w:tcW w:w="1060" w:type="dxa"/>
            <w:tcBorders>
              <w:tl2br w:val="nil"/>
              <w:tr2bl w:val="nil"/>
            </w:tcBorders>
            <w:shd w:val="clear" w:color="auto" w:fill="auto"/>
            <w:vAlign w:val="center"/>
          </w:tcPr>
          <w:p w14:paraId="0F6E046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28" w:type="dxa"/>
            <w:tcBorders>
              <w:tl2br w:val="nil"/>
              <w:tr2bl w:val="nil"/>
            </w:tcBorders>
            <w:shd w:val="clear" w:color="auto" w:fill="auto"/>
            <w:noWrap/>
            <w:vAlign w:val="center"/>
          </w:tcPr>
          <w:p w14:paraId="223D4BE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630.00 </w:t>
            </w:r>
          </w:p>
        </w:tc>
        <w:tc>
          <w:tcPr>
            <w:tcW w:w="1049" w:type="dxa"/>
            <w:tcBorders>
              <w:tl2br w:val="nil"/>
              <w:tr2bl w:val="nil"/>
            </w:tcBorders>
            <w:shd w:val="clear" w:color="auto" w:fill="auto"/>
            <w:noWrap/>
            <w:vAlign w:val="center"/>
          </w:tcPr>
          <w:p w14:paraId="4043835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7AEE0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6E6F3E03">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21FE38E7">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6C96B59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春秋装西裤（女）</w:t>
            </w:r>
          </w:p>
        </w:tc>
        <w:tc>
          <w:tcPr>
            <w:tcW w:w="1060" w:type="dxa"/>
            <w:tcBorders>
              <w:tl2br w:val="nil"/>
              <w:tr2bl w:val="nil"/>
            </w:tcBorders>
            <w:shd w:val="clear" w:color="auto" w:fill="auto"/>
            <w:vAlign w:val="center"/>
          </w:tcPr>
          <w:p w14:paraId="6251DFA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728" w:type="dxa"/>
            <w:tcBorders>
              <w:tl2br w:val="nil"/>
              <w:tr2bl w:val="nil"/>
            </w:tcBorders>
            <w:shd w:val="clear" w:color="auto" w:fill="auto"/>
            <w:noWrap/>
            <w:vAlign w:val="center"/>
          </w:tcPr>
          <w:p w14:paraId="01C1168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310.00 </w:t>
            </w:r>
          </w:p>
        </w:tc>
        <w:tc>
          <w:tcPr>
            <w:tcW w:w="1049" w:type="dxa"/>
            <w:tcBorders>
              <w:tl2br w:val="nil"/>
              <w:tr2bl w:val="nil"/>
            </w:tcBorders>
            <w:shd w:val="clear" w:color="auto" w:fill="auto"/>
            <w:noWrap/>
            <w:vAlign w:val="center"/>
          </w:tcPr>
          <w:p w14:paraId="1D2B9AF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68A98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1796BA86">
            <w:pPr>
              <w:spacing w:line="240" w:lineRule="auto"/>
              <w:jc w:val="center"/>
              <w:rPr>
                <w:rFonts w:hint="eastAsia" w:ascii="宋体" w:hAnsi="宋体" w:eastAsia="宋体" w:cs="宋体"/>
                <w:i w:val="0"/>
                <w:iCs w:val="0"/>
                <w:color w:val="auto"/>
                <w:sz w:val="24"/>
                <w:szCs w:val="24"/>
                <w:u w:val="none"/>
              </w:rPr>
            </w:pPr>
          </w:p>
        </w:tc>
        <w:tc>
          <w:tcPr>
            <w:tcW w:w="935" w:type="dxa"/>
            <w:vMerge w:val="restart"/>
            <w:tcBorders>
              <w:tl2br w:val="nil"/>
              <w:tr2bl w:val="nil"/>
            </w:tcBorders>
            <w:shd w:val="clear" w:color="auto" w:fill="auto"/>
            <w:noWrap/>
            <w:vAlign w:val="center"/>
          </w:tcPr>
          <w:p w14:paraId="1064A7F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管理岗2</w:t>
            </w:r>
          </w:p>
        </w:tc>
        <w:tc>
          <w:tcPr>
            <w:tcW w:w="2889" w:type="dxa"/>
            <w:tcBorders>
              <w:tl2br w:val="nil"/>
              <w:tr2bl w:val="nil"/>
            </w:tcBorders>
            <w:shd w:val="clear" w:color="auto" w:fill="auto"/>
            <w:noWrap/>
            <w:vAlign w:val="center"/>
          </w:tcPr>
          <w:p w14:paraId="1CDBFF3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短袖衬衫（男）</w:t>
            </w:r>
          </w:p>
        </w:tc>
        <w:tc>
          <w:tcPr>
            <w:tcW w:w="1060" w:type="dxa"/>
            <w:tcBorders>
              <w:tl2br w:val="nil"/>
              <w:tr2bl w:val="nil"/>
            </w:tcBorders>
            <w:shd w:val="clear" w:color="auto" w:fill="auto"/>
            <w:noWrap/>
            <w:vAlign w:val="center"/>
          </w:tcPr>
          <w:p w14:paraId="60C4B19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1728" w:type="dxa"/>
            <w:tcBorders>
              <w:tl2br w:val="nil"/>
              <w:tr2bl w:val="nil"/>
            </w:tcBorders>
            <w:shd w:val="clear" w:color="auto" w:fill="auto"/>
            <w:noWrap/>
            <w:vAlign w:val="center"/>
          </w:tcPr>
          <w:p w14:paraId="37D687A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150.00 </w:t>
            </w:r>
          </w:p>
        </w:tc>
        <w:tc>
          <w:tcPr>
            <w:tcW w:w="1049" w:type="dxa"/>
            <w:tcBorders>
              <w:tl2br w:val="nil"/>
              <w:tr2bl w:val="nil"/>
            </w:tcBorders>
            <w:shd w:val="clear" w:color="auto" w:fill="auto"/>
            <w:noWrap/>
            <w:vAlign w:val="center"/>
          </w:tcPr>
          <w:p w14:paraId="0F6EF21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32876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4B4E301E">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34D2C60E">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286E318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夏装西裤（男）</w:t>
            </w:r>
          </w:p>
        </w:tc>
        <w:tc>
          <w:tcPr>
            <w:tcW w:w="1060" w:type="dxa"/>
            <w:tcBorders>
              <w:tl2br w:val="nil"/>
              <w:tr2bl w:val="nil"/>
            </w:tcBorders>
            <w:shd w:val="clear" w:color="auto" w:fill="auto"/>
            <w:noWrap/>
            <w:vAlign w:val="center"/>
          </w:tcPr>
          <w:p w14:paraId="4C96BD3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1728" w:type="dxa"/>
            <w:tcBorders>
              <w:tl2br w:val="nil"/>
              <w:tr2bl w:val="nil"/>
            </w:tcBorders>
            <w:shd w:val="clear" w:color="auto" w:fill="auto"/>
            <w:noWrap/>
            <w:vAlign w:val="center"/>
          </w:tcPr>
          <w:p w14:paraId="4900C52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285.00 </w:t>
            </w:r>
          </w:p>
        </w:tc>
        <w:tc>
          <w:tcPr>
            <w:tcW w:w="1049" w:type="dxa"/>
            <w:tcBorders>
              <w:tl2br w:val="nil"/>
              <w:tr2bl w:val="nil"/>
            </w:tcBorders>
            <w:shd w:val="clear" w:color="auto" w:fill="auto"/>
            <w:noWrap/>
            <w:vAlign w:val="center"/>
          </w:tcPr>
          <w:p w14:paraId="45A6487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1AA79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41E6A79C">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65000055">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3F6A439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短袖衬衫（女）</w:t>
            </w:r>
          </w:p>
        </w:tc>
        <w:tc>
          <w:tcPr>
            <w:tcW w:w="1060" w:type="dxa"/>
            <w:tcBorders>
              <w:tl2br w:val="nil"/>
              <w:tr2bl w:val="nil"/>
            </w:tcBorders>
            <w:shd w:val="clear" w:color="auto" w:fill="auto"/>
            <w:noWrap/>
            <w:vAlign w:val="center"/>
          </w:tcPr>
          <w:p w14:paraId="2046295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w:t>
            </w:r>
          </w:p>
        </w:tc>
        <w:tc>
          <w:tcPr>
            <w:tcW w:w="1728" w:type="dxa"/>
            <w:tcBorders>
              <w:tl2br w:val="nil"/>
              <w:tr2bl w:val="nil"/>
            </w:tcBorders>
            <w:shd w:val="clear" w:color="auto" w:fill="auto"/>
            <w:noWrap/>
            <w:vAlign w:val="center"/>
          </w:tcPr>
          <w:p w14:paraId="631CCCD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150.00 </w:t>
            </w:r>
          </w:p>
        </w:tc>
        <w:tc>
          <w:tcPr>
            <w:tcW w:w="1049" w:type="dxa"/>
            <w:tcBorders>
              <w:tl2br w:val="nil"/>
              <w:tr2bl w:val="nil"/>
            </w:tcBorders>
            <w:shd w:val="clear" w:color="auto" w:fill="auto"/>
            <w:noWrap/>
            <w:vAlign w:val="center"/>
          </w:tcPr>
          <w:p w14:paraId="7A2F925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46872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69F79997">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183408F9">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29FB102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夏装西裤（女）</w:t>
            </w:r>
          </w:p>
        </w:tc>
        <w:tc>
          <w:tcPr>
            <w:tcW w:w="1060" w:type="dxa"/>
            <w:tcBorders>
              <w:tl2br w:val="nil"/>
              <w:tr2bl w:val="nil"/>
            </w:tcBorders>
            <w:shd w:val="clear" w:color="auto" w:fill="auto"/>
            <w:noWrap/>
            <w:vAlign w:val="center"/>
          </w:tcPr>
          <w:p w14:paraId="1D99B12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79</w:t>
            </w:r>
          </w:p>
        </w:tc>
        <w:tc>
          <w:tcPr>
            <w:tcW w:w="1728" w:type="dxa"/>
            <w:tcBorders>
              <w:tl2br w:val="nil"/>
              <w:tr2bl w:val="nil"/>
            </w:tcBorders>
            <w:shd w:val="clear" w:color="auto" w:fill="auto"/>
            <w:noWrap/>
            <w:vAlign w:val="center"/>
          </w:tcPr>
          <w:p w14:paraId="5F2581A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285.00 </w:t>
            </w:r>
          </w:p>
        </w:tc>
        <w:tc>
          <w:tcPr>
            <w:tcW w:w="1049" w:type="dxa"/>
            <w:tcBorders>
              <w:tl2br w:val="nil"/>
              <w:tr2bl w:val="nil"/>
            </w:tcBorders>
            <w:shd w:val="clear" w:color="auto" w:fill="auto"/>
            <w:noWrap/>
            <w:vAlign w:val="center"/>
          </w:tcPr>
          <w:p w14:paraId="350F3B9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34C2E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10EC10F3">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14290998">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6F6082B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春秋装西服上衣（男）</w:t>
            </w:r>
          </w:p>
        </w:tc>
        <w:tc>
          <w:tcPr>
            <w:tcW w:w="1060" w:type="dxa"/>
            <w:tcBorders>
              <w:tl2br w:val="nil"/>
              <w:tr2bl w:val="nil"/>
            </w:tcBorders>
            <w:shd w:val="clear" w:color="auto" w:fill="auto"/>
            <w:noWrap/>
            <w:vAlign w:val="center"/>
          </w:tcPr>
          <w:p w14:paraId="486F085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1728" w:type="dxa"/>
            <w:tcBorders>
              <w:tl2br w:val="nil"/>
              <w:tr2bl w:val="nil"/>
            </w:tcBorders>
            <w:shd w:val="clear" w:color="auto" w:fill="auto"/>
            <w:noWrap/>
            <w:vAlign w:val="center"/>
          </w:tcPr>
          <w:p w14:paraId="43E6E37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610.00 </w:t>
            </w:r>
          </w:p>
        </w:tc>
        <w:tc>
          <w:tcPr>
            <w:tcW w:w="1049" w:type="dxa"/>
            <w:tcBorders>
              <w:tl2br w:val="nil"/>
              <w:tr2bl w:val="nil"/>
            </w:tcBorders>
            <w:shd w:val="clear" w:color="auto" w:fill="auto"/>
            <w:noWrap/>
            <w:vAlign w:val="center"/>
          </w:tcPr>
          <w:p w14:paraId="5906E46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65A5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5359687D">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079815C4">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5D0083B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长袖衬衫（男）</w:t>
            </w:r>
          </w:p>
        </w:tc>
        <w:tc>
          <w:tcPr>
            <w:tcW w:w="1060" w:type="dxa"/>
            <w:tcBorders>
              <w:tl2br w:val="nil"/>
              <w:tr2bl w:val="nil"/>
            </w:tcBorders>
            <w:shd w:val="clear" w:color="auto" w:fill="auto"/>
            <w:noWrap/>
            <w:vAlign w:val="center"/>
          </w:tcPr>
          <w:p w14:paraId="00D1144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w:t>
            </w:r>
          </w:p>
        </w:tc>
        <w:tc>
          <w:tcPr>
            <w:tcW w:w="1728" w:type="dxa"/>
            <w:tcBorders>
              <w:tl2br w:val="nil"/>
              <w:tr2bl w:val="nil"/>
            </w:tcBorders>
            <w:shd w:val="clear" w:color="auto" w:fill="auto"/>
            <w:noWrap/>
            <w:vAlign w:val="center"/>
          </w:tcPr>
          <w:p w14:paraId="7D5D047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170.00 </w:t>
            </w:r>
          </w:p>
        </w:tc>
        <w:tc>
          <w:tcPr>
            <w:tcW w:w="1049" w:type="dxa"/>
            <w:tcBorders>
              <w:tl2br w:val="nil"/>
              <w:tr2bl w:val="nil"/>
            </w:tcBorders>
            <w:shd w:val="clear" w:color="auto" w:fill="auto"/>
            <w:noWrap/>
            <w:vAlign w:val="center"/>
          </w:tcPr>
          <w:p w14:paraId="3BBAF4A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4964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553FBDBA">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2FC24229">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485E076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春秋装西裤（男）</w:t>
            </w:r>
          </w:p>
        </w:tc>
        <w:tc>
          <w:tcPr>
            <w:tcW w:w="1060" w:type="dxa"/>
            <w:tcBorders>
              <w:tl2br w:val="nil"/>
              <w:tr2bl w:val="nil"/>
            </w:tcBorders>
            <w:shd w:val="clear" w:color="auto" w:fill="auto"/>
            <w:noWrap/>
            <w:vAlign w:val="center"/>
          </w:tcPr>
          <w:p w14:paraId="1D9665B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1728" w:type="dxa"/>
            <w:tcBorders>
              <w:tl2br w:val="nil"/>
              <w:tr2bl w:val="nil"/>
            </w:tcBorders>
            <w:shd w:val="clear" w:color="auto" w:fill="auto"/>
            <w:noWrap/>
            <w:vAlign w:val="center"/>
          </w:tcPr>
          <w:p w14:paraId="38FDC1F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300.00 </w:t>
            </w:r>
          </w:p>
        </w:tc>
        <w:tc>
          <w:tcPr>
            <w:tcW w:w="1049" w:type="dxa"/>
            <w:tcBorders>
              <w:tl2br w:val="nil"/>
              <w:tr2bl w:val="nil"/>
            </w:tcBorders>
            <w:shd w:val="clear" w:color="auto" w:fill="auto"/>
            <w:noWrap/>
            <w:vAlign w:val="center"/>
          </w:tcPr>
          <w:p w14:paraId="0D7E09E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193E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3FA844FD">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65E040AA">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24BE48E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春秋装西服上衣（女）</w:t>
            </w:r>
          </w:p>
        </w:tc>
        <w:tc>
          <w:tcPr>
            <w:tcW w:w="1060" w:type="dxa"/>
            <w:tcBorders>
              <w:tl2br w:val="nil"/>
              <w:tr2bl w:val="nil"/>
            </w:tcBorders>
            <w:shd w:val="clear" w:color="auto" w:fill="auto"/>
            <w:noWrap/>
            <w:vAlign w:val="center"/>
          </w:tcPr>
          <w:p w14:paraId="33BDC12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c>
          <w:tcPr>
            <w:tcW w:w="1728" w:type="dxa"/>
            <w:tcBorders>
              <w:tl2br w:val="nil"/>
              <w:tr2bl w:val="nil"/>
            </w:tcBorders>
            <w:shd w:val="clear" w:color="auto" w:fill="auto"/>
            <w:noWrap/>
            <w:vAlign w:val="center"/>
          </w:tcPr>
          <w:p w14:paraId="2B88A06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590.00 </w:t>
            </w:r>
          </w:p>
        </w:tc>
        <w:tc>
          <w:tcPr>
            <w:tcW w:w="1049" w:type="dxa"/>
            <w:tcBorders>
              <w:tl2br w:val="nil"/>
              <w:tr2bl w:val="nil"/>
            </w:tcBorders>
            <w:shd w:val="clear" w:color="auto" w:fill="auto"/>
            <w:noWrap/>
            <w:vAlign w:val="center"/>
          </w:tcPr>
          <w:p w14:paraId="12213D4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22818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646C12DD">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6E049B66">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6DF6245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长袖衬衫（女）</w:t>
            </w:r>
          </w:p>
        </w:tc>
        <w:tc>
          <w:tcPr>
            <w:tcW w:w="1060" w:type="dxa"/>
            <w:tcBorders>
              <w:tl2br w:val="nil"/>
              <w:tr2bl w:val="nil"/>
            </w:tcBorders>
            <w:shd w:val="clear" w:color="auto" w:fill="auto"/>
            <w:noWrap/>
            <w:vAlign w:val="center"/>
          </w:tcPr>
          <w:p w14:paraId="3094006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158</w:t>
            </w:r>
          </w:p>
        </w:tc>
        <w:tc>
          <w:tcPr>
            <w:tcW w:w="1728" w:type="dxa"/>
            <w:tcBorders>
              <w:tl2br w:val="nil"/>
              <w:tr2bl w:val="nil"/>
            </w:tcBorders>
            <w:shd w:val="clear" w:color="auto" w:fill="auto"/>
            <w:noWrap/>
            <w:vAlign w:val="center"/>
          </w:tcPr>
          <w:p w14:paraId="30D55F0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170.00 </w:t>
            </w:r>
          </w:p>
        </w:tc>
        <w:tc>
          <w:tcPr>
            <w:tcW w:w="1049" w:type="dxa"/>
            <w:tcBorders>
              <w:tl2br w:val="nil"/>
              <w:tr2bl w:val="nil"/>
            </w:tcBorders>
            <w:shd w:val="clear" w:color="auto" w:fill="auto"/>
            <w:noWrap/>
            <w:vAlign w:val="center"/>
          </w:tcPr>
          <w:p w14:paraId="745B5F6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1419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3075070E">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4D9C6B84">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6864A04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春秋装西裤（女）</w:t>
            </w:r>
          </w:p>
        </w:tc>
        <w:tc>
          <w:tcPr>
            <w:tcW w:w="1060" w:type="dxa"/>
            <w:tcBorders>
              <w:tl2br w:val="nil"/>
              <w:tr2bl w:val="nil"/>
            </w:tcBorders>
            <w:shd w:val="clear" w:color="auto" w:fill="auto"/>
            <w:noWrap/>
            <w:vAlign w:val="center"/>
          </w:tcPr>
          <w:p w14:paraId="445B96D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c>
          <w:tcPr>
            <w:tcW w:w="1728" w:type="dxa"/>
            <w:tcBorders>
              <w:tl2br w:val="nil"/>
              <w:tr2bl w:val="nil"/>
            </w:tcBorders>
            <w:shd w:val="clear" w:color="auto" w:fill="auto"/>
            <w:noWrap/>
            <w:vAlign w:val="center"/>
          </w:tcPr>
          <w:p w14:paraId="3D1AB01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300.00 </w:t>
            </w:r>
          </w:p>
        </w:tc>
        <w:tc>
          <w:tcPr>
            <w:tcW w:w="1049" w:type="dxa"/>
            <w:tcBorders>
              <w:tl2br w:val="nil"/>
              <w:tr2bl w:val="nil"/>
            </w:tcBorders>
            <w:shd w:val="clear" w:color="auto" w:fill="auto"/>
            <w:noWrap/>
            <w:vAlign w:val="center"/>
          </w:tcPr>
          <w:p w14:paraId="1409323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71BD3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18EC582D">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19261476">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2DD0515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2CAB60D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c>
          <w:tcPr>
            <w:tcW w:w="1728" w:type="dxa"/>
            <w:tcBorders>
              <w:tl2br w:val="nil"/>
              <w:tr2bl w:val="nil"/>
            </w:tcBorders>
            <w:shd w:val="clear" w:color="auto" w:fill="auto"/>
            <w:noWrap/>
            <w:vAlign w:val="center"/>
          </w:tcPr>
          <w:p w14:paraId="1792359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900.00 </w:t>
            </w:r>
          </w:p>
        </w:tc>
        <w:tc>
          <w:tcPr>
            <w:tcW w:w="1049" w:type="dxa"/>
            <w:tcBorders>
              <w:tl2br w:val="nil"/>
              <w:tr2bl w:val="nil"/>
            </w:tcBorders>
            <w:shd w:val="clear" w:color="auto" w:fill="auto"/>
            <w:noWrap/>
            <w:vAlign w:val="center"/>
          </w:tcPr>
          <w:p w14:paraId="273C13E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48FB0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50652F8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935" w:type="dxa"/>
            <w:vMerge w:val="restart"/>
            <w:tcBorders>
              <w:tl2br w:val="nil"/>
              <w:tr2bl w:val="nil"/>
            </w:tcBorders>
            <w:shd w:val="clear" w:color="auto" w:fill="auto"/>
            <w:noWrap/>
            <w:vAlign w:val="center"/>
          </w:tcPr>
          <w:p w14:paraId="36E877B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  员</w:t>
            </w:r>
          </w:p>
        </w:tc>
        <w:tc>
          <w:tcPr>
            <w:tcW w:w="2889" w:type="dxa"/>
            <w:tcBorders>
              <w:tl2br w:val="nil"/>
              <w:tr2bl w:val="nil"/>
            </w:tcBorders>
            <w:shd w:val="clear" w:color="auto" w:fill="auto"/>
            <w:noWrap/>
            <w:vAlign w:val="center"/>
          </w:tcPr>
          <w:p w14:paraId="7AB6FD1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w:t>
            </w:r>
          </w:p>
        </w:tc>
        <w:tc>
          <w:tcPr>
            <w:tcW w:w="1060" w:type="dxa"/>
            <w:tcBorders>
              <w:tl2br w:val="nil"/>
              <w:tr2bl w:val="nil"/>
            </w:tcBorders>
            <w:shd w:val="clear" w:color="auto" w:fill="auto"/>
            <w:noWrap/>
            <w:vAlign w:val="center"/>
          </w:tcPr>
          <w:p w14:paraId="3F6AAB5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1728" w:type="dxa"/>
            <w:tcBorders>
              <w:tl2br w:val="nil"/>
              <w:tr2bl w:val="nil"/>
            </w:tcBorders>
            <w:shd w:val="clear" w:color="auto" w:fill="auto"/>
            <w:noWrap/>
            <w:vAlign w:val="center"/>
          </w:tcPr>
          <w:p w14:paraId="2FC7A86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435.00 </w:t>
            </w:r>
          </w:p>
        </w:tc>
        <w:tc>
          <w:tcPr>
            <w:tcW w:w="1049" w:type="dxa"/>
            <w:tcBorders>
              <w:tl2br w:val="nil"/>
              <w:tr2bl w:val="nil"/>
            </w:tcBorders>
            <w:shd w:val="clear" w:color="auto" w:fill="auto"/>
            <w:noWrap/>
            <w:vAlign w:val="center"/>
          </w:tcPr>
          <w:p w14:paraId="0DEBC3B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6D9D6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68370AD2">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0F67E78B">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01F0B31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w:t>
            </w:r>
          </w:p>
        </w:tc>
        <w:tc>
          <w:tcPr>
            <w:tcW w:w="1060" w:type="dxa"/>
            <w:tcBorders>
              <w:tl2br w:val="nil"/>
              <w:tr2bl w:val="nil"/>
            </w:tcBorders>
            <w:shd w:val="clear" w:color="auto" w:fill="auto"/>
            <w:noWrap/>
            <w:vAlign w:val="center"/>
          </w:tcPr>
          <w:p w14:paraId="1AF5D02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728" w:type="dxa"/>
            <w:tcBorders>
              <w:tl2br w:val="nil"/>
              <w:tr2bl w:val="nil"/>
            </w:tcBorders>
            <w:shd w:val="clear" w:color="auto" w:fill="auto"/>
            <w:noWrap/>
            <w:vAlign w:val="center"/>
          </w:tcPr>
          <w:p w14:paraId="773C93F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1050.00 </w:t>
            </w:r>
          </w:p>
        </w:tc>
        <w:tc>
          <w:tcPr>
            <w:tcW w:w="1049" w:type="dxa"/>
            <w:tcBorders>
              <w:tl2br w:val="nil"/>
              <w:tr2bl w:val="nil"/>
            </w:tcBorders>
            <w:shd w:val="clear" w:color="auto" w:fill="auto"/>
            <w:noWrap/>
            <w:vAlign w:val="center"/>
          </w:tcPr>
          <w:p w14:paraId="5A072D6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6EA8A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658E09A8">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2C6AA93C">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2D89532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0A1FC45F">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1728" w:type="dxa"/>
            <w:tcBorders>
              <w:tl2br w:val="nil"/>
              <w:tr2bl w:val="nil"/>
            </w:tcBorders>
            <w:shd w:val="clear" w:color="auto" w:fill="auto"/>
            <w:noWrap/>
            <w:vAlign w:val="center"/>
          </w:tcPr>
          <w:p w14:paraId="75A819B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900.00 </w:t>
            </w:r>
          </w:p>
        </w:tc>
        <w:tc>
          <w:tcPr>
            <w:tcW w:w="1049" w:type="dxa"/>
            <w:tcBorders>
              <w:tl2br w:val="nil"/>
              <w:tr2bl w:val="nil"/>
            </w:tcBorders>
            <w:shd w:val="clear" w:color="auto" w:fill="auto"/>
            <w:noWrap/>
            <w:vAlign w:val="center"/>
          </w:tcPr>
          <w:p w14:paraId="1DEFD06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237A6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5C75D0A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35" w:type="dxa"/>
            <w:vMerge w:val="restart"/>
            <w:tcBorders>
              <w:tl2br w:val="nil"/>
              <w:tr2bl w:val="nil"/>
            </w:tcBorders>
            <w:shd w:val="clear" w:color="auto" w:fill="auto"/>
            <w:noWrap/>
            <w:vAlign w:val="center"/>
          </w:tcPr>
          <w:p w14:paraId="232A025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  服</w:t>
            </w:r>
          </w:p>
        </w:tc>
        <w:tc>
          <w:tcPr>
            <w:tcW w:w="2889" w:type="dxa"/>
            <w:tcBorders>
              <w:tl2br w:val="nil"/>
              <w:tr2bl w:val="nil"/>
            </w:tcBorders>
            <w:shd w:val="clear" w:color="auto" w:fill="auto"/>
            <w:noWrap/>
            <w:vAlign w:val="center"/>
          </w:tcPr>
          <w:p w14:paraId="2534AC7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w:t>
            </w:r>
          </w:p>
        </w:tc>
        <w:tc>
          <w:tcPr>
            <w:tcW w:w="1060" w:type="dxa"/>
            <w:tcBorders>
              <w:tl2br w:val="nil"/>
              <w:tr2bl w:val="nil"/>
            </w:tcBorders>
            <w:shd w:val="clear" w:color="auto" w:fill="auto"/>
            <w:noWrap/>
            <w:vAlign w:val="center"/>
          </w:tcPr>
          <w:p w14:paraId="046160C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w:t>
            </w:r>
          </w:p>
        </w:tc>
        <w:tc>
          <w:tcPr>
            <w:tcW w:w="1728" w:type="dxa"/>
            <w:tcBorders>
              <w:tl2br w:val="nil"/>
              <w:tr2bl w:val="nil"/>
            </w:tcBorders>
            <w:shd w:val="clear" w:color="auto" w:fill="auto"/>
            <w:noWrap/>
            <w:vAlign w:val="center"/>
          </w:tcPr>
          <w:p w14:paraId="7BD2BC0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650.00 </w:t>
            </w:r>
          </w:p>
        </w:tc>
        <w:tc>
          <w:tcPr>
            <w:tcW w:w="1049" w:type="dxa"/>
            <w:tcBorders>
              <w:tl2br w:val="nil"/>
              <w:tr2bl w:val="nil"/>
            </w:tcBorders>
            <w:shd w:val="clear" w:color="auto" w:fill="auto"/>
            <w:noWrap/>
            <w:vAlign w:val="center"/>
          </w:tcPr>
          <w:p w14:paraId="1D715C2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68A19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411433CD">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2FDDF619">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6A0CD85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w:t>
            </w:r>
          </w:p>
        </w:tc>
        <w:tc>
          <w:tcPr>
            <w:tcW w:w="1060" w:type="dxa"/>
            <w:tcBorders>
              <w:tl2br w:val="nil"/>
              <w:tr2bl w:val="nil"/>
            </w:tcBorders>
            <w:shd w:val="clear" w:color="auto" w:fill="auto"/>
            <w:noWrap/>
            <w:vAlign w:val="center"/>
          </w:tcPr>
          <w:p w14:paraId="5B44817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670</w:t>
            </w:r>
          </w:p>
        </w:tc>
        <w:tc>
          <w:tcPr>
            <w:tcW w:w="1728" w:type="dxa"/>
            <w:tcBorders>
              <w:tl2br w:val="nil"/>
              <w:tr2bl w:val="nil"/>
            </w:tcBorders>
            <w:shd w:val="clear" w:color="auto" w:fill="auto"/>
            <w:noWrap/>
            <w:vAlign w:val="center"/>
          </w:tcPr>
          <w:p w14:paraId="78149E1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900.00 </w:t>
            </w:r>
          </w:p>
        </w:tc>
        <w:tc>
          <w:tcPr>
            <w:tcW w:w="1049" w:type="dxa"/>
            <w:tcBorders>
              <w:tl2br w:val="nil"/>
              <w:tr2bl w:val="nil"/>
            </w:tcBorders>
            <w:shd w:val="clear" w:color="auto" w:fill="auto"/>
            <w:noWrap/>
            <w:vAlign w:val="center"/>
          </w:tcPr>
          <w:p w14:paraId="5EE82A5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6B81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1C9B3B1F">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3AF652DB">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FFFFFF"/>
            <w:noWrap/>
            <w:vAlign w:val="center"/>
          </w:tcPr>
          <w:p w14:paraId="3221CB2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2939F8D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w:t>
            </w:r>
          </w:p>
        </w:tc>
        <w:tc>
          <w:tcPr>
            <w:tcW w:w="1728" w:type="dxa"/>
            <w:tcBorders>
              <w:tl2br w:val="nil"/>
              <w:tr2bl w:val="nil"/>
            </w:tcBorders>
            <w:shd w:val="clear" w:color="auto" w:fill="auto"/>
            <w:noWrap/>
            <w:vAlign w:val="center"/>
          </w:tcPr>
          <w:p w14:paraId="7B8999B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900.00 </w:t>
            </w:r>
          </w:p>
        </w:tc>
        <w:tc>
          <w:tcPr>
            <w:tcW w:w="1049" w:type="dxa"/>
            <w:tcBorders>
              <w:tl2br w:val="nil"/>
              <w:tr2bl w:val="nil"/>
            </w:tcBorders>
            <w:shd w:val="clear" w:color="auto" w:fill="auto"/>
            <w:noWrap/>
            <w:vAlign w:val="center"/>
          </w:tcPr>
          <w:p w14:paraId="6E0AE24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126D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6260709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935" w:type="dxa"/>
            <w:vMerge w:val="restart"/>
            <w:tcBorders>
              <w:tl2br w:val="nil"/>
              <w:tr2bl w:val="nil"/>
            </w:tcBorders>
            <w:shd w:val="clear" w:color="auto" w:fill="auto"/>
            <w:noWrap/>
            <w:vAlign w:val="center"/>
          </w:tcPr>
          <w:p w14:paraId="58A0DF5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餐  服</w:t>
            </w:r>
          </w:p>
        </w:tc>
        <w:tc>
          <w:tcPr>
            <w:tcW w:w="2889" w:type="dxa"/>
            <w:tcBorders>
              <w:tl2br w:val="nil"/>
              <w:tr2bl w:val="nil"/>
            </w:tcBorders>
            <w:shd w:val="clear" w:color="auto" w:fill="auto"/>
            <w:noWrap/>
            <w:vAlign w:val="center"/>
          </w:tcPr>
          <w:p w14:paraId="07A052B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w:t>
            </w:r>
          </w:p>
        </w:tc>
        <w:tc>
          <w:tcPr>
            <w:tcW w:w="1060" w:type="dxa"/>
            <w:tcBorders>
              <w:tl2br w:val="nil"/>
              <w:tr2bl w:val="nil"/>
            </w:tcBorders>
            <w:shd w:val="clear" w:color="auto" w:fill="auto"/>
            <w:noWrap/>
            <w:vAlign w:val="center"/>
          </w:tcPr>
          <w:p w14:paraId="2DB47B6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w:t>
            </w:r>
          </w:p>
        </w:tc>
        <w:tc>
          <w:tcPr>
            <w:tcW w:w="1728" w:type="dxa"/>
            <w:tcBorders>
              <w:tl2br w:val="nil"/>
              <w:tr2bl w:val="nil"/>
            </w:tcBorders>
            <w:shd w:val="clear" w:color="auto" w:fill="auto"/>
            <w:noWrap/>
            <w:vAlign w:val="center"/>
          </w:tcPr>
          <w:p w14:paraId="3FDA8D6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600.00 </w:t>
            </w:r>
          </w:p>
        </w:tc>
        <w:tc>
          <w:tcPr>
            <w:tcW w:w="1049" w:type="dxa"/>
            <w:tcBorders>
              <w:tl2br w:val="nil"/>
              <w:tr2bl w:val="nil"/>
            </w:tcBorders>
            <w:shd w:val="clear" w:color="auto" w:fill="auto"/>
            <w:noWrap/>
            <w:vAlign w:val="center"/>
          </w:tcPr>
          <w:p w14:paraId="6F5FDE9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4EE7D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19BB2A9A">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1725E90D">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362DBD0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w:t>
            </w:r>
          </w:p>
        </w:tc>
        <w:tc>
          <w:tcPr>
            <w:tcW w:w="1060" w:type="dxa"/>
            <w:tcBorders>
              <w:tl2br w:val="nil"/>
              <w:tr2bl w:val="nil"/>
            </w:tcBorders>
            <w:shd w:val="clear" w:color="auto" w:fill="auto"/>
            <w:noWrap/>
            <w:vAlign w:val="center"/>
          </w:tcPr>
          <w:p w14:paraId="2CF1597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w:t>
            </w:r>
          </w:p>
        </w:tc>
        <w:tc>
          <w:tcPr>
            <w:tcW w:w="1728" w:type="dxa"/>
            <w:tcBorders>
              <w:tl2br w:val="nil"/>
              <w:tr2bl w:val="nil"/>
            </w:tcBorders>
            <w:shd w:val="clear" w:color="auto" w:fill="auto"/>
            <w:noWrap/>
            <w:vAlign w:val="center"/>
          </w:tcPr>
          <w:p w14:paraId="2B7E223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740.00 </w:t>
            </w:r>
          </w:p>
        </w:tc>
        <w:tc>
          <w:tcPr>
            <w:tcW w:w="1049" w:type="dxa"/>
            <w:tcBorders>
              <w:tl2br w:val="nil"/>
              <w:tr2bl w:val="nil"/>
            </w:tcBorders>
            <w:shd w:val="clear" w:color="auto" w:fill="auto"/>
            <w:noWrap/>
            <w:vAlign w:val="center"/>
          </w:tcPr>
          <w:p w14:paraId="7EFDD5B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430E6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2DBF80BA">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10267EFB">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6744FB7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59AC8EA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w:t>
            </w:r>
          </w:p>
        </w:tc>
        <w:tc>
          <w:tcPr>
            <w:tcW w:w="1728" w:type="dxa"/>
            <w:tcBorders>
              <w:tl2br w:val="nil"/>
              <w:tr2bl w:val="nil"/>
            </w:tcBorders>
            <w:shd w:val="clear" w:color="auto" w:fill="auto"/>
            <w:noWrap/>
            <w:vAlign w:val="center"/>
          </w:tcPr>
          <w:p w14:paraId="5001DA7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900.00 </w:t>
            </w:r>
          </w:p>
        </w:tc>
        <w:tc>
          <w:tcPr>
            <w:tcW w:w="1049" w:type="dxa"/>
            <w:tcBorders>
              <w:tl2br w:val="nil"/>
              <w:tr2bl w:val="nil"/>
            </w:tcBorders>
            <w:shd w:val="clear" w:color="auto" w:fill="auto"/>
            <w:noWrap/>
            <w:vAlign w:val="center"/>
          </w:tcPr>
          <w:p w14:paraId="48D37FE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3A569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2076C8F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935" w:type="dxa"/>
            <w:vMerge w:val="restart"/>
            <w:tcBorders>
              <w:tl2br w:val="nil"/>
              <w:tr2bl w:val="nil"/>
            </w:tcBorders>
            <w:shd w:val="clear" w:color="auto" w:fill="auto"/>
            <w:noWrap/>
            <w:vAlign w:val="center"/>
          </w:tcPr>
          <w:p w14:paraId="5F91E5E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活动室</w:t>
            </w:r>
          </w:p>
        </w:tc>
        <w:tc>
          <w:tcPr>
            <w:tcW w:w="2889" w:type="dxa"/>
            <w:tcBorders>
              <w:tl2br w:val="nil"/>
              <w:tr2bl w:val="nil"/>
            </w:tcBorders>
            <w:shd w:val="clear" w:color="auto" w:fill="auto"/>
            <w:noWrap/>
            <w:vAlign w:val="center"/>
          </w:tcPr>
          <w:p w14:paraId="2B5926C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w:t>
            </w:r>
          </w:p>
        </w:tc>
        <w:tc>
          <w:tcPr>
            <w:tcW w:w="1060" w:type="dxa"/>
            <w:tcBorders>
              <w:tl2br w:val="nil"/>
              <w:tr2bl w:val="nil"/>
            </w:tcBorders>
            <w:shd w:val="clear" w:color="auto" w:fill="auto"/>
            <w:noWrap/>
            <w:vAlign w:val="center"/>
          </w:tcPr>
          <w:p w14:paraId="3F2F868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728" w:type="dxa"/>
            <w:tcBorders>
              <w:tl2br w:val="nil"/>
              <w:tr2bl w:val="nil"/>
            </w:tcBorders>
            <w:shd w:val="clear" w:color="auto" w:fill="auto"/>
            <w:noWrap/>
            <w:vAlign w:val="center"/>
          </w:tcPr>
          <w:p w14:paraId="3BEC06B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300.00 </w:t>
            </w:r>
          </w:p>
        </w:tc>
        <w:tc>
          <w:tcPr>
            <w:tcW w:w="1049" w:type="dxa"/>
            <w:tcBorders>
              <w:tl2br w:val="nil"/>
              <w:tr2bl w:val="nil"/>
            </w:tcBorders>
            <w:shd w:val="clear" w:color="auto" w:fill="auto"/>
            <w:noWrap/>
            <w:vAlign w:val="center"/>
          </w:tcPr>
          <w:p w14:paraId="264B4FF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3078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71CE46ED">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3D37183B">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63329FA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w:t>
            </w:r>
          </w:p>
        </w:tc>
        <w:tc>
          <w:tcPr>
            <w:tcW w:w="1060" w:type="dxa"/>
            <w:tcBorders>
              <w:tl2br w:val="nil"/>
              <w:tr2bl w:val="nil"/>
            </w:tcBorders>
            <w:shd w:val="clear" w:color="auto" w:fill="auto"/>
            <w:noWrap/>
            <w:vAlign w:val="center"/>
          </w:tcPr>
          <w:p w14:paraId="267DC4C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1728" w:type="dxa"/>
            <w:tcBorders>
              <w:tl2br w:val="nil"/>
              <w:tr2bl w:val="nil"/>
            </w:tcBorders>
            <w:shd w:val="clear" w:color="auto" w:fill="auto"/>
            <w:noWrap/>
            <w:vAlign w:val="center"/>
          </w:tcPr>
          <w:p w14:paraId="7E8C653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310.00 </w:t>
            </w:r>
          </w:p>
        </w:tc>
        <w:tc>
          <w:tcPr>
            <w:tcW w:w="1049" w:type="dxa"/>
            <w:tcBorders>
              <w:tl2br w:val="nil"/>
              <w:tr2bl w:val="nil"/>
            </w:tcBorders>
            <w:shd w:val="clear" w:color="auto" w:fill="auto"/>
            <w:noWrap/>
            <w:vAlign w:val="center"/>
          </w:tcPr>
          <w:p w14:paraId="18C0FAD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0203F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0BA8C5B3">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5634A27E">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5CDB866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3EE47C8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728" w:type="dxa"/>
            <w:tcBorders>
              <w:tl2br w:val="nil"/>
              <w:tr2bl w:val="nil"/>
            </w:tcBorders>
            <w:shd w:val="clear" w:color="auto" w:fill="auto"/>
            <w:noWrap/>
            <w:vAlign w:val="center"/>
          </w:tcPr>
          <w:p w14:paraId="75D1DB5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900.00 </w:t>
            </w:r>
          </w:p>
        </w:tc>
        <w:tc>
          <w:tcPr>
            <w:tcW w:w="1049" w:type="dxa"/>
            <w:tcBorders>
              <w:tl2br w:val="nil"/>
              <w:tr2bl w:val="nil"/>
            </w:tcBorders>
            <w:shd w:val="clear" w:color="auto" w:fill="auto"/>
            <w:noWrap/>
            <w:vAlign w:val="center"/>
          </w:tcPr>
          <w:p w14:paraId="1738378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08F72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07B591CF">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35" w:type="dxa"/>
            <w:vMerge w:val="restart"/>
            <w:tcBorders>
              <w:tl2br w:val="nil"/>
              <w:tr2bl w:val="nil"/>
            </w:tcBorders>
            <w:shd w:val="clear" w:color="auto" w:fill="auto"/>
            <w:noWrap/>
            <w:vAlign w:val="center"/>
          </w:tcPr>
          <w:p w14:paraId="658A593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理发师</w:t>
            </w:r>
          </w:p>
        </w:tc>
        <w:tc>
          <w:tcPr>
            <w:tcW w:w="2889" w:type="dxa"/>
            <w:tcBorders>
              <w:tl2br w:val="nil"/>
              <w:tr2bl w:val="nil"/>
            </w:tcBorders>
            <w:shd w:val="clear" w:color="auto" w:fill="auto"/>
            <w:noWrap/>
            <w:vAlign w:val="center"/>
          </w:tcPr>
          <w:p w14:paraId="3691DFB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w:t>
            </w:r>
          </w:p>
        </w:tc>
        <w:tc>
          <w:tcPr>
            <w:tcW w:w="1060" w:type="dxa"/>
            <w:tcBorders>
              <w:tl2br w:val="nil"/>
              <w:tr2bl w:val="nil"/>
            </w:tcBorders>
            <w:shd w:val="clear" w:color="auto" w:fill="auto"/>
            <w:noWrap/>
            <w:vAlign w:val="center"/>
          </w:tcPr>
          <w:p w14:paraId="68B285C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728" w:type="dxa"/>
            <w:tcBorders>
              <w:tl2br w:val="nil"/>
              <w:tr2bl w:val="nil"/>
            </w:tcBorders>
            <w:shd w:val="clear" w:color="auto" w:fill="auto"/>
            <w:noWrap/>
            <w:vAlign w:val="center"/>
          </w:tcPr>
          <w:p w14:paraId="1C06F76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350.00 </w:t>
            </w:r>
          </w:p>
        </w:tc>
        <w:tc>
          <w:tcPr>
            <w:tcW w:w="1049" w:type="dxa"/>
            <w:tcBorders>
              <w:tl2br w:val="nil"/>
              <w:tr2bl w:val="nil"/>
            </w:tcBorders>
            <w:shd w:val="clear" w:color="auto" w:fill="auto"/>
            <w:noWrap/>
            <w:vAlign w:val="center"/>
          </w:tcPr>
          <w:p w14:paraId="27FE276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3F3C3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215E51B7">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7EF4E2C8">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7213ACC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w:t>
            </w:r>
          </w:p>
        </w:tc>
        <w:tc>
          <w:tcPr>
            <w:tcW w:w="1060" w:type="dxa"/>
            <w:tcBorders>
              <w:tl2br w:val="nil"/>
              <w:tr2bl w:val="nil"/>
            </w:tcBorders>
            <w:shd w:val="clear" w:color="auto" w:fill="auto"/>
            <w:noWrap/>
            <w:vAlign w:val="center"/>
          </w:tcPr>
          <w:p w14:paraId="5F14FF6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1728" w:type="dxa"/>
            <w:tcBorders>
              <w:tl2br w:val="nil"/>
              <w:tr2bl w:val="nil"/>
            </w:tcBorders>
            <w:shd w:val="clear" w:color="auto" w:fill="auto"/>
            <w:noWrap/>
            <w:vAlign w:val="center"/>
          </w:tcPr>
          <w:p w14:paraId="6AC72A4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330.00 </w:t>
            </w:r>
          </w:p>
        </w:tc>
        <w:tc>
          <w:tcPr>
            <w:tcW w:w="1049" w:type="dxa"/>
            <w:tcBorders>
              <w:tl2br w:val="nil"/>
              <w:tr2bl w:val="nil"/>
            </w:tcBorders>
            <w:shd w:val="clear" w:color="auto" w:fill="auto"/>
            <w:noWrap/>
            <w:vAlign w:val="center"/>
          </w:tcPr>
          <w:p w14:paraId="2943F98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4E3D5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72BFE512">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56AA74FC">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71B0A52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5B38FC6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728" w:type="dxa"/>
            <w:tcBorders>
              <w:tl2br w:val="nil"/>
              <w:tr2bl w:val="nil"/>
            </w:tcBorders>
            <w:shd w:val="clear" w:color="auto" w:fill="auto"/>
            <w:noWrap/>
            <w:vAlign w:val="center"/>
          </w:tcPr>
          <w:p w14:paraId="60AD634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900.00 </w:t>
            </w:r>
          </w:p>
        </w:tc>
        <w:tc>
          <w:tcPr>
            <w:tcW w:w="1049" w:type="dxa"/>
            <w:tcBorders>
              <w:tl2br w:val="nil"/>
              <w:tr2bl w:val="nil"/>
            </w:tcBorders>
            <w:shd w:val="clear" w:color="auto" w:fill="auto"/>
            <w:noWrap/>
            <w:vAlign w:val="center"/>
          </w:tcPr>
          <w:p w14:paraId="3B15794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614EC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506735C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935" w:type="dxa"/>
            <w:vMerge w:val="restart"/>
            <w:tcBorders>
              <w:tl2br w:val="nil"/>
              <w:tr2bl w:val="nil"/>
            </w:tcBorders>
            <w:shd w:val="clear" w:color="auto" w:fill="auto"/>
            <w:noWrap/>
            <w:vAlign w:val="center"/>
          </w:tcPr>
          <w:p w14:paraId="013CA44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  洁</w:t>
            </w:r>
          </w:p>
        </w:tc>
        <w:tc>
          <w:tcPr>
            <w:tcW w:w="2889" w:type="dxa"/>
            <w:tcBorders>
              <w:tl2br w:val="nil"/>
              <w:tr2bl w:val="nil"/>
            </w:tcBorders>
            <w:shd w:val="clear" w:color="auto" w:fill="auto"/>
            <w:noWrap/>
            <w:vAlign w:val="center"/>
          </w:tcPr>
          <w:p w14:paraId="1F52E8E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w:t>
            </w:r>
          </w:p>
        </w:tc>
        <w:tc>
          <w:tcPr>
            <w:tcW w:w="1060" w:type="dxa"/>
            <w:tcBorders>
              <w:tl2br w:val="nil"/>
              <w:tr2bl w:val="nil"/>
            </w:tcBorders>
            <w:shd w:val="clear" w:color="auto" w:fill="auto"/>
            <w:noWrap/>
            <w:vAlign w:val="center"/>
          </w:tcPr>
          <w:p w14:paraId="6F94FE7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w:t>
            </w:r>
          </w:p>
        </w:tc>
        <w:tc>
          <w:tcPr>
            <w:tcW w:w="1728" w:type="dxa"/>
            <w:tcBorders>
              <w:tl2br w:val="nil"/>
              <w:tr2bl w:val="nil"/>
            </w:tcBorders>
            <w:shd w:val="clear" w:color="auto" w:fill="auto"/>
            <w:noWrap/>
            <w:vAlign w:val="center"/>
          </w:tcPr>
          <w:p w14:paraId="33786FE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270.00 </w:t>
            </w:r>
          </w:p>
        </w:tc>
        <w:tc>
          <w:tcPr>
            <w:tcW w:w="1049" w:type="dxa"/>
            <w:tcBorders>
              <w:tl2br w:val="nil"/>
              <w:tr2bl w:val="nil"/>
            </w:tcBorders>
            <w:shd w:val="clear" w:color="auto" w:fill="auto"/>
            <w:noWrap/>
            <w:vAlign w:val="center"/>
          </w:tcPr>
          <w:p w14:paraId="1BD9285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7DA89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45F486F5">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469A7121">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4E065BF8">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w:t>
            </w:r>
          </w:p>
        </w:tc>
        <w:tc>
          <w:tcPr>
            <w:tcW w:w="1060" w:type="dxa"/>
            <w:tcBorders>
              <w:tl2br w:val="nil"/>
              <w:tr2bl w:val="nil"/>
            </w:tcBorders>
            <w:shd w:val="clear" w:color="auto" w:fill="auto"/>
            <w:noWrap/>
            <w:vAlign w:val="center"/>
          </w:tcPr>
          <w:p w14:paraId="3787403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w:t>
            </w:r>
          </w:p>
        </w:tc>
        <w:tc>
          <w:tcPr>
            <w:tcW w:w="1728" w:type="dxa"/>
            <w:tcBorders>
              <w:tl2br w:val="nil"/>
              <w:tr2bl w:val="nil"/>
            </w:tcBorders>
            <w:shd w:val="clear" w:color="auto" w:fill="auto"/>
            <w:noWrap/>
            <w:vAlign w:val="center"/>
          </w:tcPr>
          <w:p w14:paraId="50B0BB5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285.00 </w:t>
            </w:r>
          </w:p>
        </w:tc>
        <w:tc>
          <w:tcPr>
            <w:tcW w:w="1049" w:type="dxa"/>
            <w:tcBorders>
              <w:tl2br w:val="nil"/>
              <w:tr2bl w:val="nil"/>
            </w:tcBorders>
            <w:shd w:val="clear" w:color="auto" w:fill="auto"/>
            <w:noWrap/>
            <w:vAlign w:val="center"/>
          </w:tcPr>
          <w:p w14:paraId="1864FE6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40953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2A910D1D">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2B0E1149">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695E2BF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3CA0526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w:t>
            </w:r>
          </w:p>
        </w:tc>
        <w:tc>
          <w:tcPr>
            <w:tcW w:w="1728" w:type="dxa"/>
            <w:tcBorders>
              <w:tl2br w:val="nil"/>
              <w:tr2bl w:val="nil"/>
            </w:tcBorders>
            <w:shd w:val="clear" w:color="auto" w:fill="auto"/>
            <w:noWrap/>
            <w:vAlign w:val="center"/>
          </w:tcPr>
          <w:p w14:paraId="4A516BC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400.00 </w:t>
            </w:r>
          </w:p>
        </w:tc>
        <w:tc>
          <w:tcPr>
            <w:tcW w:w="1049" w:type="dxa"/>
            <w:tcBorders>
              <w:tl2br w:val="nil"/>
              <w:tr2bl w:val="nil"/>
            </w:tcBorders>
            <w:shd w:val="clear" w:color="auto" w:fill="auto"/>
            <w:noWrap/>
            <w:vAlign w:val="center"/>
          </w:tcPr>
          <w:p w14:paraId="7773C01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07368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56307512">
            <w:pPr>
              <w:keepNext w:val="0"/>
              <w:keepLines w:val="0"/>
              <w:widowControl/>
              <w:suppressLineNumbers w:val="0"/>
              <w:spacing w:line="240" w:lineRule="auto"/>
              <w:jc w:val="center"/>
              <w:textAlignment w:val="center"/>
              <w:rPr>
                <w:ins w:id="0" w:author="czl" w:date="2025-05-23T16:32:29Z"/>
                <w:rFonts w:hint="eastAsia" w:ascii="宋体" w:hAnsi="宋体" w:eastAsia="宋体" w:cs="宋体"/>
                <w:i w:val="0"/>
                <w:iCs w:val="0"/>
                <w:color w:val="auto"/>
                <w:kern w:val="0"/>
                <w:sz w:val="24"/>
                <w:szCs w:val="24"/>
                <w:u w:val="none"/>
                <w:lang w:val="en-US" w:eastAsia="zh-CN" w:bidi="ar"/>
              </w:rPr>
            </w:pPr>
          </w:p>
          <w:p w14:paraId="377721D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935" w:type="dxa"/>
            <w:vMerge w:val="restart"/>
            <w:tcBorders>
              <w:tl2br w:val="nil"/>
              <w:tr2bl w:val="nil"/>
            </w:tcBorders>
            <w:shd w:val="clear" w:color="auto" w:fill="auto"/>
            <w:noWrap/>
            <w:vAlign w:val="center"/>
          </w:tcPr>
          <w:p w14:paraId="10D30A15">
            <w:pPr>
              <w:keepNext w:val="0"/>
              <w:keepLines w:val="0"/>
              <w:widowControl/>
              <w:suppressLineNumbers w:val="0"/>
              <w:spacing w:line="240" w:lineRule="auto"/>
              <w:jc w:val="center"/>
              <w:textAlignment w:val="center"/>
              <w:rPr>
                <w:ins w:id="1" w:author="czl" w:date="2025-05-23T16:32:27Z"/>
                <w:rFonts w:hint="eastAsia" w:ascii="宋体" w:hAnsi="宋体" w:eastAsia="宋体" w:cs="宋体"/>
                <w:i w:val="0"/>
                <w:iCs w:val="0"/>
                <w:color w:val="auto"/>
                <w:kern w:val="0"/>
                <w:sz w:val="24"/>
                <w:szCs w:val="24"/>
                <w:u w:val="none"/>
                <w:lang w:val="en-US" w:eastAsia="zh-CN" w:bidi="ar"/>
              </w:rPr>
            </w:pPr>
          </w:p>
          <w:p w14:paraId="46F3C45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厨师长</w:t>
            </w:r>
          </w:p>
        </w:tc>
        <w:tc>
          <w:tcPr>
            <w:tcW w:w="2889" w:type="dxa"/>
            <w:tcBorders>
              <w:tl2br w:val="nil"/>
              <w:tr2bl w:val="nil"/>
            </w:tcBorders>
            <w:shd w:val="clear" w:color="auto" w:fill="auto"/>
            <w:noWrap/>
            <w:vAlign w:val="center"/>
          </w:tcPr>
          <w:p w14:paraId="338BEF6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w:t>
            </w:r>
          </w:p>
        </w:tc>
        <w:tc>
          <w:tcPr>
            <w:tcW w:w="1060" w:type="dxa"/>
            <w:tcBorders>
              <w:tl2br w:val="nil"/>
              <w:tr2bl w:val="nil"/>
            </w:tcBorders>
            <w:shd w:val="clear" w:color="auto" w:fill="auto"/>
            <w:noWrap/>
            <w:vAlign w:val="center"/>
          </w:tcPr>
          <w:p w14:paraId="5C22B00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28" w:type="dxa"/>
            <w:tcBorders>
              <w:tl2br w:val="nil"/>
              <w:tr2bl w:val="nil"/>
            </w:tcBorders>
            <w:shd w:val="clear" w:color="auto" w:fill="auto"/>
            <w:noWrap/>
            <w:vAlign w:val="center"/>
          </w:tcPr>
          <w:p w14:paraId="4D80750F">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380.00 </w:t>
            </w:r>
          </w:p>
        </w:tc>
        <w:tc>
          <w:tcPr>
            <w:tcW w:w="1049" w:type="dxa"/>
            <w:tcBorders>
              <w:tl2br w:val="nil"/>
              <w:tr2bl w:val="nil"/>
            </w:tcBorders>
            <w:shd w:val="clear" w:color="auto" w:fill="auto"/>
            <w:noWrap/>
            <w:vAlign w:val="center"/>
          </w:tcPr>
          <w:p w14:paraId="3CAB2DB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6C99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5FD16DAF">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4D357BC1">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16E508A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w:t>
            </w:r>
          </w:p>
        </w:tc>
        <w:tc>
          <w:tcPr>
            <w:tcW w:w="1060" w:type="dxa"/>
            <w:tcBorders>
              <w:tl2br w:val="nil"/>
              <w:tr2bl w:val="nil"/>
            </w:tcBorders>
            <w:shd w:val="clear" w:color="auto" w:fill="auto"/>
            <w:noWrap/>
            <w:vAlign w:val="center"/>
          </w:tcPr>
          <w:p w14:paraId="49DC468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728" w:type="dxa"/>
            <w:tcBorders>
              <w:tl2br w:val="nil"/>
              <w:tr2bl w:val="nil"/>
            </w:tcBorders>
            <w:shd w:val="clear" w:color="auto" w:fill="auto"/>
            <w:noWrap/>
            <w:vAlign w:val="center"/>
          </w:tcPr>
          <w:p w14:paraId="6BF4DB4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380.00 </w:t>
            </w:r>
          </w:p>
        </w:tc>
        <w:tc>
          <w:tcPr>
            <w:tcW w:w="1049" w:type="dxa"/>
            <w:tcBorders>
              <w:tl2br w:val="nil"/>
              <w:tr2bl w:val="nil"/>
            </w:tcBorders>
            <w:shd w:val="clear" w:color="auto" w:fill="auto"/>
            <w:noWrap/>
            <w:vAlign w:val="center"/>
          </w:tcPr>
          <w:p w14:paraId="060FDD9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0BE7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415CE4CE">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5DB702DB">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2644CBD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2576729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28" w:type="dxa"/>
            <w:tcBorders>
              <w:tl2br w:val="nil"/>
              <w:tr2bl w:val="nil"/>
            </w:tcBorders>
            <w:shd w:val="clear" w:color="auto" w:fill="auto"/>
            <w:noWrap/>
            <w:vAlign w:val="center"/>
          </w:tcPr>
          <w:p w14:paraId="789B6F6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400.00 </w:t>
            </w:r>
          </w:p>
        </w:tc>
        <w:tc>
          <w:tcPr>
            <w:tcW w:w="1049" w:type="dxa"/>
            <w:tcBorders>
              <w:tl2br w:val="nil"/>
              <w:tr2bl w:val="nil"/>
            </w:tcBorders>
            <w:shd w:val="clear" w:color="auto" w:fill="auto"/>
            <w:noWrap/>
            <w:vAlign w:val="center"/>
          </w:tcPr>
          <w:p w14:paraId="5A315AA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34B4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15CB8E7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935" w:type="dxa"/>
            <w:vMerge w:val="restart"/>
            <w:tcBorders>
              <w:tl2br w:val="nil"/>
              <w:tr2bl w:val="nil"/>
            </w:tcBorders>
            <w:shd w:val="clear" w:color="auto" w:fill="auto"/>
            <w:noWrap/>
            <w:vAlign w:val="center"/>
          </w:tcPr>
          <w:p w14:paraId="24370EB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厨  师</w:t>
            </w:r>
          </w:p>
        </w:tc>
        <w:tc>
          <w:tcPr>
            <w:tcW w:w="2889" w:type="dxa"/>
            <w:tcBorders>
              <w:tl2br w:val="nil"/>
              <w:tr2bl w:val="nil"/>
            </w:tcBorders>
            <w:shd w:val="clear" w:color="auto" w:fill="auto"/>
            <w:noWrap/>
            <w:vAlign w:val="center"/>
          </w:tcPr>
          <w:p w14:paraId="0BA93D3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w:t>
            </w:r>
          </w:p>
        </w:tc>
        <w:tc>
          <w:tcPr>
            <w:tcW w:w="1060" w:type="dxa"/>
            <w:tcBorders>
              <w:tl2br w:val="nil"/>
              <w:tr2bl w:val="nil"/>
            </w:tcBorders>
            <w:shd w:val="clear" w:color="auto" w:fill="auto"/>
            <w:noWrap/>
            <w:vAlign w:val="center"/>
          </w:tcPr>
          <w:p w14:paraId="72A55FA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1160</w:t>
            </w:r>
          </w:p>
        </w:tc>
        <w:tc>
          <w:tcPr>
            <w:tcW w:w="1728" w:type="dxa"/>
            <w:tcBorders>
              <w:tl2br w:val="nil"/>
              <w:tr2bl w:val="nil"/>
            </w:tcBorders>
            <w:shd w:val="clear" w:color="auto" w:fill="auto"/>
            <w:noWrap/>
            <w:vAlign w:val="center"/>
          </w:tcPr>
          <w:p w14:paraId="1BEB4CD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380.00 </w:t>
            </w:r>
          </w:p>
        </w:tc>
        <w:tc>
          <w:tcPr>
            <w:tcW w:w="1049" w:type="dxa"/>
            <w:tcBorders>
              <w:tl2br w:val="nil"/>
              <w:tr2bl w:val="nil"/>
            </w:tcBorders>
            <w:shd w:val="clear" w:color="auto" w:fill="auto"/>
            <w:noWrap/>
            <w:vAlign w:val="center"/>
          </w:tcPr>
          <w:p w14:paraId="7D8F7F2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7B38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6EAAB737">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536CF253">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107726BF">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w:t>
            </w:r>
          </w:p>
        </w:tc>
        <w:tc>
          <w:tcPr>
            <w:tcW w:w="1060" w:type="dxa"/>
            <w:tcBorders>
              <w:tl2br w:val="nil"/>
              <w:tr2bl w:val="nil"/>
            </w:tcBorders>
            <w:shd w:val="clear" w:color="auto" w:fill="auto"/>
            <w:noWrap/>
            <w:vAlign w:val="center"/>
          </w:tcPr>
          <w:p w14:paraId="287D327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1400</w:t>
            </w:r>
          </w:p>
        </w:tc>
        <w:tc>
          <w:tcPr>
            <w:tcW w:w="1728" w:type="dxa"/>
            <w:tcBorders>
              <w:tl2br w:val="nil"/>
              <w:tr2bl w:val="nil"/>
            </w:tcBorders>
            <w:shd w:val="clear" w:color="auto" w:fill="auto"/>
            <w:noWrap/>
            <w:vAlign w:val="center"/>
          </w:tcPr>
          <w:p w14:paraId="7FDE4F8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380.00 </w:t>
            </w:r>
          </w:p>
        </w:tc>
        <w:tc>
          <w:tcPr>
            <w:tcW w:w="1049" w:type="dxa"/>
            <w:tcBorders>
              <w:tl2br w:val="nil"/>
              <w:tr2bl w:val="nil"/>
            </w:tcBorders>
            <w:shd w:val="clear" w:color="auto" w:fill="auto"/>
            <w:noWrap/>
            <w:vAlign w:val="center"/>
          </w:tcPr>
          <w:p w14:paraId="57FD31A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0C289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514EE8BD">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7C3A1750">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11BCC57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0A212768">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440</w:t>
            </w:r>
          </w:p>
        </w:tc>
        <w:tc>
          <w:tcPr>
            <w:tcW w:w="1728" w:type="dxa"/>
            <w:tcBorders>
              <w:tl2br w:val="nil"/>
              <w:tr2bl w:val="nil"/>
            </w:tcBorders>
            <w:shd w:val="clear" w:color="auto" w:fill="auto"/>
            <w:noWrap/>
            <w:vAlign w:val="center"/>
          </w:tcPr>
          <w:p w14:paraId="5055A26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400.00 </w:t>
            </w:r>
          </w:p>
        </w:tc>
        <w:tc>
          <w:tcPr>
            <w:tcW w:w="1049" w:type="dxa"/>
            <w:tcBorders>
              <w:tl2br w:val="nil"/>
              <w:tr2bl w:val="nil"/>
            </w:tcBorders>
            <w:shd w:val="clear" w:color="auto" w:fill="auto"/>
            <w:noWrap/>
            <w:vAlign w:val="center"/>
          </w:tcPr>
          <w:p w14:paraId="6444FBA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r w14:paraId="7726E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64" w:type="dxa"/>
            <w:vMerge w:val="restart"/>
            <w:tcBorders>
              <w:tl2br w:val="nil"/>
              <w:tr2bl w:val="nil"/>
            </w:tcBorders>
            <w:shd w:val="clear" w:color="auto" w:fill="auto"/>
            <w:noWrap/>
            <w:vAlign w:val="center"/>
          </w:tcPr>
          <w:p w14:paraId="7D66714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35" w:type="dxa"/>
            <w:vMerge w:val="restart"/>
            <w:tcBorders>
              <w:tl2br w:val="nil"/>
              <w:tr2bl w:val="nil"/>
            </w:tcBorders>
            <w:shd w:val="clear" w:color="auto" w:fill="auto"/>
            <w:noWrap/>
            <w:vAlign w:val="center"/>
          </w:tcPr>
          <w:p w14:paraId="7B1105C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洗碗工</w:t>
            </w:r>
          </w:p>
        </w:tc>
        <w:tc>
          <w:tcPr>
            <w:tcW w:w="2889" w:type="dxa"/>
            <w:tcBorders>
              <w:tl2br w:val="nil"/>
              <w:tr2bl w:val="nil"/>
            </w:tcBorders>
            <w:shd w:val="clear" w:color="auto" w:fill="auto"/>
            <w:noWrap/>
            <w:vAlign w:val="center"/>
          </w:tcPr>
          <w:p w14:paraId="4966970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夏装</w:t>
            </w:r>
          </w:p>
        </w:tc>
        <w:tc>
          <w:tcPr>
            <w:tcW w:w="1060" w:type="dxa"/>
            <w:tcBorders>
              <w:tl2br w:val="nil"/>
              <w:tr2bl w:val="nil"/>
            </w:tcBorders>
            <w:shd w:val="clear" w:color="auto" w:fill="auto"/>
            <w:noWrap/>
            <w:vAlign w:val="center"/>
          </w:tcPr>
          <w:p w14:paraId="4391494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w:t>
            </w:r>
          </w:p>
        </w:tc>
        <w:tc>
          <w:tcPr>
            <w:tcW w:w="1728" w:type="dxa"/>
            <w:tcBorders>
              <w:tl2br w:val="nil"/>
              <w:tr2bl w:val="nil"/>
            </w:tcBorders>
            <w:shd w:val="clear" w:color="auto" w:fill="auto"/>
            <w:noWrap/>
            <w:vAlign w:val="center"/>
          </w:tcPr>
          <w:p w14:paraId="5BEDE78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380.00 </w:t>
            </w:r>
          </w:p>
        </w:tc>
        <w:tc>
          <w:tcPr>
            <w:tcW w:w="1049" w:type="dxa"/>
            <w:tcBorders>
              <w:tl2br w:val="nil"/>
              <w:tr2bl w:val="nil"/>
            </w:tcBorders>
            <w:shd w:val="clear" w:color="auto" w:fill="auto"/>
            <w:noWrap/>
            <w:vAlign w:val="center"/>
          </w:tcPr>
          <w:p w14:paraId="1DA8979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50BAC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0A476BEB">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5FF8525A">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74A3146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春秋装</w:t>
            </w:r>
          </w:p>
        </w:tc>
        <w:tc>
          <w:tcPr>
            <w:tcW w:w="1060" w:type="dxa"/>
            <w:tcBorders>
              <w:tl2br w:val="nil"/>
              <w:tr2bl w:val="nil"/>
            </w:tcBorders>
            <w:shd w:val="clear" w:color="auto" w:fill="auto"/>
            <w:noWrap/>
            <w:vAlign w:val="center"/>
          </w:tcPr>
          <w:p w14:paraId="3000C64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w:t>
            </w:r>
          </w:p>
        </w:tc>
        <w:tc>
          <w:tcPr>
            <w:tcW w:w="1728" w:type="dxa"/>
            <w:tcBorders>
              <w:tl2br w:val="nil"/>
              <w:tr2bl w:val="nil"/>
            </w:tcBorders>
            <w:shd w:val="clear" w:color="auto" w:fill="auto"/>
            <w:noWrap/>
            <w:vAlign w:val="center"/>
          </w:tcPr>
          <w:p w14:paraId="11FC6F0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380.00 </w:t>
            </w:r>
          </w:p>
        </w:tc>
        <w:tc>
          <w:tcPr>
            <w:tcW w:w="1049" w:type="dxa"/>
            <w:tcBorders>
              <w:tl2br w:val="nil"/>
              <w:tr2bl w:val="nil"/>
            </w:tcBorders>
            <w:shd w:val="clear" w:color="auto" w:fill="auto"/>
            <w:noWrap/>
            <w:vAlign w:val="center"/>
          </w:tcPr>
          <w:p w14:paraId="6E5D581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0D5C2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4" w:type="dxa"/>
            <w:vMerge w:val="continue"/>
            <w:tcBorders>
              <w:tl2br w:val="nil"/>
              <w:tr2bl w:val="nil"/>
            </w:tcBorders>
            <w:shd w:val="clear" w:color="auto" w:fill="auto"/>
            <w:noWrap/>
            <w:vAlign w:val="center"/>
          </w:tcPr>
          <w:p w14:paraId="281E1D94">
            <w:pPr>
              <w:spacing w:line="240" w:lineRule="auto"/>
              <w:jc w:val="center"/>
              <w:rPr>
                <w:rFonts w:hint="eastAsia" w:ascii="宋体" w:hAnsi="宋体" w:eastAsia="宋体" w:cs="宋体"/>
                <w:i w:val="0"/>
                <w:iCs w:val="0"/>
                <w:color w:val="auto"/>
                <w:sz w:val="24"/>
                <w:szCs w:val="24"/>
                <w:u w:val="none"/>
              </w:rPr>
            </w:pPr>
          </w:p>
        </w:tc>
        <w:tc>
          <w:tcPr>
            <w:tcW w:w="935" w:type="dxa"/>
            <w:vMerge w:val="continue"/>
            <w:tcBorders>
              <w:tl2br w:val="nil"/>
              <w:tr2bl w:val="nil"/>
            </w:tcBorders>
            <w:shd w:val="clear" w:color="auto" w:fill="auto"/>
            <w:noWrap/>
            <w:vAlign w:val="center"/>
          </w:tcPr>
          <w:p w14:paraId="43D25BCD">
            <w:pPr>
              <w:spacing w:line="240" w:lineRule="auto"/>
              <w:jc w:val="center"/>
              <w:rPr>
                <w:rFonts w:hint="eastAsia" w:ascii="宋体" w:hAnsi="宋体" w:eastAsia="宋体" w:cs="宋体"/>
                <w:i w:val="0"/>
                <w:iCs w:val="0"/>
                <w:color w:val="auto"/>
                <w:sz w:val="24"/>
                <w:szCs w:val="24"/>
                <w:u w:val="none"/>
              </w:rPr>
            </w:pPr>
          </w:p>
        </w:tc>
        <w:tc>
          <w:tcPr>
            <w:tcW w:w="2889" w:type="dxa"/>
            <w:tcBorders>
              <w:tl2br w:val="nil"/>
              <w:tr2bl w:val="nil"/>
            </w:tcBorders>
            <w:shd w:val="clear" w:color="auto" w:fill="auto"/>
            <w:noWrap/>
            <w:vAlign w:val="center"/>
          </w:tcPr>
          <w:p w14:paraId="6D5443B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大衣</w:t>
            </w:r>
          </w:p>
        </w:tc>
        <w:tc>
          <w:tcPr>
            <w:tcW w:w="1060" w:type="dxa"/>
            <w:tcBorders>
              <w:tl2br w:val="nil"/>
              <w:tr2bl w:val="nil"/>
            </w:tcBorders>
            <w:shd w:val="clear" w:color="auto" w:fill="auto"/>
            <w:noWrap/>
            <w:vAlign w:val="center"/>
          </w:tcPr>
          <w:p w14:paraId="030B05F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w:t>
            </w:r>
          </w:p>
        </w:tc>
        <w:tc>
          <w:tcPr>
            <w:tcW w:w="1728" w:type="dxa"/>
            <w:tcBorders>
              <w:tl2br w:val="nil"/>
              <w:tr2bl w:val="nil"/>
            </w:tcBorders>
            <w:shd w:val="clear" w:color="auto" w:fill="auto"/>
            <w:noWrap/>
            <w:vAlign w:val="center"/>
          </w:tcPr>
          <w:p w14:paraId="01B47F6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400.00 </w:t>
            </w:r>
          </w:p>
        </w:tc>
        <w:tc>
          <w:tcPr>
            <w:tcW w:w="1049" w:type="dxa"/>
            <w:tcBorders>
              <w:tl2br w:val="nil"/>
              <w:tr2bl w:val="nil"/>
            </w:tcBorders>
            <w:shd w:val="clear" w:color="auto" w:fill="auto"/>
            <w:noWrap/>
            <w:vAlign w:val="center"/>
          </w:tcPr>
          <w:p w14:paraId="3730311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r>
    </w:tbl>
    <w:p w14:paraId="4C8D5AD8">
      <w:pPr>
        <w:pageBreakBefore w:val="0"/>
        <w:widowControl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注:投标人必须针对本项目所有内容进行投标，不允许拆分投标。</w:t>
      </w:r>
    </w:p>
    <w:p w14:paraId="7D19CDEA">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ascii="宋体" w:hAnsi="宋体" w:eastAsia="宋体" w:cs="宋体"/>
          <w:color w:val="auto"/>
          <w:sz w:val="24"/>
          <w:szCs w:val="24"/>
          <w:lang w:val="en-US" w:eastAsia="zh-CN"/>
        </w:rPr>
        <w:t>自合同签订之日起至</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w:t>
      </w:r>
    </w:p>
    <w:p w14:paraId="230AF04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6.本项目是否接受联合体投标：否。</w:t>
      </w:r>
    </w:p>
    <w:p w14:paraId="3417573C">
      <w:pPr>
        <w:keepNext/>
        <w:keepLines/>
        <w:pageBreakBefore w:val="0"/>
        <w:widowControl w:val="0"/>
        <w:kinsoku/>
        <w:wordWrap/>
        <w:overflowPunct/>
        <w:topLinePunct w:val="0"/>
        <w:autoSpaceDE w:val="0"/>
        <w:autoSpaceDN w:val="0"/>
        <w:bidi w:val="0"/>
        <w:adjustRightInd w:val="0"/>
        <w:spacing w:line="360" w:lineRule="auto"/>
        <w:jc w:val="left"/>
        <w:textAlignment w:val="auto"/>
        <w:outlineLvl w:val="1"/>
        <w:rPr>
          <w:rFonts w:hint="eastAsia" w:ascii="宋体" w:hAnsi="宋体" w:eastAsia="宋体" w:cs="宋体"/>
          <w:b/>
          <w:color w:val="auto"/>
          <w:kern w:val="0"/>
          <w:sz w:val="24"/>
          <w:szCs w:val="24"/>
        </w:rPr>
      </w:pPr>
      <w:bookmarkStart w:id="5" w:name="_Toc28359080"/>
      <w:bookmarkStart w:id="6" w:name="_Toc35393622"/>
      <w:bookmarkStart w:id="7" w:name="_Toc35393791"/>
      <w:bookmarkStart w:id="8" w:name="_Toc28359003"/>
      <w:r>
        <w:rPr>
          <w:rFonts w:hint="eastAsia" w:ascii="宋体" w:hAnsi="宋体" w:eastAsia="宋体" w:cs="宋体"/>
          <w:b/>
          <w:color w:val="auto"/>
          <w:kern w:val="0"/>
          <w:sz w:val="24"/>
          <w:szCs w:val="24"/>
        </w:rPr>
        <w:t>二、申请人的资格要求（须同时满足）</w:t>
      </w:r>
      <w:bookmarkEnd w:id="5"/>
      <w:bookmarkEnd w:id="6"/>
      <w:bookmarkEnd w:id="7"/>
      <w:bookmarkEnd w:id="8"/>
    </w:p>
    <w:p w14:paraId="137ABD1B">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3088249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bookmarkStart w:id="9" w:name="_Toc28359081"/>
      <w:bookmarkStart w:id="10" w:name="_Toc28359004"/>
      <w:r>
        <w:rPr>
          <w:rFonts w:hint="eastAsia" w:ascii="宋体" w:hAnsi="宋体" w:eastAsia="宋体" w:cs="宋体"/>
          <w:color w:val="auto"/>
          <w:sz w:val="24"/>
          <w:szCs w:val="24"/>
        </w:rPr>
        <w:t>2.落实政府采购政策需满足的资格要求：</w:t>
      </w:r>
    </w:p>
    <w:p w14:paraId="37033E70">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中小企业政策：本项目不专门面向中小企业预留采购份额</w:t>
      </w:r>
    </w:p>
    <w:p w14:paraId="7ABBAAB1">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其它落实政府采购政策的资格要求：无</w:t>
      </w:r>
    </w:p>
    <w:p w14:paraId="50500BB0">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i/>
          <w:iCs/>
          <w:color w:val="auto"/>
          <w:sz w:val="24"/>
          <w:szCs w:val="24"/>
          <w:u w:val="single"/>
        </w:rPr>
      </w:pPr>
      <w:r>
        <w:rPr>
          <w:rFonts w:hint="eastAsia" w:ascii="宋体" w:hAnsi="宋体" w:eastAsia="宋体" w:cs="宋体"/>
          <w:color w:val="auto"/>
          <w:sz w:val="24"/>
          <w:szCs w:val="24"/>
        </w:rPr>
        <w:t>3.本项目的特定资格要求</w:t>
      </w:r>
    </w:p>
    <w:p w14:paraId="1E5366C9">
      <w:pPr>
        <w:pageBreakBefore w:val="0"/>
        <w:widowControl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r>
        <w:rPr>
          <w:rFonts w:hint="eastAsia" w:ascii="宋体" w:hAnsi="宋体" w:eastAsia="宋体" w:cs="宋体"/>
          <w:color w:val="auto"/>
          <w:sz w:val="24"/>
          <w:szCs w:val="24"/>
          <w:lang w:val="en-US" w:eastAsia="zh-CN"/>
        </w:rPr>
        <w:t>否</w:t>
      </w:r>
      <w:r>
        <w:rPr>
          <w:rFonts w:hint="eastAsia" w:ascii="宋体" w:hAnsi="宋体" w:eastAsia="宋体" w:cs="宋体"/>
          <w:color w:val="auto"/>
          <w:sz w:val="24"/>
          <w:szCs w:val="24"/>
        </w:rPr>
        <w:t>；</w:t>
      </w:r>
    </w:p>
    <w:p w14:paraId="6868B8D9">
      <w:pPr>
        <w:pageBreakBefore w:val="0"/>
        <w:widowControl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3.2其他特定资格要求：无</w:t>
      </w:r>
    </w:p>
    <w:bookmarkEnd w:id="9"/>
    <w:bookmarkEnd w:id="10"/>
    <w:p w14:paraId="0518964F">
      <w:pPr>
        <w:keepNext/>
        <w:keepLines/>
        <w:widowControl/>
        <w:autoSpaceDE w:val="0"/>
        <w:autoSpaceDN w:val="0"/>
        <w:adjustRightInd w:val="0"/>
        <w:spacing w:line="360" w:lineRule="auto"/>
        <w:jc w:val="left"/>
        <w:outlineLvl w:val="1"/>
        <w:rPr>
          <w:rFonts w:ascii="Times New Roman" w:hAnsi="Times New Roman"/>
          <w:b/>
          <w:color w:val="auto"/>
          <w:kern w:val="0"/>
          <w:sz w:val="24"/>
        </w:rPr>
      </w:pPr>
      <w:bookmarkStart w:id="11" w:name="_Toc35393623"/>
      <w:bookmarkStart w:id="12" w:name="_Toc35393792"/>
      <w:r>
        <w:rPr>
          <w:rFonts w:ascii="Times New Roman" w:hAnsi="Times New Roman"/>
          <w:b/>
          <w:color w:val="auto"/>
          <w:kern w:val="0"/>
          <w:sz w:val="24"/>
        </w:rPr>
        <w:t>三、获取招标文件</w:t>
      </w:r>
      <w:bookmarkEnd w:id="11"/>
      <w:bookmarkEnd w:id="12"/>
    </w:p>
    <w:p w14:paraId="38E57887">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1.时间：2025年</w:t>
      </w:r>
      <w:r>
        <w:rPr>
          <w:rFonts w:hint="eastAsia" w:ascii="Times New Roman" w:hAnsi="Times New Roman"/>
          <w:color w:val="auto"/>
          <w:sz w:val="24"/>
          <w:lang w:val="en-US" w:eastAsia="zh-CN" w:bidi="ar"/>
        </w:rPr>
        <w:t>5</w:t>
      </w:r>
      <w:r>
        <w:rPr>
          <w:rFonts w:ascii="Times New Roman" w:hAnsi="Times New Roman"/>
          <w:color w:val="auto"/>
          <w:sz w:val="24"/>
          <w:lang w:bidi="ar"/>
        </w:rPr>
        <w:t>月</w:t>
      </w:r>
      <w:r>
        <w:rPr>
          <w:rFonts w:hint="eastAsia" w:ascii="Times New Roman" w:hAnsi="Times New Roman"/>
          <w:color w:val="auto"/>
          <w:sz w:val="24"/>
          <w:lang w:val="en-US" w:eastAsia="zh-CN" w:bidi="ar"/>
        </w:rPr>
        <w:t>26</w:t>
      </w:r>
      <w:r>
        <w:rPr>
          <w:rFonts w:ascii="Times New Roman" w:hAnsi="Times New Roman"/>
          <w:color w:val="auto"/>
          <w:sz w:val="24"/>
          <w:lang w:bidi="ar"/>
        </w:rPr>
        <w:t>日至2025年</w:t>
      </w:r>
      <w:r>
        <w:rPr>
          <w:rFonts w:hint="eastAsia" w:ascii="Times New Roman" w:hAnsi="Times New Roman"/>
          <w:color w:val="auto"/>
          <w:sz w:val="24"/>
          <w:lang w:val="en-US" w:eastAsia="zh-CN" w:bidi="ar"/>
        </w:rPr>
        <w:t>6</w:t>
      </w:r>
      <w:r>
        <w:rPr>
          <w:rFonts w:ascii="Times New Roman" w:hAnsi="Times New Roman"/>
          <w:color w:val="auto"/>
          <w:sz w:val="24"/>
          <w:lang w:bidi="ar"/>
        </w:rPr>
        <w:t>月</w:t>
      </w:r>
      <w:r>
        <w:rPr>
          <w:rFonts w:hint="eastAsia" w:ascii="Times New Roman" w:hAnsi="Times New Roman"/>
          <w:color w:val="auto"/>
          <w:sz w:val="24"/>
          <w:lang w:val="en-US" w:eastAsia="zh-CN" w:bidi="ar"/>
        </w:rPr>
        <w:t>3</w:t>
      </w:r>
      <w:r>
        <w:rPr>
          <w:rFonts w:ascii="Times New Roman" w:hAnsi="Times New Roman"/>
          <w:color w:val="auto"/>
          <w:sz w:val="24"/>
          <w:lang w:bidi="ar"/>
        </w:rPr>
        <w:t>日（北京时间，法定节假日除外）。</w:t>
      </w:r>
    </w:p>
    <w:p w14:paraId="26DC9FC9">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lang w:bidi="ar"/>
        </w:rPr>
        <w:t>2.地点：北京市政府采购电子交易平台</w:t>
      </w:r>
    </w:p>
    <w:p w14:paraId="16309FAA">
      <w:pPr>
        <w:widowControl/>
        <w:adjustRightInd w:val="0"/>
        <w:snapToGrid w:val="0"/>
        <w:spacing w:line="360" w:lineRule="auto"/>
        <w:ind w:firstLine="480" w:firstLineChars="200"/>
        <w:jc w:val="left"/>
        <w:rPr>
          <w:rFonts w:ascii="Times New Roman" w:hAnsi="Times New Roman"/>
          <w:color w:val="auto"/>
          <w:sz w:val="24"/>
          <w:lang w:bidi="ar"/>
        </w:rPr>
      </w:pPr>
      <w:r>
        <w:rPr>
          <w:rFonts w:ascii="Times New Roman" w:hAnsi="Times New Roman"/>
          <w:color w:val="auto"/>
          <w:sz w:val="24"/>
          <w:lang w:bidi="ar"/>
        </w:rPr>
        <w:t>3.方式：投标人持CA数字认证证书登录北京市政府采购电子交易平台（http://zbcg-bjzc.zhongcy.com/bjczj-portal-site/index.html#/home）获取电子版招标文件。</w:t>
      </w:r>
    </w:p>
    <w:p w14:paraId="59199DAC">
      <w:pPr>
        <w:adjustRightInd w:val="0"/>
        <w:snapToGrid w:val="0"/>
        <w:spacing w:line="360" w:lineRule="auto"/>
        <w:ind w:firstLine="480" w:firstLineChars="200"/>
        <w:rPr>
          <w:rFonts w:ascii="Times New Roman" w:hAnsi="Times New Roman"/>
          <w:b/>
          <w:color w:val="auto"/>
          <w:sz w:val="24"/>
          <w:lang w:bidi="ar"/>
        </w:rPr>
      </w:pPr>
      <w:r>
        <w:rPr>
          <w:rFonts w:ascii="Times New Roman" w:hAnsi="Times New Roman"/>
          <w:color w:val="auto"/>
          <w:sz w:val="24"/>
          <w:lang w:bidi="ar"/>
        </w:rPr>
        <w:t>4.售价：0元。</w:t>
      </w:r>
      <w:bookmarkStart w:id="13" w:name="_Toc28359082"/>
      <w:bookmarkStart w:id="14" w:name="_Toc28359005"/>
      <w:bookmarkStart w:id="15" w:name="_Toc35393624"/>
      <w:bookmarkStart w:id="16" w:name="_Toc35393793"/>
    </w:p>
    <w:p w14:paraId="458E5906">
      <w:pPr>
        <w:keepNext/>
        <w:keepLines/>
        <w:widowControl/>
        <w:autoSpaceDE w:val="0"/>
        <w:autoSpaceDN w:val="0"/>
        <w:adjustRightInd w:val="0"/>
        <w:spacing w:line="360" w:lineRule="auto"/>
        <w:jc w:val="left"/>
        <w:outlineLvl w:val="1"/>
        <w:rPr>
          <w:rFonts w:ascii="Times New Roman" w:hAnsi="Times New Roman"/>
          <w:b/>
          <w:color w:val="auto"/>
          <w:kern w:val="0"/>
          <w:sz w:val="24"/>
        </w:rPr>
      </w:pPr>
      <w:r>
        <w:rPr>
          <w:rFonts w:ascii="Times New Roman" w:hAnsi="Times New Roman"/>
          <w:b/>
          <w:color w:val="auto"/>
          <w:kern w:val="0"/>
          <w:sz w:val="24"/>
        </w:rPr>
        <w:t>四、提交投标文件</w:t>
      </w:r>
      <w:bookmarkEnd w:id="13"/>
      <w:bookmarkEnd w:id="14"/>
      <w:r>
        <w:rPr>
          <w:rFonts w:ascii="Times New Roman" w:hAnsi="Times New Roman"/>
          <w:b/>
          <w:color w:val="auto"/>
          <w:kern w:val="0"/>
          <w:sz w:val="24"/>
        </w:rPr>
        <w:t>截止时间、开标时间和地点</w:t>
      </w:r>
      <w:bookmarkEnd w:id="15"/>
      <w:bookmarkEnd w:id="16"/>
    </w:p>
    <w:p w14:paraId="52608C58">
      <w:pPr>
        <w:spacing w:line="360" w:lineRule="auto"/>
        <w:ind w:firstLine="480" w:firstLineChars="200"/>
        <w:rPr>
          <w:rFonts w:ascii="Times New Roman" w:hAnsi="Times New Roman"/>
          <w:bCs/>
          <w:color w:val="auto"/>
          <w:sz w:val="24"/>
          <w:u w:val="single"/>
        </w:rPr>
      </w:pPr>
      <w:r>
        <w:rPr>
          <w:rFonts w:ascii="Times New Roman" w:hAnsi="Times New Roman"/>
          <w:color w:val="auto"/>
          <w:sz w:val="24"/>
          <w:lang w:bidi="ar"/>
        </w:rPr>
        <w:t>投标截止时间、开标时间：2025年</w:t>
      </w:r>
      <w:r>
        <w:rPr>
          <w:rFonts w:hint="eastAsia" w:ascii="Times New Roman" w:hAnsi="Times New Roman"/>
          <w:color w:val="auto"/>
          <w:sz w:val="24"/>
          <w:lang w:val="en-US" w:eastAsia="zh-CN" w:bidi="ar"/>
        </w:rPr>
        <w:t>6</w:t>
      </w:r>
      <w:r>
        <w:rPr>
          <w:rFonts w:ascii="Times New Roman" w:hAnsi="Times New Roman"/>
          <w:color w:val="auto"/>
          <w:sz w:val="24"/>
          <w:lang w:bidi="ar"/>
        </w:rPr>
        <w:t>月</w:t>
      </w:r>
      <w:r>
        <w:rPr>
          <w:rFonts w:hint="eastAsia" w:ascii="Times New Roman" w:hAnsi="Times New Roman"/>
          <w:color w:val="auto"/>
          <w:sz w:val="24"/>
          <w:lang w:val="en-US" w:eastAsia="zh-CN" w:bidi="ar"/>
        </w:rPr>
        <w:t>16</w:t>
      </w:r>
      <w:r>
        <w:rPr>
          <w:rFonts w:ascii="Times New Roman" w:hAnsi="Times New Roman"/>
          <w:color w:val="auto"/>
          <w:sz w:val="24"/>
          <w:lang w:bidi="ar"/>
        </w:rPr>
        <w:t>日</w:t>
      </w:r>
      <w:r>
        <w:rPr>
          <w:rFonts w:hint="eastAsia" w:ascii="Times New Roman" w:hAnsi="Times New Roman"/>
          <w:color w:val="auto"/>
          <w:sz w:val="24"/>
          <w:lang w:val="en-US" w:eastAsia="zh-CN" w:bidi="ar"/>
        </w:rPr>
        <w:t>9</w:t>
      </w:r>
      <w:r>
        <w:rPr>
          <w:rFonts w:ascii="Times New Roman" w:hAnsi="Times New Roman"/>
          <w:color w:val="auto"/>
          <w:sz w:val="24"/>
          <w:lang w:bidi="ar"/>
        </w:rPr>
        <w:t>时</w:t>
      </w:r>
      <w:r>
        <w:rPr>
          <w:rFonts w:ascii="Times New Roman" w:hAnsi="Times New Roman"/>
          <w:bCs/>
          <w:color w:val="auto"/>
          <w:sz w:val="24"/>
          <w:lang w:bidi="ar"/>
        </w:rPr>
        <w:t>（北京时间）</w:t>
      </w:r>
      <w:r>
        <w:rPr>
          <w:rFonts w:ascii="Times New Roman" w:hAnsi="Times New Roman"/>
          <w:iCs/>
          <w:color w:val="auto"/>
          <w:sz w:val="24"/>
          <w:lang w:bidi="ar"/>
        </w:rPr>
        <w:t>。</w:t>
      </w:r>
    </w:p>
    <w:p w14:paraId="0A59CD5C">
      <w:pPr>
        <w:spacing w:line="360" w:lineRule="auto"/>
        <w:ind w:firstLine="480" w:firstLineChars="200"/>
        <w:rPr>
          <w:rFonts w:ascii="Times New Roman" w:hAnsi="Times New Roman"/>
          <w:color w:val="auto"/>
          <w:sz w:val="24"/>
          <w:lang w:val="zh-TW" w:bidi="ar"/>
        </w:rPr>
      </w:pPr>
      <w:r>
        <w:rPr>
          <w:rFonts w:ascii="Times New Roman" w:hAnsi="Times New Roman"/>
          <w:color w:val="auto"/>
          <w:sz w:val="24"/>
          <w:lang w:bidi="ar"/>
        </w:rPr>
        <w:t>地点：北京市东城区朝阳门北小街71号</w:t>
      </w:r>
      <w:r>
        <w:rPr>
          <w:rFonts w:hint="eastAsia" w:ascii="Times New Roman" w:hAnsi="Times New Roman"/>
          <w:color w:val="auto"/>
          <w:sz w:val="24"/>
          <w:lang w:val="en-US" w:eastAsia="zh-CN" w:bidi="ar"/>
        </w:rPr>
        <w:t>305</w:t>
      </w:r>
      <w:r>
        <w:rPr>
          <w:rFonts w:ascii="Times New Roman" w:hAnsi="Times New Roman"/>
          <w:color w:val="auto"/>
          <w:sz w:val="24"/>
          <w:lang w:bidi="ar"/>
        </w:rPr>
        <w:t>会议室。</w:t>
      </w:r>
    </w:p>
    <w:p w14:paraId="72E65ECB">
      <w:pPr>
        <w:keepNext/>
        <w:keepLines/>
        <w:autoSpaceDE w:val="0"/>
        <w:autoSpaceDN w:val="0"/>
        <w:adjustRightInd w:val="0"/>
        <w:spacing w:line="360" w:lineRule="auto"/>
        <w:jc w:val="left"/>
        <w:outlineLvl w:val="1"/>
        <w:rPr>
          <w:rFonts w:ascii="Times New Roman" w:hAnsi="Times New Roman"/>
          <w:b/>
          <w:color w:val="auto"/>
          <w:kern w:val="0"/>
          <w:sz w:val="24"/>
        </w:rPr>
      </w:pPr>
      <w:bookmarkStart w:id="17" w:name="_Toc35393794"/>
      <w:bookmarkStart w:id="18" w:name="_Toc35393625"/>
      <w:bookmarkStart w:id="19" w:name="_Toc28359007"/>
      <w:bookmarkStart w:id="20" w:name="_Toc28359084"/>
      <w:r>
        <w:rPr>
          <w:rFonts w:ascii="Times New Roman" w:hAnsi="Times New Roman"/>
          <w:b/>
          <w:color w:val="auto"/>
          <w:kern w:val="0"/>
          <w:sz w:val="24"/>
        </w:rPr>
        <w:t>五、公告期限</w:t>
      </w:r>
      <w:bookmarkEnd w:id="17"/>
      <w:bookmarkEnd w:id="18"/>
      <w:bookmarkEnd w:id="19"/>
      <w:bookmarkEnd w:id="20"/>
    </w:p>
    <w:p w14:paraId="625276EC">
      <w:pPr>
        <w:spacing w:line="360" w:lineRule="auto"/>
        <w:ind w:firstLine="480" w:firstLineChars="200"/>
        <w:rPr>
          <w:rFonts w:ascii="Times New Roman" w:hAnsi="Times New Roman"/>
          <w:color w:val="auto"/>
          <w:kern w:val="0"/>
          <w:sz w:val="24"/>
        </w:rPr>
      </w:pPr>
      <w:r>
        <w:rPr>
          <w:rFonts w:ascii="Times New Roman" w:hAnsi="Times New Roman"/>
          <w:color w:val="auto"/>
          <w:kern w:val="0"/>
          <w:sz w:val="24"/>
        </w:rPr>
        <w:t>自本公告发布之日起5个工作日。</w:t>
      </w:r>
    </w:p>
    <w:p w14:paraId="592B7CBC">
      <w:pPr>
        <w:keepNext/>
        <w:keepLines/>
        <w:autoSpaceDE w:val="0"/>
        <w:autoSpaceDN w:val="0"/>
        <w:adjustRightInd w:val="0"/>
        <w:spacing w:line="360" w:lineRule="auto"/>
        <w:jc w:val="left"/>
        <w:outlineLvl w:val="1"/>
        <w:rPr>
          <w:rFonts w:ascii="Times New Roman" w:hAnsi="Times New Roman"/>
          <w:b/>
          <w:color w:val="auto"/>
          <w:kern w:val="0"/>
          <w:sz w:val="24"/>
        </w:rPr>
      </w:pPr>
      <w:bookmarkStart w:id="21" w:name="_Toc35393626"/>
      <w:bookmarkStart w:id="22" w:name="_Toc35393795"/>
      <w:r>
        <w:rPr>
          <w:rFonts w:ascii="Times New Roman" w:hAnsi="Times New Roman"/>
          <w:b/>
          <w:color w:val="auto"/>
          <w:kern w:val="0"/>
          <w:sz w:val="24"/>
        </w:rPr>
        <w:t>六、其他补充事宜</w:t>
      </w:r>
      <w:bookmarkEnd w:id="21"/>
      <w:bookmarkEnd w:id="22"/>
    </w:p>
    <w:p w14:paraId="7F79E884">
      <w:pPr>
        <w:spacing w:after="120" w:line="360" w:lineRule="auto"/>
        <w:rPr>
          <w:rFonts w:ascii="Times New Roman" w:hAnsi="Times New Roman"/>
          <w:color w:val="auto"/>
          <w:sz w:val="24"/>
          <w:szCs w:val="20"/>
        </w:rPr>
      </w:pPr>
      <w:r>
        <w:rPr>
          <w:rFonts w:ascii="Times New Roman" w:hAnsi="Times New Roman"/>
          <w:color w:val="auto"/>
          <w:sz w:val="24"/>
          <w:szCs w:val="20"/>
        </w:rPr>
        <w:t xml:space="preserve">    1.本项目需要落实的政府采购政策：节约能源、保护环境、促进中小企业及监狱企业发展、促进残疾人就业、支持乡村产业振兴等，政府采购政策具体落实情况详见招标文件。</w:t>
      </w:r>
    </w:p>
    <w:p w14:paraId="20E52F70">
      <w:pPr>
        <w:spacing w:line="360" w:lineRule="auto"/>
        <w:ind w:firstLine="482" w:firstLineChars="200"/>
        <w:rPr>
          <w:rFonts w:ascii="Times New Roman" w:hAnsi="Times New Roman"/>
          <w:bCs/>
          <w:color w:val="auto"/>
          <w:sz w:val="24"/>
          <w:lang w:bidi="ar"/>
        </w:rPr>
      </w:pPr>
      <w:r>
        <w:rPr>
          <w:rFonts w:ascii="Times New Roman" w:hAnsi="Times New Roman"/>
          <w:b/>
          <w:bCs/>
          <w:color w:val="auto"/>
          <w:sz w:val="24"/>
          <w:lang w:bidi="ar"/>
        </w:rPr>
        <w:t>2.本项目采用政府采购电子化与线下流程结合方式招标（请投标人按文件要求现场递交纸质文件进行投标），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5F2C457E">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lang w:bidi="ar"/>
        </w:rPr>
        <w:t>CA认证证书服务热线</w:t>
      </w:r>
      <w:r>
        <w:rPr>
          <w:rFonts w:ascii="Times New Roman" w:hAnsi="Times New Roman"/>
          <w:color w:val="auto"/>
          <w:sz w:val="24"/>
          <w:lang w:bidi="ar"/>
        </w:rPr>
        <w:tab/>
      </w:r>
      <w:r>
        <w:rPr>
          <w:rFonts w:ascii="Times New Roman" w:hAnsi="Times New Roman"/>
          <w:color w:val="auto"/>
          <w:sz w:val="24"/>
          <w:lang w:bidi="ar"/>
        </w:rPr>
        <w:t>010-58511086</w:t>
      </w:r>
    </w:p>
    <w:p w14:paraId="1AB92E77">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电子营业执照服务热线</w:t>
      </w:r>
      <w:r>
        <w:rPr>
          <w:rFonts w:ascii="Times New Roman" w:hAnsi="Times New Roman"/>
          <w:color w:val="auto"/>
          <w:sz w:val="24"/>
          <w:lang w:bidi="ar"/>
        </w:rPr>
        <w:tab/>
      </w:r>
      <w:r>
        <w:rPr>
          <w:rFonts w:ascii="Times New Roman" w:hAnsi="Times New Roman"/>
          <w:color w:val="auto"/>
          <w:sz w:val="24"/>
          <w:lang w:bidi="ar"/>
        </w:rPr>
        <w:t>400-699-7000</w:t>
      </w:r>
    </w:p>
    <w:p w14:paraId="6C5AD360">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lang w:bidi="ar"/>
        </w:rPr>
        <w:t>技术支持服务热线</w:t>
      </w:r>
      <w:r>
        <w:rPr>
          <w:rFonts w:ascii="Times New Roman" w:hAnsi="Times New Roman"/>
          <w:color w:val="auto"/>
          <w:sz w:val="24"/>
          <w:lang w:bidi="ar"/>
        </w:rPr>
        <w:tab/>
      </w:r>
      <w:r>
        <w:rPr>
          <w:rFonts w:ascii="Times New Roman" w:hAnsi="Times New Roman"/>
          <w:color w:val="auto"/>
          <w:sz w:val="24"/>
          <w:lang w:bidi="ar"/>
        </w:rPr>
        <w:tab/>
      </w:r>
      <w:r>
        <w:rPr>
          <w:rFonts w:ascii="Times New Roman" w:hAnsi="Times New Roman"/>
          <w:color w:val="auto"/>
          <w:sz w:val="24"/>
          <w:lang w:bidi="ar"/>
        </w:rPr>
        <w:t>010-86483801</w:t>
      </w:r>
    </w:p>
    <w:p w14:paraId="72E81752">
      <w:pPr>
        <w:widowControl/>
        <w:adjustRightInd w:val="0"/>
        <w:snapToGrid w:val="0"/>
        <w:spacing w:line="360" w:lineRule="auto"/>
        <w:ind w:firstLine="480" w:firstLineChars="200"/>
        <w:jc w:val="left"/>
        <w:rPr>
          <w:rFonts w:ascii="Times New Roman" w:hAnsi="Times New Roman"/>
          <w:color w:val="auto"/>
          <w:sz w:val="24"/>
          <w:lang w:bidi="ar"/>
        </w:rPr>
      </w:pPr>
      <w:r>
        <w:rPr>
          <w:rFonts w:ascii="Times New Roman" w:hAnsi="Times New Roman"/>
          <w:color w:val="auto"/>
          <w:sz w:val="24"/>
          <w:lang w:bidi="ar"/>
        </w:rPr>
        <w:t>2.1办理CA认证证书</w:t>
      </w:r>
    </w:p>
    <w:p w14:paraId="37A170DD">
      <w:pPr>
        <w:widowControl/>
        <w:adjustRightInd w:val="0"/>
        <w:snapToGrid w:val="0"/>
        <w:spacing w:line="360" w:lineRule="auto"/>
        <w:ind w:firstLine="480" w:firstLineChars="200"/>
        <w:jc w:val="left"/>
        <w:rPr>
          <w:rFonts w:ascii="Times New Roman" w:hAnsi="Times New Roman"/>
          <w:color w:val="auto"/>
          <w:sz w:val="24"/>
        </w:rPr>
      </w:pPr>
      <w:r>
        <w:rPr>
          <w:rFonts w:ascii="Times New Roman" w:hAnsi="Times New Roman"/>
          <w:color w:val="auto"/>
          <w:sz w:val="24"/>
          <w:lang w:bidi="ar"/>
        </w:rPr>
        <w:t>投标人登录北京市政府采购电子交易平台查阅“用户指南”—“操作指南”—“市场主体CA办理操作流程指引”，按照程序要求办理。</w:t>
      </w:r>
    </w:p>
    <w:p w14:paraId="22F57496">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2.2注册</w:t>
      </w:r>
    </w:p>
    <w:p w14:paraId="2CD02D21">
      <w:pPr>
        <w:adjustRightInd w:val="0"/>
        <w:snapToGrid w:val="0"/>
        <w:spacing w:line="360" w:lineRule="auto"/>
        <w:ind w:firstLine="480" w:firstLineChars="200"/>
        <w:rPr>
          <w:rFonts w:ascii="Times New Roman" w:hAnsi="Times New Roman"/>
          <w:color w:val="auto"/>
          <w:sz w:val="24"/>
        </w:rPr>
      </w:pPr>
      <w:r>
        <w:rPr>
          <w:rFonts w:ascii="Times New Roman" w:hAnsi="Times New Roman"/>
          <w:color w:val="auto"/>
          <w:sz w:val="24"/>
          <w:lang w:bidi="ar"/>
        </w:rPr>
        <w:t>投标人登录北京市政府采购电子交易平台“用户指南”—“操作指南”—“市场主体注册入库操作流程指引”进行自助注册绑定。</w:t>
      </w:r>
    </w:p>
    <w:p w14:paraId="3E95A634">
      <w:pPr>
        <w:widowControl/>
        <w:adjustRightInd w:val="0"/>
        <w:snapToGrid w:val="0"/>
        <w:spacing w:line="360" w:lineRule="auto"/>
        <w:ind w:firstLine="480" w:firstLineChars="200"/>
        <w:jc w:val="left"/>
        <w:rPr>
          <w:rFonts w:ascii="Times New Roman" w:hAnsi="Times New Roman"/>
          <w:color w:val="auto"/>
          <w:sz w:val="24"/>
          <w:lang w:bidi="ar"/>
        </w:rPr>
      </w:pPr>
      <w:r>
        <w:rPr>
          <w:rFonts w:ascii="Times New Roman" w:hAnsi="Times New Roman"/>
          <w:color w:val="auto"/>
          <w:sz w:val="24"/>
          <w:lang w:bidi="ar"/>
        </w:rPr>
        <w:t>2.3驱动、客户端下载</w:t>
      </w:r>
    </w:p>
    <w:p w14:paraId="655B271F">
      <w:pPr>
        <w:widowControl/>
        <w:adjustRightInd w:val="0"/>
        <w:snapToGrid w:val="0"/>
        <w:spacing w:line="360" w:lineRule="auto"/>
        <w:ind w:firstLine="480" w:firstLineChars="200"/>
        <w:jc w:val="left"/>
        <w:rPr>
          <w:rFonts w:ascii="Times New Roman" w:hAnsi="Times New Roman"/>
          <w:color w:val="auto"/>
          <w:sz w:val="24"/>
        </w:rPr>
      </w:pPr>
      <w:r>
        <w:rPr>
          <w:rFonts w:ascii="Times New Roman" w:hAnsi="Times New Roman"/>
          <w:color w:val="auto"/>
          <w:sz w:val="24"/>
          <w:lang w:bidi="ar"/>
        </w:rPr>
        <w:t>投标人登录北京市政府采购电子交易平台“用户指南”—“工具下载”—“招标采购系统文件驱动安装包”下载相关驱动。</w:t>
      </w:r>
    </w:p>
    <w:p w14:paraId="5CA3C080">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投标人登录北京市政府采购电子交易平台“用户指南”—“工具下载”—“投标文件编制工具”下载相关客户端。</w:t>
      </w:r>
    </w:p>
    <w:p w14:paraId="3020F13A">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2.4获取电子招标文件</w:t>
      </w:r>
    </w:p>
    <w:p w14:paraId="724D1BEB">
      <w:pPr>
        <w:adjustRightInd w:val="0"/>
        <w:snapToGrid w:val="0"/>
        <w:spacing w:line="360" w:lineRule="auto"/>
        <w:ind w:firstLine="480" w:firstLineChars="200"/>
        <w:rPr>
          <w:rFonts w:ascii="Times New Roman" w:hAnsi="Times New Roman"/>
          <w:color w:val="auto"/>
          <w:sz w:val="24"/>
          <w:lang w:bidi="ar"/>
        </w:rPr>
      </w:pPr>
      <w:r>
        <w:rPr>
          <w:rFonts w:ascii="Times New Roman" w:hAnsi="Times New Roman"/>
          <w:color w:val="auto"/>
          <w:sz w:val="24"/>
          <w:lang w:bidi="ar"/>
        </w:rPr>
        <w:t>投标人持CA数字认证证书或电子营业执照登录北京市政府采购电子交易平台获取电子招标文件。未在规定期限内通过北京市政府采购电子交易平台获取招标文件的</w:t>
      </w:r>
      <w:r>
        <w:rPr>
          <w:rFonts w:ascii="Times New Roman" w:hAnsi="Times New Roman"/>
          <w:b/>
          <w:color w:val="auto"/>
          <w:sz w:val="24"/>
          <w:lang w:bidi="ar"/>
        </w:rPr>
        <w:t>投标无效</w:t>
      </w:r>
      <w:r>
        <w:rPr>
          <w:rFonts w:ascii="Times New Roman" w:hAnsi="Times New Roman"/>
          <w:color w:val="auto"/>
          <w:sz w:val="24"/>
          <w:lang w:bidi="ar"/>
        </w:rPr>
        <w:t>。</w:t>
      </w:r>
    </w:p>
    <w:p w14:paraId="02FDCBE9">
      <w:pPr>
        <w:adjustRightInd w:val="0"/>
        <w:snapToGrid w:val="0"/>
        <w:spacing w:line="360" w:lineRule="auto"/>
        <w:ind w:firstLine="482" w:firstLineChars="200"/>
        <w:rPr>
          <w:rFonts w:ascii="Times New Roman" w:hAnsi="Times New Roman"/>
          <w:color w:val="auto"/>
          <w:sz w:val="24"/>
          <w:lang w:bidi="ar"/>
        </w:rPr>
      </w:pPr>
      <w:r>
        <w:rPr>
          <w:rFonts w:ascii="Times New Roman" w:hAnsi="Times New Roman"/>
          <w:b/>
          <w:bCs/>
          <w:color w:val="auto"/>
          <w:sz w:val="24"/>
          <w:lang w:bidi="ar"/>
        </w:rPr>
        <w:t>3供应商需向采购代理机构登记备案，免费注册（网址：www.bjzb.com）。</w:t>
      </w:r>
    </w:p>
    <w:p w14:paraId="453C14BB">
      <w:pPr>
        <w:keepNext/>
        <w:keepLines/>
        <w:autoSpaceDE w:val="0"/>
        <w:autoSpaceDN w:val="0"/>
        <w:adjustRightInd w:val="0"/>
        <w:spacing w:line="360" w:lineRule="auto"/>
        <w:jc w:val="left"/>
        <w:outlineLvl w:val="1"/>
        <w:rPr>
          <w:rFonts w:ascii="Times New Roman" w:hAnsi="Times New Roman"/>
          <w:b/>
          <w:color w:val="auto"/>
          <w:kern w:val="0"/>
          <w:sz w:val="24"/>
        </w:rPr>
      </w:pPr>
      <w:bookmarkStart w:id="23" w:name="_Toc35393796"/>
      <w:bookmarkStart w:id="24" w:name="_Toc28359008"/>
      <w:bookmarkStart w:id="25" w:name="_Toc35393627"/>
      <w:bookmarkStart w:id="26" w:name="_Toc28359085"/>
      <w:r>
        <w:rPr>
          <w:rFonts w:ascii="Times New Roman" w:hAnsi="Times New Roman"/>
          <w:b/>
          <w:color w:val="auto"/>
          <w:kern w:val="0"/>
          <w:sz w:val="24"/>
        </w:rPr>
        <w:t>七、对本次招标提出询问，请按以下方式联系。</w:t>
      </w:r>
      <w:bookmarkEnd w:id="23"/>
      <w:bookmarkEnd w:id="24"/>
      <w:bookmarkEnd w:id="25"/>
      <w:bookmarkEnd w:id="26"/>
    </w:p>
    <w:p w14:paraId="7FB28926">
      <w:pPr>
        <w:widowControl/>
        <w:spacing w:line="360" w:lineRule="auto"/>
        <w:jc w:val="left"/>
        <w:rPr>
          <w:rFonts w:ascii="Times New Roman" w:hAnsi="Times New Roman"/>
          <w:b/>
          <w:color w:val="auto"/>
          <w:sz w:val="24"/>
        </w:rPr>
      </w:pPr>
      <w:r>
        <w:rPr>
          <w:rFonts w:ascii="Times New Roman" w:hAnsi="Times New Roman"/>
          <w:color w:val="auto"/>
          <w:sz w:val="24"/>
        </w:rPr>
        <w:t>　　　</w:t>
      </w:r>
      <w:r>
        <w:rPr>
          <w:rFonts w:ascii="Times New Roman" w:hAnsi="Times New Roman"/>
          <w:b/>
          <w:color w:val="auto"/>
          <w:sz w:val="24"/>
        </w:rPr>
        <w:t>1.招标人信息</w:t>
      </w:r>
    </w:p>
    <w:p w14:paraId="67C5718A">
      <w:pPr>
        <w:spacing w:line="360" w:lineRule="auto"/>
        <w:ind w:left="1079" w:leftChars="371" w:hanging="300" w:hangingChars="125"/>
        <w:jc w:val="left"/>
        <w:rPr>
          <w:rFonts w:hint="eastAsia" w:ascii="Times New Roman" w:hAnsi="Times New Roman" w:eastAsia="宋体"/>
          <w:color w:val="auto"/>
          <w:sz w:val="24"/>
          <w:lang w:eastAsia="zh-CN"/>
        </w:rPr>
      </w:pPr>
      <w:bookmarkStart w:id="27" w:name="_Toc28359009"/>
      <w:bookmarkStart w:id="28" w:name="_Toc28359086"/>
      <w:r>
        <w:rPr>
          <w:rFonts w:ascii="Times New Roman" w:hAnsi="Times New Roman"/>
          <w:color w:val="auto"/>
          <w:sz w:val="24"/>
        </w:rPr>
        <w:t>名    称：</w:t>
      </w:r>
      <w:r>
        <w:rPr>
          <w:rFonts w:hint="eastAsia" w:ascii="Times New Roman" w:hAnsi="Times New Roman"/>
          <w:color w:val="auto"/>
          <w:sz w:val="24"/>
          <w:lang w:eastAsia="zh-CN"/>
        </w:rPr>
        <w:t>北京会议中心</w:t>
      </w:r>
    </w:p>
    <w:p w14:paraId="3F68E0B0">
      <w:pPr>
        <w:spacing w:line="360" w:lineRule="auto"/>
        <w:ind w:left="1079" w:leftChars="371" w:hanging="300" w:hangingChars="125"/>
        <w:jc w:val="left"/>
        <w:rPr>
          <w:rFonts w:ascii="Times New Roman" w:hAnsi="Times New Roman"/>
          <w:color w:val="auto"/>
          <w:sz w:val="24"/>
        </w:rPr>
      </w:pPr>
      <w:r>
        <w:rPr>
          <w:rFonts w:ascii="Times New Roman" w:hAnsi="Times New Roman"/>
          <w:color w:val="auto"/>
          <w:sz w:val="24"/>
        </w:rPr>
        <w:t>地    址：</w:t>
      </w:r>
      <w:r>
        <w:rPr>
          <w:rFonts w:hint="eastAsia" w:ascii="Times New Roman" w:hAnsi="Times New Roman"/>
          <w:color w:val="auto"/>
          <w:sz w:val="24"/>
        </w:rPr>
        <w:t>北京市朝阳区</w:t>
      </w:r>
      <w:r>
        <w:rPr>
          <w:rFonts w:hint="eastAsia" w:ascii="Times New Roman" w:hAnsi="Times New Roman"/>
          <w:color w:val="auto"/>
          <w:sz w:val="24"/>
          <w:lang w:val="en-US" w:eastAsia="zh-CN"/>
        </w:rPr>
        <w:t>来</w:t>
      </w:r>
      <w:r>
        <w:rPr>
          <w:rFonts w:hint="eastAsia" w:ascii="Times New Roman" w:hAnsi="Times New Roman"/>
          <w:color w:val="auto"/>
          <w:sz w:val="24"/>
        </w:rPr>
        <w:t xml:space="preserve">广营西路88号  </w:t>
      </w:r>
    </w:p>
    <w:p w14:paraId="730BC780">
      <w:pPr>
        <w:spacing w:line="360" w:lineRule="auto"/>
        <w:ind w:left="1079" w:leftChars="371" w:hanging="300" w:hangingChars="125"/>
        <w:jc w:val="left"/>
        <w:rPr>
          <w:rFonts w:ascii="Times New Roman" w:hAnsi="Times New Roman"/>
          <w:color w:val="auto"/>
          <w:sz w:val="24"/>
          <w:u w:val="single"/>
        </w:rPr>
      </w:pPr>
      <w:r>
        <w:rPr>
          <w:rFonts w:ascii="Times New Roman" w:hAnsi="Times New Roman"/>
          <w:color w:val="auto"/>
          <w:sz w:val="24"/>
        </w:rPr>
        <w:t>联系方式：</w:t>
      </w:r>
      <w:r>
        <w:rPr>
          <w:rFonts w:hint="eastAsia" w:ascii="Times New Roman" w:hAnsi="Times New Roman"/>
          <w:color w:val="auto"/>
          <w:sz w:val="24"/>
        </w:rPr>
        <w:t>李颖，</w:t>
      </w:r>
      <w:r>
        <w:rPr>
          <w:rFonts w:hint="eastAsia" w:ascii="Times New Roman" w:hAnsi="Times New Roman"/>
          <w:color w:val="auto"/>
          <w:sz w:val="24"/>
          <w:lang w:val="en-US" w:eastAsia="zh-CN"/>
        </w:rPr>
        <w:t>010-</w:t>
      </w:r>
      <w:r>
        <w:rPr>
          <w:rFonts w:hint="eastAsia" w:ascii="Times New Roman" w:hAnsi="Times New Roman"/>
          <w:color w:val="auto"/>
          <w:sz w:val="24"/>
        </w:rPr>
        <w:t>84901668</w:t>
      </w:r>
    </w:p>
    <w:p w14:paraId="625DDE9E">
      <w:pPr>
        <w:spacing w:line="360" w:lineRule="auto"/>
        <w:ind w:left="1080" w:leftChars="371" w:hanging="301" w:hangingChars="125"/>
        <w:jc w:val="left"/>
        <w:rPr>
          <w:rFonts w:ascii="Times New Roman" w:hAnsi="Times New Roman"/>
          <w:b/>
          <w:color w:val="auto"/>
          <w:sz w:val="24"/>
        </w:rPr>
      </w:pPr>
      <w:r>
        <w:rPr>
          <w:rFonts w:ascii="Times New Roman" w:hAnsi="Times New Roman"/>
          <w:b/>
          <w:color w:val="auto"/>
          <w:sz w:val="24"/>
        </w:rPr>
        <w:t>2.招标代理机构信息</w:t>
      </w:r>
      <w:bookmarkEnd w:id="27"/>
      <w:bookmarkEnd w:id="28"/>
    </w:p>
    <w:p w14:paraId="507811E1">
      <w:pPr>
        <w:spacing w:line="360" w:lineRule="auto"/>
        <w:ind w:left="1079" w:leftChars="371" w:hanging="300" w:hangingChars="125"/>
        <w:jc w:val="left"/>
        <w:rPr>
          <w:rFonts w:ascii="Times New Roman" w:hAnsi="Times New Roman"/>
          <w:color w:val="auto"/>
          <w:sz w:val="24"/>
        </w:rPr>
      </w:pPr>
      <w:bookmarkStart w:id="29" w:name="_Toc28359087"/>
      <w:bookmarkStart w:id="30" w:name="_Toc28359010"/>
      <w:r>
        <w:rPr>
          <w:rFonts w:ascii="Times New Roman" w:hAnsi="Times New Roman"/>
          <w:color w:val="auto"/>
          <w:sz w:val="24"/>
        </w:rPr>
        <w:t>名    称：北京国际招标有限公司</w:t>
      </w:r>
    </w:p>
    <w:p w14:paraId="0FD6516E">
      <w:pPr>
        <w:spacing w:line="360" w:lineRule="auto"/>
        <w:ind w:left="1079" w:leftChars="371" w:hanging="300" w:hangingChars="125"/>
        <w:jc w:val="left"/>
        <w:rPr>
          <w:rFonts w:ascii="Times New Roman" w:hAnsi="Times New Roman"/>
          <w:color w:val="auto"/>
          <w:sz w:val="24"/>
        </w:rPr>
      </w:pPr>
      <w:r>
        <w:rPr>
          <w:rFonts w:ascii="Times New Roman" w:hAnsi="Times New Roman"/>
          <w:color w:val="auto"/>
          <w:sz w:val="24"/>
        </w:rPr>
        <w:t>地    址：北京市东城区朝阳门北小街71号</w:t>
      </w:r>
    </w:p>
    <w:p w14:paraId="66342015">
      <w:pPr>
        <w:spacing w:line="360" w:lineRule="auto"/>
        <w:ind w:left="1079" w:leftChars="371" w:hanging="300" w:hangingChars="125"/>
        <w:jc w:val="left"/>
        <w:rPr>
          <w:rFonts w:ascii="Times New Roman" w:hAnsi="Times New Roman"/>
          <w:color w:val="auto"/>
          <w:sz w:val="24"/>
          <w:u w:val="single"/>
        </w:rPr>
      </w:pPr>
      <w:r>
        <w:rPr>
          <w:rFonts w:ascii="Times New Roman" w:hAnsi="Times New Roman"/>
          <w:color w:val="auto"/>
          <w:sz w:val="24"/>
        </w:rPr>
        <w:t>联系方式：cuizl@zgcgroup.com.cn</w:t>
      </w:r>
    </w:p>
    <w:p w14:paraId="71ABEFD6">
      <w:pPr>
        <w:spacing w:line="360" w:lineRule="auto"/>
        <w:ind w:firstLine="723" w:firstLineChars="300"/>
        <w:rPr>
          <w:rFonts w:ascii="Times New Roman" w:hAnsi="Times New Roman"/>
          <w:b/>
          <w:color w:val="auto"/>
          <w:sz w:val="24"/>
          <w:u w:val="single"/>
        </w:rPr>
      </w:pPr>
      <w:r>
        <w:rPr>
          <w:rFonts w:ascii="Times New Roman" w:hAnsi="Times New Roman"/>
          <w:b/>
          <w:color w:val="auto"/>
          <w:sz w:val="24"/>
        </w:rPr>
        <w:t>3.项目联系方式</w:t>
      </w:r>
      <w:bookmarkEnd w:id="29"/>
      <w:bookmarkEnd w:id="30"/>
    </w:p>
    <w:p w14:paraId="5DDA0E15">
      <w:pPr>
        <w:spacing w:line="360" w:lineRule="auto"/>
        <w:ind w:firstLine="720" w:firstLineChars="300"/>
        <w:rPr>
          <w:rFonts w:hint="default" w:ascii="Times New Roman" w:hAnsi="Times New Roman" w:eastAsia="宋体"/>
          <w:color w:val="auto"/>
          <w:sz w:val="24"/>
          <w:lang w:val="en-US" w:eastAsia="zh-CN"/>
        </w:rPr>
      </w:pPr>
      <w:r>
        <w:rPr>
          <w:rFonts w:ascii="Times New Roman" w:hAnsi="Times New Roman"/>
          <w:color w:val="auto"/>
          <w:sz w:val="24"/>
        </w:rPr>
        <w:t>项目联系人：崔振龙、张金泽、闻爽、崔文峰、闻爽、石罗庚</w:t>
      </w:r>
      <w:r>
        <w:rPr>
          <w:rFonts w:hint="eastAsia" w:ascii="Times New Roman" w:hAnsi="Times New Roman"/>
          <w:color w:val="auto"/>
          <w:sz w:val="24"/>
          <w:lang w:eastAsia="zh-CN"/>
        </w:rPr>
        <w:t>、</w:t>
      </w:r>
      <w:r>
        <w:rPr>
          <w:rFonts w:hint="eastAsia" w:ascii="Times New Roman" w:hAnsi="Times New Roman"/>
          <w:color w:val="auto"/>
          <w:sz w:val="24"/>
          <w:lang w:val="en-US" w:eastAsia="zh-CN"/>
        </w:rPr>
        <w:t>高红梅</w:t>
      </w:r>
    </w:p>
    <w:p w14:paraId="56ABFDF1">
      <w:pPr>
        <w:spacing w:line="360" w:lineRule="auto"/>
        <w:ind w:firstLine="720" w:firstLineChars="300"/>
        <w:rPr>
          <w:rFonts w:ascii="Times New Roman" w:hAnsi="Times New Roman"/>
          <w:color w:val="auto"/>
          <w:sz w:val="24"/>
        </w:rPr>
      </w:pPr>
      <w:r>
        <w:rPr>
          <w:rFonts w:ascii="Times New Roman" w:hAnsi="Times New Roman"/>
          <w:color w:val="auto"/>
          <w:sz w:val="24"/>
          <w:szCs w:val="20"/>
        </w:rPr>
        <w:t>电      话：010-64001063</w:t>
      </w:r>
    </w:p>
    <w:p w14:paraId="3D6981AB">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zl">
    <w15:presenceInfo w15:providerId="WPS Office" w15:userId="2900965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D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1"/>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2025-05-26T02:00:09Z</dcterms:created>
  <dc:creator>bjtc-gonggao01</dc:creator>
  <cp:lastModifiedBy>bjtc-gonggao01</cp:lastModifiedBy>
  <dcterms:modified xsi:type="dcterms:W3CDTF">2025-05-26T02:00:17Z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eyJoZGlkIjoiNjk2NWZhMzY5N2QyYWJmMjFmODNjMDEyOGQ4YmM5YjMifQ==</vt:lpwstr>
  </property>
  <property fmtid="{D5CDD505-2E9C-101B-9397-08002B2CF9AE}" pid="4" name="ICV">
    <vt:lpwstr>D801BA0AC65346B5A1D5B18746954643_12</vt:lpwstr>
  </property>
</Properties>
</file>