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ECE96">
      <w:pPr>
        <w:pStyle w:val="2"/>
        <w:jc w:val="center"/>
      </w:pPr>
      <w:bookmarkStart w:id="0" w:name="_Toc21751"/>
      <w:bookmarkStart w:id="1" w:name="_Toc18483"/>
      <w:bookmarkStart w:id="2" w:name="_Toc1606"/>
      <w:bookmarkStart w:id="3" w:name="_Toc8876"/>
      <w:r>
        <w:rPr>
          <w:rFonts w:hint="eastAsia"/>
        </w:rPr>
        <w:t>采购需求</w:t>
      </w:r>
      <w:bookmarkEnd w:id="0"/>
      <w:bookmarkEnd w:id="1"/>
      <w:bookmarkEnd w:id="2"/>
      <w:bookmarkEnd w:id="3"/>
    </w:p>
    <w:p w14:paraId="222E8BBB">
      <w:pPr>
        <w:pStyle w:val="9"/>
        <w:ind w:firstLine="478"/>
        <w:rPr>
          <w:rFonts w:cs="仿宋"/>
          <w:spacing w:val="-1"/>
          <w:szCs w:val="24"/>
          <w:lang w:eastAsia="zh-CN"/>
        </w:rPr>
      </w:pPr>
      <w:bookmarkStart w:id="5" w:name="_GoBack"/>
      <w:bookmarkEnd w:id="5"/>
      <w:bookmarkStart w:id="4" w:name="bookmark11"/>
      <w:bookmarkEnd w:id="4"/>
      <w:r>
        <w:rPr>
          <w:rFonts w:hint="eastAsia" w:cs="仿宋"/>
          <w:spacing w:val="-1"/>
          <w:szCs w:val="24"/>
          <w:lang w:eastAsia="zh-CN"/>
        </w:rPr>
        <w:t>本采购需求中“★”为关键技术指标，如有负偏离将导致投标被拒绝。本采购需求中“#”为重要打分项，非“★”、“#”为普通条款，如有负偏离将按照评分标准中相关规定处理。</w:t>
      </w:r>
    </w:p>
    <w:p w14:paraId="23D3AE6A">
      <w:pPr>
        <w:pStyle w:val="9"/>
        <w:ind w:firstLine="478"/>
        <w:rPr>
          <w:rFonts w:cs="仿宋"/>
          <w:szCs w:val="24"/>
          <w:lang w:eastAsia="zh-CN"/>
        </w:rPr>
      </w:pPr>
      <w:r>
        <w:rPr>
          <w:rFonts w:hint="eastAsia" w:cs="仿宋"/>
          <w:spacing w:val="-1"/>
          <w:szCs w:val="24"/>
          <w:lang w:eastAsia="zh-CN"/>
        </w:rPr>
        <w:t>投标人应在投标文件中提供关键技术指标项和重要打分项匹配的相关证明材料作为评审依据，包括但不限于产品白皮书、彩页、公开发布的印刷资料、官网截图、检测报告等（如果采购需求中明确了对应条款证明材料形式则以采购需求为准），</w:t>
      </w:r>
      <w:r>
        <w:rPr>
          <w:rFonts w:hint="eastAsia" w:cs="仿宋"/>
          <w:b/>
          <w:bCs/>
          <w:spacing w:val="-1"/>
          <w:szCs w:val="24"/>
          <w:lang w:eastAsia="zh-CN"/>
        </w:rPr>
        <w:t>需在证明材料中明显标识出符合要求的内容</w:t>
      </w:r>
      <w:r>
        <w:rPr>
          <w:rFonts w:hint="eastAsia" w:cs="仿宋"/>
          <w:spacing w:val="-1"/>
          <w:szCs w:val="24"/>
          <w:lang w:eastAsia="zh-CN"/>
        </w:rPr>
        <w:t>。普通条款</w:t>
      </w:r>
      <w:r>
        <w:rPr>
          <w:rFonts w:hint="eastAsia" w:cs="仿宋"/>
          <w:color w:val="auto"/>
          <w:lang w:eastAsia="zh-CN"/>
        </w:rPr>
        <w:t>有证明材料要求的，应按照要求提供证明材料，</w:t>
      </w:r>
      <w:r>
        <w:rPr>
          <w:rFonts w:hint="eastAsia" w:cs="仿宋"/>
          <w:spacing w:val="-1"/>
          <w:szCs w:val="24"/>
          <w:lang w:eastAsia="zh-CN"/>
        </w:rPr>
        <w:t>需在证明材料中明显标识出符合要求的内容，</w:t>
      </w:r>
      <w:r>
        <w:rPr>
          <w:rFonts w:hint="eastAsia" w:cs="仿宋"/>
          <w:color w:val="auto"/>
          <w:lang w:eastAsia="zh-CN"/>
        </w:rPr>
        <w:t>无具体证明材料要求的</w:t>
      </w:r>
      <w:r>
        <w:rPr>
          <w:rFonts w:hint="eastAsia" w:cs="仿宋"/>
          <w:spacing w:val="-1"/>
          <w:szCs w:val="24"/>
          <w:lang w:eastAsia="zh-CN"/>
        </w:rPr>
        <w:t>只需在采购需求偏离表进行应答即可。</w:t>
      </w:r>
    </w:p>
    <w:p w14:paraId="0C0A653E">
      <w:pPr>
        <w:pStyle w:val="9"/>
        <w:rPr>
          <w:rFonts w:cs="仿宋"/>
          <w:szCs w:val="24"/>
          <w:lang w:eastAsia="zh-CN"/>
        </w:rPr>
      </w:pPr>
    </w:p>
    <w:p w14:paraId="1D62C6F2">
      <w:pPr>
        <w:pStyle w:val="9"/>
        <w:ind w:firstLine="486"/>
        <w:rPr>
          <w:rFonts w:cs="仿宋"/>
          <w:szCs w:val="24"/>
          <w:lang w:eastAsia="zh-CN"/>
        </w:rPr>
      </w:pPr>
      <w:r>
        <w:rPr>
          <w:rFonts w:hint="eastAsia" w:cs="仿宋"/>
          <w:b/>
          <w:bCs/>
          <w:spacing w:val="2"/>
          <w:szCs w:val="24"/>
          <w:lang w:eastAsia="zh-CN"/>
        </w:rPr>
        <w:t>第一部分、采购标的及项目背景</w:t>
      </w:r>
    </w:p>
    <w:p w14:paraId="293818A2">
      <w:pPr>
        <w:pStyle w:val="9"/>
        <w:rPr>
          <w:rFonts w:cs="仿宋"/>
          <w:szCs w:val="24"/>
          <w:lang w:eastAsia="zh-CN"/>
        </w:rPr>
      </w:pPr>
      <w:r>
        <w:rPr>
          <w:rFonts w:hint="eastAsia" w:cs="仿宋"/>
          <w:szCs w:val="24"/>
          <w:lang w:eastAsia="zh-CN"/>
        </w:rPr>
        <w:t>一、采购标的</w:t>
      </w:r>
    </w:p>
    <w:tbl>
      <w:tblPr>
        <w:tblStyle w:val="18"/>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897"/>
        <w:gridCol w:w="1800"/>
        <w:gridCol w:w="1464"/>
        <w:gridCol w:w="1933"/>
      </w:tblGrid>
      <w:tr w14:paraId="2B54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6" w:type="dxa"/>
            <w:shd w:val="clear" w:color="auto" w:fill="auto"/>
            <w:vAlign w:val="center"/>
          </w:tcPr>
          <w:p w14:paraId="4048E0B2">
            <w:pPr>
              <w:jc w:val="center"/>
              <w:rPr>
                <w:rFonts w:ascii="仿宋" w:hAnsi="仿宋" w:eastAsia="仿宋" w:cs="仿宋"/>
                <w:sz w:val="24"/>
                <w:szCs w:val="24"/>
              </w:rPr>
            </w:pPr>
            <w:r>
              <w:rPr>
                <w:rFonts w:hint="eastAsia" w:ascii="仿宋" w:hAnsi="仿宋" w:eastAsia="仿宋" w:cs="仿宋"/>
                <w:sz w:val="24"/>
                <w:szCs w:val="24"/>
              </w:rPr>
              <w:t>包号</w:t>
            </w:r>
          </w:p>
        </w:tc>
        <w:tc>
          <w:tcPr>
            <w:tcW w:w="2897" w:type="dxa"/>
            <w:shd w:val="clear" w:color="auto" w:fill="auto"/>
            <w:vAlign w:val="center"/>
          </w:tcPr>
          <w:p w14:paraId="7E21F14A">
            <w:pPr>
              <w:jc w:val="center"/>
              <w:rPr>
                <w:rFonts w:ascii="仿宋" w:hAnsi="仿宋" w:eastAsia="仿宋" w:cs="仿宋"/>
                <w:sz w:val="24"/>
                <w:szCs w:val="24"/>
              </w:rPr>
            </w:pPr>
            <w:r>
              <w:rPr>
                <w:rFonts w:hint="eastAsia" w:ascii="仿宋" w:hAnsi="仿宋" w:eastAsia="仿宋" w:cs="仿宋"/>
                <w:sz w:val="24"/>
                <w:szCs w:val="24"/>
              </w:rPr>
              <w:t>标的名称</w:t>
            </w:r>
          </w:p>
        </w:tc>
        <w:tc>
          <w:tcPr>
            <w:tcW w:w="1800" w:type="dxa"/>
            <w:shd w:val="clear" w:color="auto" w:fill="auto"/>
            <w:vAlign w:val="center"/>
          </w:tcPr>
          <w:p w14:paraId="66D7A094">
            <w:pPr>
              <w:jc w:val="center"/>
              <w:rPr>
                <w:rFonts w:ascii="仿宋" w:hAnsi="仿宋" w:eastAsia="仿宋" w:cs="仿宋"/>
                <w:sz w:val="24"/>
                <w:szCs w:val="24"/>
                <w:lang w:eastAsia="zh-CN"/>
              </w:rPr>
            </w:pPr>
            <w:r>
              <w:rPr>
                <w:rFonts w:hint="eastAsia" w:ascii="仿宋" w:hAnsi="仿宋" w:eastAsia="仿宋" w:cs="仿宋"/>
                <w:sz w:val="24"/>
                <w:szCs w:val="24"/>
                <w:lang w:eastAsia="zh-CN"/>
              </w:rPr>
              <w:t>品目预算金额</w:t>
            </w:r>
          </w:p>
          <w:p w14:paraId="4F33275C">
            <w:pPr>
              <w:jc w:val="center"/>
              <w:rPr>
                <w:rFonts w:ascii="仿宋" w:hAnsi="仿宋" w:eastAsia="仿宋" w:cs="仿宋"/>
                <w:sz w:val="24"/>
                <w:szCs w:val="24"/>
                <w:lang w:eastAsia="zh-CN"/>
              </w:rPr>
            </w:pPr>
            <w:r>
              <w:rPr>
                <w:rFonts w:hint="eastAsia" w:ascii="仿宋" w:hAnsi="仿宋" w:eastAsia="仿宋" w:cs="仿宋"/>
                <w:sz w:val="24"/>
                <w:szCs w:val="24"/>
                <w:lang w:eastAsia="zh-CN"/>
              </w:rPr>
              <w:t>（万元）</w:t>
            </w:r>
          </w:p>
        </w:tc>
        <w:tc>
          <w:tcPr>
            <w:tcW w:w="1464" w:type="dxa"/>
            <w:shd w:val="clear" w:color="auto" w:fill="auto"/>
            <w:vAlign w:val="center"/>
          </w:tcPr>
          <w:p w14:paraId="1A5B67F3">
            <w:pPr>
              <w:jc w:val="center"/>
              <w:rPr>
                <w:rFonts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eastAsia="zh-CN"/>
              </w:rPr>
              <w:t>（台/套）</w:t>
            </w:r>
          </w:p>
        </w:tc>
        <w:tc>
          <w:tcPr>
            <w:tcW w:w="1933" w:type="dxa"/>
            <w:shd w:val="clear" w:color="auto" w:fill="auto"/>
            <w:vAlign w:val="center"/>
          </w:tcPr>
          <w:p w14:paraId="33A27471">
            <w:pPr>
              <w:jc w:val="center"/>
              <w:rPr>
                <w:rFonts w:ascii="仿宋" w:hAnsi="仿宋" w:eastAsia="仿宋" w:cs="仿宋"/>
                <w:sz w:val="24"/>
                <w:szCs w:val="24"/>
                <w:lang w:eastAsia="zh-CN"/>
              </w:rPr>
            </w:pPr>
            <w:r>
              <w:rPr>
                <w:rFonts w:hint="eastAsia" w:ascii="仿宋" w:hAnsi="仿宋" w:eastAsia="仿宋" w:cs="仿宋"/>
                <w:sz w:val="24"/>
                <w:szCs w:val="24"/>
                <w:lang w:eastAsia="zh-CN"/>
              </w:rPr>
              <w:t>是否接受进口产品</w:t>
            </w:r>
          </w:p>
        </w:tc>
      </w:tr>
      <w:tr w14:paraId="2E30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6" w:type="dxa"/>
            <w:vMerge w:val="restart"/>
            <w:shd w:val="clear" w:color="auto" w:fill="auto"/>
            <w:noWrap/>
            <w:vAlign w:val="center"/>
          </w:tcPr>
          <w:p w14:paraId="2E1E50AC">
            <w:pPr>
              <w:jc w:val="center"/>
              <w:rPr>
                <w:rFonts w:ascii="仿宋" w:hAnsi="仿宋" w:eastAsia="仿宋" w:cs="仿宋"/>
                <w:sz w:val="24"/>
                <w:szCs w:val="24"/>
              </w:rPr>
            </w:pPr>
            <w:r>
              <w:rPr>
                <w:rFonts w:hint="eastAsia" w:ascii="仿宋" w:hAnsi="仿宋" w:eastAsia="仿宋" w:cs="仿宋"/>
                <w:sz w:val="24"/>
                <w:szCs w:val="24"/>
                <w:lang w:eastAsia="zh-CN"/>
              </w:rPr>
              <w:t>02</w:t>
            </w:r>
          </w:p>
        </w:tc>
        <w:tc>
          <w:tcPr>
            <w:tcW w:w="2897" w:type="dxa"/>
            <w:shd w:val="clear" w:color="auto" w:fill="auto"/>
            <w:vAlign w:val="center"/>
          </w:tcPr>
          <w:p w14:paraId="50724EFD">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手持智能型高光谱成像系统</w:t>
            </w:r>
          </w:p>
        </w:tc>
        <w:tc>
          <w:tcPr>
            <w:tcW w:w="1800" w:type="dxa"/>
            <w:shd w:val="clear" w:color="auto" w:fill="auto"/>
            <w:noWrap/>
            <w:vAlign w:val="center"/>
          </w:tcPr>
          <w:p w14:paraId="7B713D61">
            <w:pPr>
              <w:jc w:val="center"/>
              <w:rPr>
                <w:rFonts w:ascii="仿宋" w:hAnsi="仿宋" w:eastAsia="仿宋" w:cs="仿宋"/>
                <w:sz w:val="24"/>
                <w:szCs w:val="24"/>
                <w:lang w:eastAsia="zh-CN"/>
              </w:rPr>
            </w:pPr>
            <w:r>
              <w:rPr>
                <w:rFonts w:hint="eastAsia" w:ascii="仿宋" w:hAnsi="仿宋" w:eastAsia="仿宋" w:cs="仿宋"/>
                <w:sz w:val="24"/>
                <w:szCs w:val="24"/>
                <w:lang w:eastAsia="zh-CN"/>
              </w:rPr>
              <w:t>42</w:t>
            </w:r>
          </w:p>
        </w:tc>
        <w:tc>
          <w:tcPr>
            <w:tcW w:w="1464" w:type="dxa"/>
            <w:shd w:val="clear" w:color="auto" w:fill="auto"/>
            <w:noWrap/>
            <w:vAlign w:val="center"/>
          </w:tcPr>
          <w:p w14:paraId="5F83EF9D">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3CEB64BB">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5AFA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56" w:type="dxa"/>
            <w:vMerge w:val="continue"/>
            <w:shd w:val="clear" w:color="auto" w:fill="auto"/>
            <w:noWrap/>
            <w:vAlign w:val="center"/>
          </w:tcPr>
          <w:p w14:paraId="7BE842B4">
            <w:pPr>
              <w:jc w:val="center"/>
              <w:rPr>
                <w:rFonts w:ascii="仿宋" w:hAnsi="仿宋" w:eastAsia="仿宋" w:cs="仿宋"/>
                <w:sz w:val="24"/>
                <w:szCs w:val="24"/>
                <w:lang w:eastAsia="zh-CN"/>
              </w:rPr>
            </w:pPr>
          </w:p>
        </w:tc>
        <w:tc>
          <w:tcPr>
            <w:tcW w:w="2897" w:type="dxa"/>
            <w:shd w:val="clear" w:color="auto" w:fill="auto"/>
            <w:vAlign w:val="center"/>
          </w:tcPr>
          <w:p w14:paraId="1E0C3334">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植物效率分析仪</w:t>
            </w:r>
          </w:p>
        </w:tc>
        <w:tc>
          <w:tcPr>
            <w:tcW w:w="1800" w:type="dxa"/>
            <w:shd w:val="clear" w:color="auto" w:fill="auto"/>
            <w:noWrap/>
            <w:vAlign w:val="center"/>
          </w:tcPr>
          <w:p w14:paraId="41B0496D">
            <w:pPr>
              <w:jc w:val="center"/>
              <w:rPr>
                <w:rFonts w:ascii="仿宋" w:hAnsi="仿宋" w:eastAsia="仿宋" w:cs="仿宋"/>
                <w:sz w:val="24"/>
                <w:szCs w:val="24"/>
                <w:lang w:eastAsia="zh-CN"/>
              </w:rPr>
            </w:pPr>
            <w:r>
              <w:rPr>
                <w:rFonts w:hint="eastAsia" w:ascii="仿宋" w:hAnsi="仿宋" w:eastAsia="仿宋" w:cs="仿宋"/>
                <w:sz w:val="24"/>
                <w:szCs w:val="24"/>
                <w:lang w:eastAsia="zh-CN"/>
              </w:rPr>
              <w:t>33.2</w:t>
            </w:r>
          </w:p>
        </w:tc>
        <w:tc>
          <w:tcPr>
            <w:tcW w:w="1464" w:type="dxa"/>
            <w:shd w:val="clear" w:color="auto" w:fill="auto"/>
            <w:noWrap/>
            <w:vAlign w:val="center"/>
          </w:tcPr>
          <w:p w14:paraId="544B73E4">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187D813D">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5585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6" w:type="dxa"/>
            <w:vMerge w:val="continue"/>
            <w:shd w:val="clear" w:color="auto" w:fill="auto"/>
            <w:noWrap/>
            <w:vAlign w:val="center"/>
          </w:tcPr>
          <w:p w14:paraId="500AE0EB">
            <w:pPr>
              <w:jc w:val="center"/>
              <w:rPr>
                <w:rFonts w:ascii="仿宋" w:hAnsi="仿宋" w:eastAsia="仿宋" w:cs="仿宋"/>
                <w:sz w:val="24"/>
                <w:szCs w:val="24"/>
                <w:lang w:eastAsia="zh-CN"/>
              </w:rPr>
            </w:pPr>
            <w:r>
              <w:rPr>
                <w:rFonts w:hint="eastAsia" w:eastAsia="宋体"/>
                <w:lang w:eastAsia="zh-CN"/>
              </w:rPr>
              <w:t>”</w:t>
            </w:r>
          </w:p>
        </w:tc>
        <w:tc>
          <w:tcPr>
            <w:tcW w:w="2897" w:type="dxa"/>
            <w:shd w:val="clear" w:color="auto" w:fill="auto"/>
            <w:vAlign w:val="center"/>
          </w:tcPr>
          <w:p w14:paraId="3DE53227">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色彩色差计</w:t>
            </w:r>
          </w:p>
        </w:tc>
        <w:tc>
          <w:tcPr>
            <w:tcW w:w="1800" w:type="dxa"/>
            <w:shd w:val="clear" w:color="auto" w:fill="auto"/>
            <w:noWrap/>
            <w:vAlign w:val="center"/>
          </w:tcPr>
          <w:p w14:paraId="2F0A2110">
            <w:pPr>
              <w:jc w:val="center"/>
              <w:rPr>
                <w:rFonts w:ascii="仿宋" w:hAnsi="仿宋" w:eastAsia="仿宋" w:cs="仿宋"/>
                <w:sz w:val="24"/>
                <w:szCs w:val="24"/>
                <w:lang w:eastAsia="zh-CN"/>
              </w:rPr>
            </w:pPr>
            <w:r>
              <w:rPr>
                <w:rFonts w:hint="eastAsia" w:ascii="仿宋" w:hAnsi="仿宋" w:eastAsia="仿宋" w:cs="仿宋"/>
                <w:sz w:val="24"/>
                <w:szCs w:val="24"/>
                <w:lang w:eastAsia="zh-CN"/>
              </w:rPr>
              <w:t>10.5</w:t>
            </w:r>
          </w:p>
        </w:tc>
        <w:tc>
          <w:tcPr>
            <w:tcW w:w="1464" w:type="dxa"/>
            <w:shd w:val="clear" w:color="auto" w:fill="auto"/>
            <w:noWrap/>
            <w:vAlign w:val="center"/>
          </w:tcPr>
          <w:p w14:paraId="0968DF71">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28608005">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1887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6" w:type="dxa"/>
            <w:vMerge w:val="continue"/>
            <w:shd w:val="clear" w:color="auto" w:fill="auto"/>
            <w:noWrap/>
            <w:vAlign w:val="center"/>
          </w:tcPr>
          <w:p w14:paraId="34B61B29">
            <w:pPr>
              <w:jc w:val="center"/>
              <w:rPr>
                <w:rFonts w:ascii="仿宋" w:hAnsi="仿宋" w:eastAsia="仿宋" w:cs="仿宋"/>
                <w:sz w:val="24"/>
                <w:szCs w:val="24"/>
                <w:lang w:eastAsia="zh-CN"/>
              </w:rPr>
            </w:pPr>
          </w:p>
        </w:tc>
        <w:tc>
          <w:tcPr>
            <w:tcW w:w="2897" w:type="dxa"/>
            <w:shd w:val="clear" w:color="auto" w:fill="auto"/>
            <w:vAlign w:val="center"/>
          </w:tcPr>
          <w:p w14:paraId="130ECB16">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电子天平</w:t>
            </w:r>
          </w:p>
        </w:tc>
        <w:tc>
          <w:tcPr>
            <w:tcW w:w="1800" w:type="dxa"/>
            <w:shd w:val="clear" w:color="auto" w:fill="auto"/>
            <w:noWrap/>
            <w:vAlign w:val="center"/>
          </w:tcPr>
          <w:p w14:paraId="7C391C73">
            <w:pPr>
              <w:jc w:val="center"/>
              <w:rPr>
                <w:rFonts w:ascii="仿宋" w:hAnsi="仿宋" w:eastAsia="仿宋" w:cs="仿宋"/>
                <w:sz w:val="24"/>
                <w:szCs w:val="24"/>
                <w:lang w:eastAsia="zh-CN"/>
              </w:rPr>
            </w:pPr>
            <w:r>
              <w:rPr>
                <w:rFonts w:hint="eastAsia" w:ascii="仿宋" w:hAnsi="仿宋" w:eastAsia="仿宋" w:cs="仿宋"/>
                <w:sz w:val="24"/>
                <w:szCs w:val="24"/>
                <w:lang w:eastAsia="zh-CN"/>
              </w:rPr>
              <w:t>14</w:t>
            </w:r>
          </w:p>
        </w:tc>
        <w:tc>
          <w:tcPr>
            <w:tcW w:w="1464" w:type="dxa"/>
            <w:shd w:val="clear" w:color="auto" w:fill="auto"/>
            <w:noWrap/>
            <w:vAlign w:val="center"/>
          </w:tcPr>
          <w:p w14:paraId="41D5079F">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606890C0">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1748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6" w:type="dxa"/>
            <w:vMerge w:val="continue"/>
            <w:shd w:val="clear" w:color="auto" w:fill="auto"/>
            <w:noWrap/>
            <w:vAlign w:val="center"/>
          </w:tcPr>
          <w:p w14:paraId="52E85B26">
            <w:pPr>
              <w:jc w:val="center"/>
              <w:rPr>
                <w:rFonts w:ascii="仿宋" w:hAnsi="仿宋" w:eastAsia="仿宋" w:cs="仿宋"/>
                <w:sz w:val="24"/>
                <w:szCs w:val="24"/>
                <w:lang w:eastAsia="zh-CN"/>
              </w:rPr>
            </w:pPr>
          </w:p>
        </w:tc>
        <w:tc>
          <w:tcPr>
            <w:tcW w:w="2897" w:type="dxa"/>
            <w:shd w:val="clear" w:color="auto" w:fill="auto"/>
            <w:vAlign w:val="center"/>
          </w:tcPr>
          <w:p w14:paraId="45548590">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双通道调制叶绿素荧光仪</w:t>
            </w:r>
          </w:p>
        </w:tc>
        <w:tc>
          <w:tcPr>
            <w:tcW w:w="1800" w:type="dxa"/>
            <w:shd w:val="clear" w:color="auto" w:fill="auto"/>
            <w:noWrap/>
            <w:vAlign w:val="center"/>
          </w:tcPr>
          <w:p w14:paraId="07626C65">
            <w:pPr>
              <w:jc w:val="center"/>
              <w:rPr>
                <w:rFonts w:ascii="仿宋" w:hAnsi="仿宋" w:eastAsia="仿宋" w:cs="仿宋"/>
                <w:sz w:val="24"/>
                <w:szCs w:val="24"/>
                <w:lang w:eastAsia="zh-CN"/>
              </w:rPr>
            </w:pPr>
            <w:r>
              <w:rPr>
                <w:rFonts w:hint="eastAsia" w:ascii="仿宋" w:hAnsi="仿宋" w:eastAsia="仿宋" w:cs="仿宋"/>
                <w:sz w:val="24"/>
                <w:szCs w:val="24"/>
                <w:lang w:eastAsia="zh-CN"/>
              </w:rPr>
              <w:t>98</w:t>
            </w:r>
          </w:p>
        </w:tc>
        <w:tc>
          <w:tcPr>
            <w:tcW w:w="1464" w:type="dxa"/>
            <w:shd w:val="clear" w:color="auto" w:fill="auto"/>
            <w:noWrap/>
            <w:vAlign w:val="center"/>
          </w:tcPr>
          <w:p w14:paraId="5EDBC6A2">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181B9097">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064F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6" w:type="dxa"/>
            <w:vMerge w:val="continue"/>
            <w:shd w:val="clear" w:color="auto" w:fill="auto"/>
            <w:noWrap/>
            <w:vAlign w:val="center"/>
          </w:tcPr>
          <w:p w14:paraId="31F2565C">
            <w:pPr>
              <w:jc w:val="center"/>
              <w:rPr>
                <w:rFonts w:ascii="仿宋" w:hAnsi="仿宋" w:eastAsia="仿宋" w:cs="仿宋"/>
                <w:sz w:val="24"/>
                <w:szCs w:val="24"/>
                <w:lang w:eastAsia="zh-CN"/>
              </w:rPr>
            </w:pPr>
          </w:p>
        </w:tc>
        <w:tc>
          <w:tcPr>
            <w:tcW w:w="2897" w:type="dxa"/>
            <w:shd w:val="clear" w:color="auto" w:fill="auto"/>
            <w:vAlign w:val="center"/>
          </w:tcPr>
          <w:p w14:paraId="1919E292">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电动荧光体视显微镜及周边配套</w:t>
            </w:r>
          </w:p>
        </w:tc>
        <w:tc>
          <w:tcPr>
            <w:tcW w:w="1800" w:type="dxa"/>
            <w:shd w:val="clear" w:color="auto" w:fill="auto"/>
            <w:noWrap/>
            <w:vAlign w:val="center"/>
          </w:tcPr>
          <w:p w14:paraId="364536CA">
            <w:pPr>
              <w:jc w:val="center"/>
              <w:rPr>
                <w:rFonts w:ascii="仿宋" w:hAnsi="仿宋" w:eastAsia="仿宋" w:cs="仿宋"/>
                <w:sz w:val="24"/>
                <w:szCs w:val="24"/>
                <w:lang w:eastAsia="zh-CN"/>
              </w:rPr>
            </w:pPr>
            <w:r>
              <w:rPr>
                <w:rFonts w:hint="eastAsia" w:ascii="仿宋" w:hAnsi="仿宋" w:eastAsia="仿宋" w:cs="仿宋"/>
                <w:sz w:val="24"/>
                <w:szCs w:val="24"/>
                <w:lang w:eastAsia="zh-CN"/>
              </w:rPr>
              <w:t>190</w:t>
            </w:r>
          </w:p>
        </w:tc>
        <w:tc>
          <w:tcPr>
            <w:tcW w:w="1464" w:type="dxa"/>
            <w:shd w:val="clear" w:color="auto" w:fill="auto"/>
            <w:noWrap/>
            <w:vAlign w:val="center"/>
          </w:tcPr>
          <w:p w14:paraId="2FA06872">
            <w:pPr>
              <w:jc w:val="center"/>
              <w:rPr>
                <w:rFonts w:ascii="仿宋" w:hAnsi="仿宋" w:eastAsia="仿宋" w:cs="仿宋"/>
                <w:sz w:val="24"/>
                <w:szCs w:val="24"/>
                <w:lang w:eastAsia="zh-CN"/>
              </w:rPr>
            </w:pPr>
            <w:r>
              <w:rPr>
                <w:rFonts w:hint="eastAsia" w:ascii="仿宋" w:hAnsi="仿宋" w:eastAsia="仿宋" w:cs="仿宋"/>
                <w:sz w:val="24"/>
                <w:szCs w:val="24"/>
                <w:lang w:eastAsia="zh-CN"/>
              </w:rPr>
              <w:t>2</w:t>
            </w:r>
          </w:p>
        </w:tc>
        <w:tc>
          <w:tcPr>
            <w:tcW w:w="1933" w:type="dxa"/>
            <w:shd w:val="clear" w:color="auto" w:fill="auto"/>
            <w:vAlign w:val="center"/>
          </w:tcPr>
          <w:p w14:paraId="615E8059">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650C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6" w:type="dxa"/>
            <w:vMerge w:val="continue"/>
            <w:shd w:val="clear" w:color="auto" w:fill="auto"/>
            <w:noWrap/>
            <w:vAlign w:val="center"/>
          </w:tcPr>
          <w:p w14:paraId="2B8634E3">
            <w:pPr>
              <w:jc w:val="center"/>
              <w:rPr>
                <w:rFonts w:ascii="仿宋" w:hAnsi="仿宋" w:eastAsia="仿宋" w:cs="仿宋"/>
                <w:sz w:val="24"/>
                <w:szCs w:val="24"/>
                <w:lang w:eastAsia="zh-CN"/>
              </w:rPr>
            </w:pPr>
          </w:p>
        </w:tc>
        <w:tc>
          <w:tcPr>
            <w:tcW w:w="2897" w:type="dxa"/>
            <w:shd w:val="clear" w:color="auto" w:fill="auto"/>
            <w:vAlign w:val="center"/>
          </w:tcPr>
          <w:p w14:paraId="44272CEF">
            <w:pPr>
              <w:jc w:val="center"/>
              <w:textAlignment w:val="auto"/>
              <w:rPr>
                <w:rFonts w:ascii="仿宋" w:hAnsi="仿宋" w:eastAsia="仿宋" w:cs="仿宋"/>
                <w:sz w:val="24"/>
                <w:szCs w:val="24"/>
              </w:rPr>
            </w:pPr>
            <w:r>
              <w:rPr>
                <w:rFonts w:hint="eastAsia" w:ascii="仿宋" w:hAnsi="仿宋" w:eastAsia="仿宋" w:cs="仿宋"/>
                <w:sz w:val="24"/>
                <w:szCs w:val="24"/>
                <w:lang w:eastAsia="zh-CN"/>
              </w:rPr>
              <w:t>热值分析系统</w:t>
            </w:r>
          </w:p>
        </w:tc>
        <w:tc>
          <w:tcPr>
            <w:tcW w:w="1800" w:type="dxa"/>
            <w:shd w:val="clear" w:color="auto" w:fill="auto"/>
            <w:noWrap/>
            <w:vAlign w:val="center"/>
          </w:tcPr>
          <w:p w14:paraId="691A5208">
            <w:pPr>
              <w:jc w:val="center"/>
              <w:rPr>
                <w:rFonts w:ascii="仿宋" w:hAnsi="仿宋" w:eastAsia="仿宋" w:cs="仿宋"/>
                <w:sz w:val="24"/>
                <w:szCs w:val="24"/>
                <w:lang w:eastAsia="zh-CN"/>
              </w:rPr>
            </w:pPr>
            <w:r>
              <w:rPr>
                <w:rFonts w:hint="eastAsia" w:ascii="仿宋" w:hAnsi="仿宋" w:eastAsia="仿宋" w:cs="仿宋"/>
                <w:sz w:val="24"/>
                <w:szCs w:val="24"/>
                <w:lang w:eastAsia="zh-CN"/>
              </w:rPr>
              <w:t>75.2</w:t>
            </w:r>
          </w:p>
        </w:tc>
        <w:tc>
          <w:tcPr>
            <w:tcW w:w="1464" w:type="dxa"/>
            <w:shd w:val="clear" w:color="auto" w:fill="auto"/>
            <w:noWrap/>
            <w:vAlign w:val="center"/>
          </w:tcPr>
          <w:p w14:paraId="67ED7BE4">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7F3E0EC6">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3887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56" w:type="dxa"/>
            <w:vMerge w:val="continue"/>
            <w:shd w:val="clear" w:color="auto" w:fill="auto"/>
            <w:noWrap/>
            <w:vAlign w:val="center"/>
          </w:tcPr>
          <w:p w14:paraId="3333848C">
            <w:pPr>
              <w:jc w:val="center"/>
              <w:rPr>
                <w:rFonts w:ascii="仿宋" w:hAnsi="仿宋" w:eastAsia="仿宋" w:cs="仿宋"/>
                <w:sz w:val="24"/>
                <w:szCs w:val="24"/>
                <w:lang w:eastAsia="zh-CN"/>
              </w:rPr>
            </w:pPr>
          </w:p>
        </w:tc>
        <w:tc>
          <w:tcPr>
            <w:tcW w:w="2897" w:type="dxa"/>
            <w:shd w:val="clear" w:color="auto" w:fill="auto"/>
            <w:vAlign w:val="center"/>
          </w:tcPr>
          <w:p w14:paraId="6B3B46B1">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便携式调制式叶绿素荧光仪</w:t>
            </w:r>
          </w:p>
        </w:tc>
        <w:tc>
          <w:tcPr>
            <w:tcW w:w="1800" w:type="dxa"/>
            <w:shd w:val="clear" w:color="auto" w:fill="auto"/>
            <w:noWrap/>
            <w:vAlign w:val="center"/>
          </w:tcPr>
          <w:p w14:paraId="79DAE93D">
            <w:pPr>
              <w:jc w:val="center"/>
              <w:rPr>
                <w:rFonts w:ascii="仿宋" w:hAnsi="仿宋" w:eastAsia="仿宋" w:cs="仿宋"/>
                <w:sz w:val="24"/>
                <w:szCs w:val="24"/>
                <w:lang w:eastAsia="zh-CN"/>
              </w:rPr>
            </w:pPr>
            <w:r>
              <w:rPr>
                <w:rFonts w:hint="eastAsia" w:ascii="仿宋" w:hAnsi="仿宋" w:eastAsia="仿宋" w:cs="仿宋"/>
                <w:sz w:val="24"/>
                <w:szCs w:val="24"/>
                <w:lang w:eastAsia="zh-CN"/>
              </w:rPr>
              <w:t>40</w:t>
            </w:r>
          </w:p>
        </w:tc>
        <w:tc>
          <w:tcPr>
            <w:tcW w:w="1464" w:type="dxa"/>
            <w:shd w:val="clear" w:color="auto" w:fill="auto"/>
            <w:noWrap/>
            <w:vAlign w:val="center"/>
          </w:tcPr>
          <w:p w14:paraId="56C57196">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28EF253F">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2781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56" w:type="dxa"/>
            <w:vMerge w:val="continue"/>
            <w:shd w:val="clear" w:color="auto" w:fill="auto"/>
            <w:noWrap/>
            <w:vAlign w:val="center"/>
          </w:tcPr>
          <w:p w14:paraId="390BE62D">
            <w:pPr>
              <w:jc w:val="center"/>
              <w:rPr>
                <w:rFonts w:ascii="仿宋" w:hAnsi="仿宋" w:eastAsia="仿宋" w:cs="仿宋"/>
                <w:sz w:val="24"/>
                <w:szCs w:val="24"/>
                <w:lang w:eastAsia="zh-CN"/>
              </w:rPr>
            </w:pPr>
          </w:p>
        </w:tc>
        <w:tc>
          <w:tcPr>
            <w:tcW w:w="2897" w:type="dxa"/>
            <w:shd w:val="clear" w:color="auto" w:fill="auto"/>
            <w:vAlign w:val="center"/>
          </w:tcPr>
          <w:p w14:paraId="4DFEAF14">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实时荧光定量PCR仪</w:t>
            </w:r>
          </w:p>
        </w:tc>
        <w:tc>
          <w:tcPr>
            <w:tcW w:w="1800" w:type="dxa"/>
            <w:shd w:val="clear" w:color="auto" w:fill="auto"/>
            <w:noWrap/>
            <w:vAlign w:val="center"/>
          </w:tcPr>
          <w:p w14:paraId="14F3C600">
            <w:pPr>
              <w:jc w:val="center"/>
              <w:rPr>
                <w:rFonts w:ascii="仿宋" w:hAnsi="仿宋" w:eastAsia="宋体" w:cs="仿宋"/>
                <w:sz w:val="24"/>
                <w:szCs w:val="24"/>
                <w:lang w:eastAsia="zh-CN"/>
              </w:rPr>
            </w:pPr>
            <w:r>
              <w:rPr>
                <w:rFonts w:hint="eastAsia" w:ascii="仿宋" w:hAnsi="仿宋" w:eastAsia="仿宋" w:cs="仿宋"/>
                <w:sz w:val="24"/>
                <w:szCs w:val="24"/>
                <w:lang w:eastAsia="zh-CN"/>
              </w:rPr>
              <w:t>84</w:t>
            </w:r>
          </w:p>
        </w:tc>
        <w:tc>
          <w:tcPr>
            <w:tcW w:w="1464" w:type="dxa"/>
            <w:shd w:val="clear" w:color="auto" w:fill="auto"/>
            <w:noWrap/>
            <w:vAlign w:val="center"/>
          </w:tcPr>
          <w:p w14:paraId="53954B25">
            <w:pPr>
              <w:jc w:val="center"/>
              <w:rPr>
                <w:rFonts w:ascii="仿宋" w:hAnsi="仿宋" w:eastAsia="仿宋" w:cs="仿宋"/>
                <w:sz w:val="24"/>
                <w:szCs w:val="24"/>
                <w:lang w:eastAsia="zh-CN"/>
              </w:rPr>
            </w:pPr>
            <w:r>
              <w:rPr>
                <w:rFonts w:hint="eastAsia" w:ascii="仿宋" w:hAnsi="仿宋" w:eastAsia="仿宋" w:cs="仿宋"/>
                <w:sz w:val="24"/>
                <w:szCs w:val="24"/>
                <w:lang w:eastAsia="zh-CN"/>
              </w:rPr>
              <w:t>2</w:t>
            </w:r>
          </w:p>
        </w:tc>
        <w:tc>
          <w:tcPr>
            <w:tcW w:w="1933" w:type="dxa"/>
            <w:shd w:val="clear" w:color="auto" w:fill="auto"/>
            <w:vAlign w:val="center"/>
          </w:tcPr>
          <w:p w14:paraId="120834BC">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4822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56" w:type="dxa"/>
            <w:vMerge w:val="continue"/>
            <w:shd w:val="clear" w:color="auto" w:fill="auto"/>
            <w:noWrap/>
            <w:vAlign w:val="center"/>
          </w:tcPr>
          <w:p w14:paraId="49D9C4BA">
            <w:pPr>
              <w:jc w:val="center"/>
              <w:rPr>
                <w:rFonts w:ascii="仿宋" w:hAnsi="仿宋" w:eastAsia="仿宋" w:cs="仿宋"/>
                <w:sz w:val="24"/>
                <w:szCs w:val="24"/>
                <w:lang w:eastAsia="zh-CN"/>
              </w:rPr>
            </w:pPr>
          </w:p>
        </w:tc>
        <w:tc>
          <w:tcPr>
            <w:tcW w:w="2897" w:type="dxa"/>
            <w:shd w:val="clear" w:color="auto" w:fill="auto"/>
            <w:vAlign w:val="center"/>
          </w:tcPr>
          <w:p w14:paraId="26024EE1">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全自动高压灭菌器</w:t>
            </w:r>
          </w:p>
        </w:tc>
        <w:tc>
          <w:tcPr>
            <w:tcW w:w="1800" w:type="dxa"/>
            <w:shd w:val="clear" w:color="auto" w:fill="auto"/>
            <w:noWrap/>
            <w:vAlign w:val="center"/>
          </w:tcPr>
          <w:p w14:paraId="2ADBE690">
            <w:pPr>
              <w:jc w:val="center"/>
              <w:rPr>
                <w:rFonts w:ascii="仿宋" w:hAnsi="仿宋" w:eastAsia="仿宋" w:cs="仿宋"/>
                <w:sz w:val="24"/>
                <w:szCs w:val="24"/>
                <w:lang w:eastAsia="zh-CN"/>
              </w:rPr>
            </w:pPr>
            <w:r>
              <w:rPr>
                <w:rFonts w:hint="eastAsia" w:ascii="仿宋" w:hAnsi="仿宋" w:eastAsia="仿宋" w:cs="仿宋"/>
                <w:sz w:val="24"/>
                <w:szCs w:val="24"/>
                <w:lang w:eastAsia="zh-CN"/>
              </w:rPr>
              <w:t>9.68</w:t>
            </w:r>
          </w:p>
        </w:tc>
        <w:tc>
          <w:tcPr>
            <w:tcW w:w="1464" w:type="dxa"/>
            <w:shd w:val="clear" w:color="auto" w:fill="auto"/>
            <w:noWrap/>
            <w:vAlign w:val="center"/>
          </w:tcPr>
          <w:p w14:paraId="0B17B440">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7657397C">
            <w:pPr>
              <w:jc w:val="center"/>
              <w:rPr>
                <w:rFonts w:ascii="仿宋" w:hAnsi="仿宋" w:eastAsia="仿宋" w:cs="仿宋"/>
                <w:sz w:val="24"/>
                <w:szCs w:val="24"/>
                <w:lang w:eastAsia="zh-CN"/>
              </w:rPr>
            </w:pPr>
            <w:r>
              <w:rPr>
                <w:rFonts w:hint="eastAsia" w:ascii="仿宋" w:hAnsi="仿宋" w:eastAsia="仿宋" w:cs="仿宋"/>
                <w:sz w:val="24"/>
                <w:szCs w:val="24"/>
                <w:lang w:eastAsia="zh-CN"/>
              </w:rPr>
              <w:t>否</w:t>
            </w:r>
          </w:p>
        </w:tc>
      </w:tr>
      <w:tr w14:paraId="6B92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6" w:type="dxa"/>
            <w:vMerge w:val="continue"/>
            <w:shd w:val="clear" w:color="auto" w:fill="auto"/>
            <w:noWrap/>
            <w:vAlign w:val="center"/>
          </w:tcPr>
          <w:p w14:paraId="4AB66C3D">
            <w:pPr>
              <w:jc w:val="center"/>
              <w:rPr>
                <w:rFonts w:ascii="仿宋" w:hAnsi="仿宋" w:eastAsia="仿宋" w:cs="仿宋"/>
                <w:sz w:val="24"/>
                <w:szCs w:val="24"/>
                <w:lang w:eastAsia="zh-CN"/>
              </w:rPr>
            </w:pPr>
          </w:p>
        </w:tc>
        <w:tc>
          <w:tcPr>
            <w:tcW w:w="2897" w:type="dxa"/>
            <w:shd w:val="clear" w:color="auto" w:fill="auto"/>
            <w:vAlign w:val="center"/>
          </w:tcPr>
          <w:p w14:paraId="1EB81F08">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超声波破碎仪</w:t>
            </w:r>
          </w:p>
        </w:tc>
        <w:tc>
          <w:tcPr>
            <w:tcW w:w="1800" w:type="dxa"/>
            <w:shd w:val="clear" w:color="auto" w:fill="auto"/>
            <w:noWrap/>
            <w:vAlign w:val="center"/>
          </w:tcPr>
          <w:p w14:paraId="3CF1DD02">
            <w:pPr>
              <w:jc w:val="center"/>
              <w:rPr>
                <w:rFonts w:ascii="仿宋" w:hAnsi="仿宋" w:eastAsia="仿宋" w:cs="仿宋"/>
                <w:sz w:val="24"/>
                <w:szCs w:val="24"/>
                <w:lang w:eastAsia="zh-CN"/>
              </w:rPr>
            </w:pPr>
            <w:r>
              <w:rPr>
                <w:rFonts w:hint="eastAsia" w:ascii="仿宋" w:hAnsi="仿宋" w:eastAsia="仿宋" w:cs="仿宋"/>
                <w:sz w:val="24"/>
                <w:szCs w:val="24"/>
                <w:lang w:eastAsia="zh-CN"/>
              </w:rPr>
              <w:t>33.7</w:t>
            </w:r>
          </w:p>
        </w:tc>
        <w:tc>
          <w:tcPr>
            <w:tcW w:w="1464" w:type="dxa"/>
            <w:shd w:val="clear" w:color="auto" w:fill="auto"/>
            <w:noWrap/>
            <w:vAlign w:val="center"/>
          </w:tcPr>
          <w:p w14:paraId="039D5814">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3DD6FBFF">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51ED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6" w:type="dxa"/>
            <w:vMerge w:val="continue"/>
            <w:shd w:val="clear" w:color="auto" w:fill="auto"/>
            <w:noWrap/>
            <w:vAlign w:val="center"/>
          </w:tcPr>
          <w:p w14:paraId="620706E1">
            <w:pPr>
              <w:jc w:val="center"/>
              <w:rPr>
                <w:rFonts w:ascii="仿宋" w:hAnsi="仿宋" w:eastAsia="仿宋" w:cs="仿宋"/>
                <w:sz w:val="24"/>
                <w:szCs w:val="24"/>
                <w:lang w:eastAsia="zh-CN"/>
              </w:rPr>
            </w:pPr>
          </w:p>
        </w:tc>
        <w:tc>
          <w:tcPr>
            <w:tcW w:w="2897" w:type="dxa"/>
            <w:shd w:val="clear" w:color="auto" w:fill="auto"/>
            <w:vAlign w:val="center"/>
          </w:tcPr>
          <w:p w14:paraId="3A7C552D">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电穿孔仪</w:t>
            </w:r>
          </w:p>
        </w:tc>
        <w:tc>
          <w:tcPr>
            <w:tcW w:w="1800" w:type="dxa"/>
            <w:shd w:val="clear" w:color="auto" w:fill="auto"/>
            <w:noWrap/>
            <w:vAlign w:val="center"/>
          </w:tcPr>
          <w:p w14:paraId="2BFE00F9">
            <w:pPr>
              <w:jc w:val="center"/>
              <w:rPr>
                <w:rFonts w:ascii="仿宋" w:hAnsi="仿宋" w:eastAsia="仿宋" w:cs="仿宋"/>
                <w:sz w:val="24"/>
                <w:szCs w:val="24"/>
                <w:lang w:eastAsia="zh-CN"/>
              </w:rPr>
            </w:pPr>
            <w:r>
              <w:rPr>
                <w:rFonts w:hint="eastAsia" w:ascii="仿宋" w:hAnsi="仿宋" w:eastAsia="仿宋" w:cs="仿宋"/>
                <w:sz w:val="24"/>
                <w:szCs w:val="24"/>
                <w:lang w:eastAsia="zh-CN"/>
              </w:rPr>
              <w:t>4</w:t>
            </w:r>
          </w:p>
        </w:tc>
        <w:tc>
          <w:tcPr>
            <w:tcW w:w="1464" w:type="dxa"/>
            <w:shd w:val="clear" w:color="auto" w:fill="auto"/>
            <w:noWrap/>
            <w:vAlign w:val="center"/>
          </w:tcPr>
          <w:p w14:paraId="2B7C4864">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0E96E4C5">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3633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56" w:type="dxa"/>
            <w:vMerge w:val="continue"/>
            <w:shd w:val="clear" w:color="auto" w:fill="auto"/>
            <w:noWrap/>
            <w:vAlign w:val="center"/>
          </w:tcPr>
          <w:p w14:paraId="6B0C91D6">
            <w:pPr>
              <w:jc w:val="center"/>
              <w:rPr>
                <w:rFonts w:ascii="仿宋" w:hAnsi="仿宋" w:eastAsia="仿宋" w:cs="仿宋"/>
                <w:sz w:val="24"/>
                <w:szCs w:val="24"/>
                <w:lang w:eastAsia="zh-CN"/>
              </w:rPr>
            </w:pPr>
          </w:p>
        </w:tc>
        <w:tc>
          <w:tcPr>
            <w:tcW w:w="2897" w:type="dxa"/>
            <w:shd w:val="clear" w:color="auto" w:fill="auto"/>
            <w:vAlign w:val="center"/>
          </w:tcPr>
          <w:p w14:paraId="19142C52">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高速冷冻离心机（水平）</w:t>
            </w:r>
          </w:p>
        </w:tc>
        <w:tc>
          <w:tcPr>
            <w:tcW w:w="1800" w:type="dxa"/>
            <w:shd w:val="clear" w:color="auto" w:fill="auto"/>
            <w:noWrap/>
            <w:vAlign w:val="center"/>
          </w:tcPr>
          <w:p w14:paraId="214B2A73">
            <w:pPr>
              <w:jc w:val="center"/>
              <w:rPr>
                <w:rFonts w:ascii="仿宋" w:hAnsi="仿宋" w:eastAsia="仿宋" w:cs="仿宋"/>
                <w:sz w:val="24"/>
                <w:szCs w:val="24"/>
                <w:lang w:eastAsia="zh-CN"/>
              </w:rPr>
            </w:pPr>
            <w:r>
              <w:rPr>
                <w:rFonts w:hint="eastAsia" w:ascii="仿宋" w:hAnsi="仿宋" w:eastAsia="仿宋" w:cs="仿宋"/>
                <w:sz w:val="24"/>
                <w:szCs w:val="24"/>
                <w:lang w:eastAsia="zh-CN"/>
              </w:rPr>
              <w:t>30</w:t>
            </w:r>
          </w:p>
        </w:tc>
        <w:tc>
          <w:tcPr>
            <w:tcW w:w="1464" w:type="dxa"/>
            <w:shd w:val="clear" w:color="auto" w:fill="auto"/>
            <w:noWrap/>
            <w:vAlign w:val="center"/>
          </w:tcPr>
          <w:p w14:paraId="3B656FCD">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60B4F276">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r w14:paraId="6F6A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6" w:type="dxa"/>
            <w:vMerge w:val="continue"/>
            <w:shd w:val="clear" w:color="auto" w:fill="auto"/>
            <w:noWrap/>
            <w:vAlign w:val="center"/>
          </w:tcPr>
          <w:p w14:paraId="6835553A">
            <w:pPr>
              <w:jc w:val="center"/>
              <w:rPr>
                <w:rFonts w:ascii="仿宋" w:hAnsi="仿宋" w:eastAsia="仿宋" w:cs="仿宋"/>
                <w:sz w:val="24"/>
                <w:szCs w:val="24"/>
                <w:lang w:eastAsia="zh-CN"/>
              </w:rPr>
            </w:pPr>
          </w:p>
        </w:tc>
        <w:tc>
          <w:tcPr>
            <w:tcW w:w="2897" w:type="dxa"/>
            <w:shd w:val="clear" w:color="auto" w:fill="auto"/>
            <w:vAlign w:val="center"/>
          </w:tcPr>
          <w:p w14:paraId="211B9E28">
            <w:pPr>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高速冷冻离心机（立式）</w:t>
            </w:r>
          </w:p>
        </w:tc>
        <w:tc>
          <w:tcPr>
            <w:tcW w:w="1800" w:type="dxa"/>
            <w:shd w:val="clear" w:color="auto" w:fill="auto"/>
            <w:noWrap/>
            <w:vAlign w:val="center"/>
          </w:tcPr>
          <w:p w14:paraId="27B4D9DB">
            <w:pPr>
              <w:jc w:val="center"/>
              <w:rPr>
                <w:rFonts w:ascii="仿宋" w:hAnsi="仿宋" w:eastAsia="仿宋" w:cs="仿宋"/>
                <w:sz w:val="24"/>
                <w:szCs w:val="24"/>
                <w:lang w:eastAsia="zh-CN"/>
              </w:rPr>
            </w:pPr>
            <w:r>
              <w:rPr>
                <w:rFonts w:hint="eastAsia" w:ascii="仿宋" w:hAnsi="仿宋" w:eastAsia="仿宋" w:cs="仿宋"/>
                <w:sz w:val="24"/>
                <w:szCs w:val="24"/>
                <w:lang w:eastAsia="zh-CN"/>
              </w:rPr>
              <w:t>40</w:t>
            </w:r>
          </w:p>
        </w:tc>
        <w:tc>
          <w:tcPr>
            <w:tcW w:w="1464" w:type="dxa"/>
            <w:shd w:val="clear" w:color="auto" w:fill="auto"/>
            <w:noWrap/>
            <w:vAlign w:val="center"/>
          </w:tcPr>
          <w:p w14:paraId="1423CEF4">
            <w:pPr>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1933" w:type="dxa"/>
            <w:shd w:val="clear" w:color="auto" w:fill="auto"/>
            <w:vAlign w:val="center"/>
          </w:tcPr>
          <w:p w14:paraId="15F4CBCE">
            <w:pPr>
              <w:jc w:val="center"/>
              <w:rPr>
                <w:rFonts w:ascii="仿宋" w:hAnsi="仿宋" w:eastAsia="仿宋" w:cs="仿宋"/>
                <w:sz w:val="24"/>
                <w:szCs w:val="24"/>
                <w:lang w:eastAsia="zh-CN"/>
              </w:rPr>
            </w:pPr>
            <w:r>
              <w:rPr>
                <w:rFonts w:hint="eastAsia" w:ascii="仿宋" w:hAnsi="仿宋" w:eastAsia="仿宋" w:cs="仿宋"/>
                <w:sz w:val="24"/>
                <w:szCs w:val="24"/>
                <w:lang w:eastAsia="zh-CN"/>
              </w:rPr>
              <w:t>是</w:t>
            </w:r>
          </w:p>
        </w:tc>
      </w:tr>
    </w:tbl>
    <w:p w14:paraId="3BCC10DB">
      <w:pPr>
        <w:pStyle w:val="9"/>
        <w:rPr>
          <w:rFonts w:cs="仿宋"/>
          <w:szCs w:val="24"/>
          <w:lang w:eastAsia="zh-CN"/>
        </w:rPr>
      </w:pPr>
    </w:p>
    <w:p w14:paraId="42388DC1">
      <w:pPr>
        <w:pStyle w:val="9"/>
        <w:ind w:firstLine="484"/>
        <w:rPr>
          <w:rFonts w:cs="仿宋"/>
          <w:b/>
          <w:bCs/>
          <w:szCs w:val="24"/>
        </w:rPr>
      </w:pPr>
      <w:r>
        <w:rPr>
          <w:rFonts w:hint="eastAsia" w:cs="仿宋"/>
          <w:b/>
          <w:bCs/>
          <w:spacing w:val="1"/>
          <w:szCs w:val="24"/>
          <w:lang w:eastAsia="zh-CN"/>
        </w:rPr>
        <w:t>二、</w:t>
      </w:r>
      <w:r>
        <w:rPr>
          <w:rFonts w:hint="eastAsia" w:cs="仿宋"/>
          <w:b/>
          <w:bCs/>
          <w:spacing w:val="1"/>
          <w:szCs w:val="24"/>
        </w:rPr>
        <w:t>项目背景</w:t>
      </w:r>
    </w:p>
    <w:p w14:paraId="1C9F732D">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2023年植物迁地保护国家林业和草原局重点实验室正式获得国家林业和草原局批复同意建立，本单位作为实验室依托单位，按照国家林草局重点实验室建设要求，围绕建成国家植物多样性保护的重要基地和研究中心，建成我国植物多样性保护领域具有创新学术思想、显著技术优势和优秀学术水平的有重要影响力的研究平台建设任务，结合已具备的仪器设备、科研用房、配套设施等基础，根据实验室研究方向与重点任务，计划购置植物多样性调查与安全评价、植物迁地保护与繁育、植物多样性可持续利用方面的实验室仪器设备。</w:t>
      </w:r>
    </w:p>
    <w:p w14:paraId="2B0198E2">
      <w:pPr>
        <w:pStyle w:val="9"/>
        <w:ind w:firstLine="486"/>
        <w:rPr>
          <w:rFonts w:cs="仿宋"/>
          <w:szCs w:val="24"/>
          <w:lang w:eastAsia="zh-CN"/>
        </w:rPr>
      </w:pPr>
      <w:r>
        <w:rPr>
          <w:rFonts w:hint="eastAsia" w:cs="仿宋"/>
          <w:b/>
          <w:bCs/>
          <w:spacing w:val="2"/>
          <w:szCs w:val="24"/>
          <w:lang w:eastAsia="zh-CN"/>
        </w:rPr>
        <w:t>第二部分、商务要求</w:t>
      </w:r>
    </w:p>
    <w:p w14:paraId="14C1F00E">
      <w:pPr>
        <w:pStyle w:val="9"/>
        <w:ind w:firstLine="482"/>
        <w:rPr>
          <w:rFonts w:cs="仿宋"/>
          <w:b/>
          <w:bCs/>
          <w:szCs w:val="24"/>
          <w:lang w:eastAsia="zh-CN"/>
        </w:rPr>
      </w:pPr>
      <w:r>
        <w:rPr>
          <w:rFonts w:hint="eastAsia" w:cs="仿宋"/>
          <w:b/>
          <w:bCs/>
          <w:szCs w:val="24"/>
          <w:lang w:eastAsia="zh-CN"/>
        </w:rPr>
        <w:t>一、交付（实施）的时间（期限）和地点（范围）</w:t>
      </w:r>
    </w:p>
    <w:p w14:paraId="3D58F2C5">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（一）交货期：双通道调制叶绿素荧光仪合同签订后120天内运输至指定地点，其他设备合同签订后90天内运输至指定地点</w:t>
      </w:r>
    </w:p>
    <w:p w14:paraId="077AC9C5">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（二）交货地点：北京市内采购人指定地点。</w:t>
      </w:r>
    </w:p>
    <w:p w14:paraId="1470B929">
      <w:pPr>
        <w:pStyle w:val="9"/>
        <w:ind w:firstLine="482"/>
        <w:rPr>
          <w:rFonts w:cs="仿宋"/>
          <w:b/>
          <w:bCs/>
          <w:szCs w:val="24"/>
          <w:lang w:eastAsia="zh-CN"/>
        </w:rPr>
      </w:pPr>
      <w:r>
        <w:rPr>
          <w:rFonts w:hint="eastAsia" w:cs="仿宋"/>
          <w:b/>
          <w:bCs/>
          <w:szCs w:val="24"/>
          <w:lang w:eastAsia="zh-CN"/>
        </w:rPr>
        <w:t>二、付款条件（进度和方式）</w:t>
      </w:r>
    </w:p>
    <w:p w14:paraId="23B1444A">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详见第六章合同相关规定</w:t>
      </w:r>
    </w:p>
    <w:p w14:paraId="5AC771D8">
      <w:pPr>
        <w:pStyle w:val="9"/>
        <w:ind w:firstLine="482"/>
        <w:rPr>
          <w:rFonts w:cs="仿宋"/>
          <w:b/>
          <w:bCs/>
          <w:szCs w:val="24"/>
          <w:lang w:eastAsia="zh-CN"/>
        </w:rPr>
      </w:pPr>
      <w:r>
        <w:rPr>
          <w:rFonts w:hint="eastAsia" w:cs="仿宋"/>
          <w:b/>
          <w:bCs/>
          <w:szCs w:val="24"/>
          <w:lang w:eastAsia="zh-CN"/>
        </w:rPr>
        <w:t>三、包装和运输</w:t>
      </w:r>
    </w:p>
    <w:p w14:paraId="394605EE">
      <w:pPr>
        <w:pStyle w:val="9"/>
        <w:ind w:left="420" w:leftChars="200" w:firstLine="450"/>
        <w:rPr>
          <w:rFonts w:cs="仿宋"/>
          <w:szCs w:val="24"/>
          <w:lang w:eastAsia="zh-CN"/>
        </w:rPr>
      </w:pPr>
      <w:r>
        <w:rPr>
          <w:rFonts w:hint="eastAsia" w:cs="仿宋"/>
          <w:spacing w:val="-15"/>
          <w:szCs w:val="24"/>
          <w:lang w:eastAsia="zh-CN"/>
        </w:rPr>
        <w:t>满足《关于印发〈商品包装政</w:t>
      </w:r>
      <w:r>
        <w:rPr>
          <w:rFonts w:hint="eastAsia" w:cs="仿宋"/>
          <w:spacing w:val="-16"/>
          <w:szCs w:val="24"/>
          <w:lang w:eastAsia="zh-CN"/>
        </w:rPr>
        <w:t>府采购需求标准（试行）〉、〈</w:t>
      </w:r>
      <w:r>
        <w:rPr>
          <w:rFonts w:hint="eastAsia" w:cs="仿宋"/>
          <w:spacing w:val="-9"/>
          <w:szCs w:val="24"/>
          <w:lang w:eastAsia="zh-CN"/>
        </w:rPr>
        <w:t>快</w:t>
      </w:r>
      <w:r>
        <w:rPr>
          <w:rFonts w:hint="eastAsia" w:cs="仿宋"/>
          <w:spacing w:val="-5"/>
          <w:szCs w:val="24"/>
          <w:lang w:eastAsia="zh-CN"/>
        </w:rPr>
        <w:t>递包装政府采购需求标准（试行）〉的通知》（财办库﹝2020﹞123号</w:t>
      </w:r>
      <w:r>
        <w:rPr>
          <w:rFonts w:hint="eastAsia" w:cs="仿宋"/>
          <w:spacing w:val="-42"/>
          <w:w w:val="97"/>
          <w:szCs w:val="24"/>
          <w:lang w:eastAsia="zh-CN"/>
        </w:rPr>
        <w:t>））</w:t>
      </w:r>
    </w:p>
    <w:p w14:paraId="1EEA79EA">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由制造商根据产品规格进行包装，中标方应负责安排运输工具、运输货物和支付运费，确保按照合同规定的交货期交货。</w:t>
      </w:r>
    </w:p>
    <w:p w14:paraId="694CC838">
      <w:pPr>
        <w:pStyle w:val="9"/>
        <w:ind w:firstLine="492"/>
        <w:rPr>
          <w:rFonts w:cs="仿宋"/>
          <w:b/>
          <w:bCs/>
          <w:szCs w:val="24"/>
          <w:lang w:eastAsia="zh-CN"/>
        </w:rPr>
      </w:pPr>
      <w:r>
        <w:rPr>
          <w:rFonts w:hint="eastAsia" w:cs="仿宋"/>
          <w:b/>
          <w:bCs/>
          <w:spacing w:val="5"/>
          <w:szCs w:val="24"/>
          <w:lang w:eastAsia="zh-CN"/>
        </w:rPr>
        <w:t>四、售后服务（质保期</w:t>
      </w:r>
      <w:r>
        <w:rPr>
          <w:rFonts w:hint="eastAsia" w:cs="仿宋"/>
          <w:b/>
          <w:bCs/>
          <w:spacing w:val="-33"/>
          <w:w w:val="77"/>
          <w:szCs w:val="24"/>
          <w:lang w:eastAsia="zh-CN"/>
        </w:rPr>
        <w:t>）</w:t>
      </w:r>
    </w:p>
    <w:p w14:paraId="40740031">
      <w:pPr>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详见采购需求第三部分《技术要求》</w:t>
      </w:r>
    </w:p>
    <w:p w14:paraId="28D12C5F">
      <w:pPr>
        <w:pStyle w:val="9"/>
        <w:ind w:firstLine="492"/>
        <w:rPr>
          <w:rFonts w:cs="仿宋"/>
          <w:b/>
          <w:bCs/>
          <w:spacing w:val="5"/>
          <w:szCs w:val="24"/>
          <w:lang w:eastAsia="zh-CN"/>
        </w:rPr>
      </w:pPr>
      <w:r>
        <w:rPr>
          <w:rFonts w:hint="eastAsia" w:cs="仿宋"/>
          <w:b/>
          <w:bCs/>
          <w:spacing w:val="5"/>
          <w:szCs w:val="24"/>
          <w:lang w:eastAsia="zh-CN"/>
        </w:rPr>
        <w:t xml:space="preserve">五、保险 </w:t>
      </w:r>
    </w:p>
    <w:p w14:paraId="5539228A">
      <w:pPr>
        <w:pStyle w:val="9"/>
        <w:ind w:left="420" w:leftChars="200" w:firstLine="482"/>
        <w:rPr>
          <w:rFonts w:cs="仿宋"/>
          <w:spacing w:val="1"/>
          <w:szCs w:val="24"/>
          <w:lang w:eastAsia="zh-CN"/>
        </w:rPr>
      </w:pPr>
      <w:r>
        <w:rPr>
          <w:rFonts w:hint="eastAsia" w:cs="仿宋"/>
          <w:spacing w:val="1"/>
          <w:szCs w:val="24"/>
          <w:lang w:eastAsia="zh-CN"/>
        </w:rPr>
        <w:t>中标人对本合同下提供的货物应对其在制造、购置、运输、存放及交货过程中的丢失或损坏进行全面保险。</w:t>
      </w:r>
    </w:p>
    <w:p w14:paraId="7EA8E08B">
      <w:pPr>
        <w:pStyle w:val="9"/>
        <w:ind w:firstLine="486"/>
        <w:rPr>
          <w:rFonts w:cs="仿宋"/>
          <w:szCs w:val="24"/>
          <w:lang w:eastAsia="zh-CN"/>
        </w:rPr>
      </w:pPr>
      <w:r>
        <w:rPr>
          <w:rFonts w:hint="eastAsia" w:cs="仿宋"/>
          <w:b/>
          <w:bCs/>
          <w:spacing w:val="2"/>
          <w:szCs w:val="24"/>
          <w:lang w:eastAsia="zh-CN"/>
        </w:rPr>
        <w:t>第三部分、技术要求</w:t>
      </w:r>
    </w:p>
    <w:p w14:paraId="30E6B3F2">
      <w:pPr>
        <w:pStyle w:val="9"/>
        <w:rPr>
          <w:rFonts w:cs="仿宋"/>
          <w:b/>
          <w:bCs/>
          <w:szCs w:val="24"/>
          <w:lang w:eastAsia="zh-CN"/>
        </w:rPr>
      </w:pPr>
      <w:r>
        <w:rPr>
          <w:rFonts w:hint="eastAsia" w:cs="仿宋"/>
          <w:b/>
          <w:bCs/>
          <w:spacing w:val="-1"/>
          <w:szCs w:val="24"/>
          <w:lang w:eastAsia="zh-CN"/>
        </w:rPr>
        <w:t>一、基本要求</w:t>
      </w:r>
    </w:p>
    <w:p w14:paraId="15CBDE4C">
      <w:pPr>
        <w:pStyle w:val="9"/>
        <w:ind w:firstLine="482"/>
        <w:rPr>
          <w:rFonts w:cs="仿宋"/>
          <w:b/>
          <w:bCs/>
          <w:szCs w:val="24"/>
          <w:lang w:eastAsia="zh-CN"/>
        </w:rPr>
      </w:pPr>
      <w:r>
        <w:rPr>
          <w:rFonts w:hint="eastAsia" w:cs="仿宋"/>
          <w:b/>
          <w:bCs/>
          <w:szCs w:val="24"/>
          <w:lang w:eastAsia="zh-CN"/>
        </w:rPr>
        <w:t>（一）采购标的需实现的功能或者目标</w:t>
      </w:r>
    </w:p>
    <w:p w14:paraId="7C53129F">
      <w:pPr>
        <w:pStyle w:val="9"/>
        <w:ind w:firstLine="478"/>
        <w:rPr>
          <w:rFonts w:cs="仿宋"/>
          <w:spacing w:val="-1"/>
          <w:szCs w:val="24"/>
          <w:lang w:eastAsia="zh-CN"/>
        </w:rPr>
      </w:pPr>
      <w:r>
        <w:rPr>
          <w:rFonts w:hint="eastAsia" w:cs="仿宋"/>
          <w:spacing w:val="-1"/>
          <w:szCs w:val="24"/>
          <w:lang w:eastAsia="zh-CN"/>
        </w:rPr>
        <w:t>实现对植物多样性健康发展、植物资源可持续利用、特色植物资源收集保护与可持续利用等研究领域科研能力的提升，为重点实验室科研成果产出、科研团队协作研究等方面提供持续服务，推动我国植物迁地保护事业的健康发展。</w:t>
      </w:r>
    </w:p>
    <w:p w14:paraId="551D9E66">
      <w:pPr>
        <w:pStyle w:val="9"/>
        <w:ind w:firstLine="482"/>
        <w:rPr>
          <w:rFonts w:cs="仿宋"/>
          <w:b/>
          <w:bCs/>
          <w:szCs w:val="24"/>
          <w:lang w:eastAsia="zh-CN"/>
        </w:rPr>
      </w:pPr>
      <w:r>
        <w:rPr>
          <w:rFonts w:hint="eastAsia" w:cs="仿宋"/>
          <w:b/>
          <w:bCs/>
          <w:szCs w:val="24"/>
          <w:lang w:eastAsia="zh-CN"/>
        </w:rPr>
        <w:t>（二）需执行的国家相关标准、行业标准、地方标准或者其他标准、规范</w:t>
      </w:r>
    </w:p>
    <w:p w14:paraId="6BA64347">
      <w:pPr>
        <w:pStyle w:val="9"/>
        <w:rPr>
          <w:rFonts w:cs="仿宋"/>
          <w:szCs w:val="24"/>
          <w:lang w:eastAsia="zh-CN"/>
        </w:rPr>
      </w:pPr>
      <w:r>
        <w:rPr>
          <w:rFonts w:hint="eastAsia" w:cs="仿宋"/>
          <w:szCs w:val="24"/>
          <w:lang w:eastAsia="zh-CN"/>
        </w:rPr>
        <w:t>所有服务及产品质量都应符合已颁布的现行中华人民共和国认可的国家标准、地方标准和行业标准。如果这些标准内容有矛盾时，应按最高标准的条款执行。</w:t>
      </w:r>
    </w:p>
    <w:p w14:paraId="51249D46">
      <w:pPr>
        <w:pStyle w:val="9"/>
        <w:ind w:firstLine="482"/>
        <w:rPr>
          <w:rFonts w:cs="仿宋"/>
          <w:b/>
          <w:bCs/>
          <w:szCs w:val="24"/>
          <w:lang w:eastAsia="zh-CN"/>
        </w:rPr>
      </w:pPr>
      <w:r>
        <w:rPr>
          <w:rFonts w:hint="eastAsia" w:cs="仿宋"/>
          <w:b/>
          <w:bCs/>
          <w:szCs w:val="24"/>
          <w:lang w:eastAsia="zh-CN"/>
        </w:rPr>
        <w:t>二、货物技术要求</w:t>
      </w:r>
    </w:p>
    <w:p w14:paraId="4BF5FF19">
      <w:pPr>
        <w:pStyle w:val="9"/>
        <w:rPr>
          <w:rFonts w:cs="仿宋"/>
          <w:b/>
          <w:bCs/>
          <w:spacing w:val="-1"/>
          <w:szCs w:val="24"/>
          <w:lang w:eastAsia="zh-CN"/>
        </w:rPr>
      </w:pPr>
      <w:r>
        <w:rPr>
          <w:rFonts w:hint="eastAsia" w:cs="仿宋"/>
          <w:b/>
          <w:bCs/>
          <w:spacing w:val="-1"/>
          <w:szCs w:val="24"/>
          <w:lang w:eastAsia="zh-CN"/>
        </w:rPr>
        <w:t>（一）采购标的需满足的性能、材料、结构、外观、质量、安全、技术规格、物理特性等要求</w:t>
      </w:r>
    </w:p>
    <w:p w14:paraId="1030BB94">
      <w:pPr>
        <w:rPr>
          <w:lang w:eastAsia="zh-CN"/>
        </w:rPr>
      </w:pPr>
    </w:p>
    <w:p w14:paraId="274A02E6">
      <w:pPr>
        <w:pStyle w:val="9"/>
        <w:ind w:firstLine="482"/>
        <w:rPr>
          <w:rFonts w:cs="仿宋"/>
          <w:b/>
          <w:bCs/>
          <w:szCs w:val="24"/>
          <w:lang w:eastAsia="zh-CN"/>
        </w:rPr>
      </w:pPr>
      <w:r>
        <w:rPr>
          <w:rFonts w:hint="eastAsia" w:cs="仿宋"/>
          <w:b/>
          <w:bCs/>
          <w:szCs w:val="24"/>
          <w:lang w:eastAsia="zh-CN"/>
        </w:rPr>
        <w:t>详见附件1</w:t>
      </w:r>
    </w:p>
    <w:p w14:paraId="16C2EDCF">
      <w:pPr>
        <w:pStyle w:val="9"/>
        <w:rPr>
          <w:rFonts w:cs="仿宋"/>
          <w:szCs w:val="24"/>
          <w:lang w:eastAsia="zh-CN"/>
        </w:rPr>
      </w:pPr>
    </w:p>
    <w:p w14:paraId="5661B082">
      <w:pPr>
        <w:pStyle w:val="9"/>
        <w:ind w:firstLine="484"/>
        <w:rPr>
          <w:rFonts w:cs="仿宋"/>
          <w:b/>
          <w:bCs/>
          <w:szCs w:val="24"/>
          <w:lang w:eastAsia="zh-CN"/>
        </w:rPr>
      </w:pPr>
      <w:r>
        <w:rPr>
          <w:rFonts w:hint="eastAsia" w:cs="仿宋"/>
          <w:b/>
          <w:bCs/>
          <w:spacing w:val="1"/>
          <w:szCs w:val="24"/>
          <w:lang w:eastAsia="zh-CN"/>
        </w:rPr>
        <w:t>（二）采购标的需满足的服务标准、期限、</w:t>
      </w:r>
      <w:r>
        <w:rPr>
          <w:rFonts w:hint="eastAsia" w:cs="仿宋"/>
          <w:b/>
          <w:bCs/>
          <w:szCs w:val="24"/>
          <w:lang w:eastAsia="zh-CN"/>
        </w:rPr>
        <w:t>效率等要求</w:t>
      </w:r>
    </w:p>
    <w:p w14:paraId="2EE6B928">
      <w:pPr>
        <w:pStyle w:val="9"/>
        <w:rPr>
          <w:rFonts w:cs="仿宋"/>
          <w:szCs w:val="24"/>
          <w:lang w:eastAsia="zh-CN"/>
        </w:rPr>
      </w:pPr>
      <w:r>
        <w:rPr>
          <w:rFonts w:hint="eastAsia" w:cs="仿宋"/>
          <w:szCs w:val="24"/>
          <w:lang w:eastAsia="zh-CN"/>
        </w:rPr>
        <w:t>中标人和制造商在质量保证期内应当为采购人提供技术支撑及服务。</w:t>
      </w:r>
    </w:p>
    <w:p w14:paraId="15CFEDB7">
      <w:pPr>
        <w:pStyle w:val="9"/>
        <w:ind w:firstLine="484"/>
        <w:rPr>
          <w:rFonts w:cs="仿宋"/>
          <w:b/>
          <w:bCs/>
          <w:spacing w:val="1"/>
          <w:szCs w:val="24"/>
          <w:lang w:eastAsia="zh-CN"/>
        </w:rPr>
      </w:pPr>
      <w:r>
        <w:rPr>
          <w:rFonts w:hint="eastAsia" w:cs="仿宋"/>
          <w:b/>
          <w:bCs/>
          <w:spacing w:val="1"/>
          <w:szCs w:val="24"/>
          <w:lang w:eastAsia="zh-CN"/>
        </w:rPr>
        <w:t>（三）为落实政府采购政策需满足的要求</w:t>
      </w:r>
    </w:p>
    <w:p w14:paraId="2C8F0E3E">
      <w:pPr>
        <w:pStyle w:val="9"/>
        <w:ind w:firstLine="482"/>
        <w:rPr>
          <w:rFonts w:cs="仿宋"/>
          <w:spacing w:val="1"/>
          <w:szCs w:val="24"/>
          <w:lang w:eastAsia="zh-CN"/>
        </w:rPr>
      </w:pPr>
      <w:r>
        <w:rPr>
          <w:rFonts w:hint="eastAsia" w:cs="仿宋"/>
          <w:spacing w:val="1"/>
          <w:szCs w:val="24"/>
          <w:lang w:eastAsia="zh-CN"/>
        </w:rPr>
        <w:t>本项目需要落实的政府采购政策：节约能源、保护环境、促进中小企业及监狱企业发展、促进残疾人就业、支持乡村产业振兴等。具体要求如下：</w:t>
      </w:r>
    </w:p>
    <w:p w14:paraId="64A9BC99">
      <w:pPr>
        <w:pStyle w:val="9"/>
        <w:ind w:firstLine="482"/>
        <w:rPr>
          <w:rFonts w:cs="仿宋"/>
          <w:spacing w:val="1"/>
          <w:szCs w:val="24"/>
          <w:lang w:eastAsia="zh-CN"/>
        </w:rPr>
      </w:pPr>
      <w:r>
        <w:rPr>
          <w:rFonts w:hint="eastAsia" w:cs="仿宋"/>
          <w:spacing w:val="1"/>
          <w:szCs w:val="24"/>
          <w:lang w:eastAsia="zh-CN"/>
        </w:rPr>
        <w:t>（1）节约能源、保护环境</w:t>
      </w:r>
    </w:p>
    <w:p w14:paraId="2980AAF0">
      <w:pPr>
        <w:pStyle w:val="9"/>
        <w:ind w:firstLine="482"/>
        <w:rPr>
          <w:rFonts w:cs="仿宋"/>
          <w:spacing w:val="1"/>
          <w:szCs w:val="24"/>
          <w:lang w:eastAsia="zh-CN"/>
        </w:rPr>
      </w:pPr>
      <w:r>
        <w:rPr>
          <w:rFonts w:hint="eastAsia" w:cs="仿宋"/>
          <w:spacing w:val="1"/>
          <w:szCs w:val="24"/>
          <w:lang w:eastAsia="zh-CN"/>
        </w:rPr>
        <w:t>根据财政部《关于调整优化节能产品、环境标志产品政府采购执行机制的通知》（财库〔2019〕9 号），本项目采购货物：</w:t>
      </w:r>
    </w:p>
    <w:p w14:paraId="1895A11D">
      <w:pPr>
        <w:pStyle w:val="9"/>
        <w:ind w:firstLine="482"/>
        <w:rPr>
          <w:rFonts w:cs="仿宋"/>
          <w:spacing w:val="1"/>
          <w:szCs w:val="24"/>
          <w:lang w:eastAsia="zh-CN"/>
        </w:rPr>
      </w:pPr>
      <w:r>
        <w:rPr>
          <w:rFonts w:hint="eastAsia" w:cs="仿宋"/>
          <w:spacing w:val="1"/>
          <w:szCs w:val="24"/>
          <w:lang w:eastAsia="zh-CN"/>
        </w:rPr>
        <w:t>① 如属于《关于印发节能产品政府采购品目清单的通知》（财库〔2019〕19 号）规定清单中★标记产品的，为政府强制采购产品。供应商须提供国家确定的认证机构出具的、处于有效期之内的节能产品认证证书；</w:t>
      </w:r>
    </w:p>
    <w:p w14:paraId="6CEBE92F">
      <w:pPr>
        <w:pStyle w:val="9"/>
        <w:ind w:firstLine="482"/>
        <w:rPr>
          <w:rFonts w:cs="仿宋"/>
          <w:spacing w:val="1"/>
          <w:szCs w:val="24"/>
          <w:lang w:eastAsia="zh-CN"/>
        </w:rPr>
      </w:pPr>
      <w:r>
        <w:rPr>
          <w:rFonts w:hint="eastAsia" w:cs="仿宋"/>
          <w:spacing w:val="1"/>
          <w:szCs w:val="24"/>
          <w:lang w:eastAsia="zh-CN"/>
        </w:rPr>
        <w:t>② 如属于《关于印发节能产品政府采购品目清单的通知》（财库〔2019〕19 号）规定清单中非★标记产品的，为政府优先采购产品。供应商需提供国家确定的认证机构出具的、处于有效期之内的节能产品认证证书；优先采购的具体办法（如有）在采购文件《评标程序、评标方法和评标标准》中具体规定。；</w:t>
      </w:r>
    </w:p>
    <w:p w14:paraId="1B9BBACA">
      <w:pPr>
        <w:pStyle w:val="9"/>
        <w:ind w:firstLine="482"/>
        <w:rPr>
          <w:rFonts w:cs="仿宋"/>
          <w:spacing w:val="1"/>
          <w:szCs w:val="24"/>
          <w:lang w:eastAsia="zh-CN"/>
        </w:rPr>
      </w:pPr>
      <w:r>
        <w:rPr>
          <w:rFonts w:hint="eastAsia" w:cs="仿宋"/>
          <w:spacing w:val="1"/>
          <w:szCs w:val="24"/>
          <w:lang w:eastAsia="zh-CN"/>
        </w:rPr>
        <w:t>③ 如属于《关于印发环境标志产品政府采购品目清单的通知》（财库〔2019〕18 号）规定清单中产品的，为政府优先采购产品。供应商需提供国家确定的认证机构出具的、处于有效期之内的环境标志产品认证证书优先采购的具体办法（如有）在采购文件《评标程序、评标方法和评标标准》中具体规定。</w:t>
      </w:r>
    </w:p>
    <w:p w14:paraId="74EDD955">
      <w:pPr>
        <w:pStyle w:val="9"/>
        <w:ind w:firstLine="482"/>
        <w:rPr>
          <w:rFonts w:cs="仿宋"/>
          <w:spacing w:val="1"/>
          <w:szCs w:val="24"/>
          <w:lang w:eastAsia="zh-CN"/>
        </w:rPr>
      </w:pPr>
      <w:r>
        <w:rPr>
          <w:rFonts w:hint="eastAsia" w:cs="仿宋"/>
          <w:spacing w:val="1"/>
          <w:szCs w:val="24"/>
          <w:lang w:eastAsia="zh-CN"/>
        </w:rPr>
        <w:t>（2） 促进中小企业及监狱企业发展、促进残疾人就业</w:t>
      </w:r>
    </w:p>
    <w:p w14:paraId="35D29F62">
      <w:pPr>
        <w:pStyle w:val="9"/>
        <w:ind w:firstLine="482"/>
        <w:rPr>
          <w:rFonts w:cs="仿宋"/>
          <w:spacing w:val="1"/>
          <w:szCs w:val="24"/>
          <w:lang w:eastAsia="zh-CN"/>
        </w:rPr>
      </w:pPr>
      <w:r>
        <w:rPr>
          <w:rFonts w:hint="eastAsia" w:cs="仿宋"/>
          <w:spacing w:val="1"/>
          <w:szCs w:val="24"/>
          <w:lang w:eastAsia="zh-CN"/>
        </w:rPr>
        <w:t>根据《中华人民共和国中小企业促进法》、《政府采购促进中小企业发展管理办法》（财库〔2020〕46 号）、《关于印发中小企业划型标准规定的通知》（工信部联企业〔2011〕300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127213E9">
      <w:pPr>
        <w:pStyle w:val="9"/>
        <w:ind w:firstLine="482"/>
        <w:rPr>
          <w:rFonts w:cs="仿宋"/>
          <w:spacing w:val="1"/>
          <w:szCs w:val="24"/>
          <w:lang w:eastAsia="zh-CN"/>
        </w:rPr>
      </w:pPr>
      <w:r>
        <w:rPr>
          <w:rFonts w:hint="eastAsia" w:cs="仿宋"/>
          <w:spacing w:val="1"/>
          <w:szCs w:val="24"/>
          <w:lang w:eastAsia="zh-CN"/>
        </w:rPr>
        <w:t>①本项目是否专门面向中小企业预留采购份额，见第一章《投标邀请》。</w:t>
      </w:r>
    </w:p>
    <w:p w14:paraId="5E09583B">
      <w:pPr>
        <w:pStyle w:val="9"/>
        <w:ind w:firstLine="482"/>
        <w:rPr>
          <w:rFonts w:cs="仿宋"/>
          <w:spacing w:val="1"/>
          <w:szCs w:val="24"/>
          <w:lang w:eastAsia="zh-CN"/>
        </w:rPr>
      </w:pPr>
      <w:r>
        <w:rPr>
          <w:rFonts w:hint="eastAsia" w:cs="仿宋"/>
          <w:spacing w:val="1"/>
          <w:szCs w:val="24"/>
          <w:lang w:eastAsia="zh-CN"/>
        </w:rPr>
        <w:t>②采购标的对应的中小企业划分标准所属行业，见第二章《投标人须知》。</w:t>
      </w:r>
    </w:p>
    <w:p w14:paraId="371F2976">
      <w:pPr>
        <w:pStyle w:val="9"/>
        <w:ind w:firstLine="482"/>
        <w:rPr>
          <w:rFonts w:cs="仿宋"/>
          <w:spacing w:val="1"/>
          <w:szCs w:val="24"/>
          <w:lang w:eastAsia="zh-CN"/>
        </w:rPr>
      </w:pPr>
      <w:r>
        <w:rPr>
          <w:rFonts w:hint="eastAsia" w:cs="仿宋"/>
          <w:spacing w:val="1"/>
          <w:szCs w:val="24"/>
          <w:lang w:eastAsia="zh-CN"/>
        </w:rPr>
        <w:t>③小微企业价格评审优惠的政策调整，见第四章《评标程序、评标方法和评标标准》。</w:t>
      </w:r>
    </w:p>
    <w:p w14:paraId="61B35F5D">
      <w:pPr>
        <w:pStyle w:val="9"/>
        <w:rPr>
          <w:rFonts w:cs="仿宋"/>
          <w:szCs w:val="24"/>
          <w:lang w:eastAsia="zh-CN"/>
        </w:rPr>
      </w:pPr>
    </w:p>
    <w:p w14:paraId="5C0EC8A5">
      <w:pPr>
        <w:pStyle w:val="9"/>
        <w:ind w:firstLine="482"/>
        <w:rPr>
          <w:rFonts w:cs="仿宋"/>
          <w:b/>
          <w:bCs/>
          <w:szCs w:val="24"/>
          <w:lang w:eastAsia="zh-CN"/>
        </w:rPr>
      </w:pPr>
      <w:r>
        <w:rPr>
          <w:rFonts w:hint="eastAsia" w:cs="仿宋"/>
          <w:b/>
          <w:bCs/>
          <w:szCs w:val="24"/>
          <w:lang w:eastAsia="zh-CN"/>
        </w:rPr>
        <w:t>三、验收标准</w:t>
      </w:r>
    </w:p>
    <w:p w14:paraId="46179294">
      <w:pPr>
        <w:pStyle w:val="9"/>
        <w:rPr>
          <w:rFonts w:cs="仿宋"/>
          <w:szCs w:val="24"/>
          <w:lang w:eastAsia="zh-CN"/>
        </w:rPr>
      </w:pPr>
      <w:r>
        <w:rPr>
          <w:rFonts w:hint="eastAsia" w:cs="仿宋"/>
          <w:szCs w:val="24"/>
          <w:lang w:eastAsia="zh-CN"/>
        </w:rPr>
        <w:t>现场安装至仪器正常运行，出具安装报告。</w:t>
      </w:r>
    </w:p>
    <w:p w14:paraId="6ED1EE96">
      <w:pPr>
        <w:pStyle w:val="9"/>
        <w:ind w:firstLine="482"/>
        <w:rPr>
          <w:rFonts w:cs="仿宋"/>
          <w:szCs w:val="24"/>
          <w:lang w:eastAsia="zh-CN"/>
        </w:rPr>
      </w:pPr>
      <w:r>
        <w:rPr>
          <w:rFonts w:hint="eastAsia" w:cs="仿宋"/>
          <w:b/>
          <w:bCs/>
          <w:szCs w:val="24"/>
          <w:lang w:eastAsia="zh-CN"/>
        </w:rPr>
        <w:t>（一）</w:t>
      </w:r>
      <w:r>
        <w:rPr>
          <w:rFonts w:hint="eastAsia" w:cs="仿宋"/>
          <w:szCs w:val="24"/>
          <w:lang w:eastAsia="zh-CN"/>
        </w:rPr>
        <w:t>验收标准：货物验收以技术规格或技术协议为依据，同时完全符合下列各项标准及要求方为合格：</w:t>
      </w:r>
    </w:p>
    <w:p w14:paraId="625CCC2D">
      <w:pPr>
        <w:pStyle w:val="9"/>
        <w:rPr>
          <w:rFonts w:cs="仿宋"/>
          <w:szCs w:val="24"/>
          <w:lang w:eastAsia="zh-CN"/>
        </w:rPr>
      </w:pPr>
      <w:r>
        <w:rPr>
          <w:rFonts w:hint="eastAsia" w:cs="仿宋"/>
          <w:szCs w:val="24"/>
          <w:lang w:eastAsia="zh-CN"/>
        </w:rPr>
        <w:t>（1）装箱单、质量合格证书、保修证书、产品使用说明书及其他应当随箱的技术资料；</w:t>
      </w:r>
    </w:p>
    <w:p w14:paraId="5F74E1D2">
      <w:pPr>
        <w:pStyle w:val="9"/>
        <w:rPr>
          <w:rFonts w:cs="仿宋"/>
          <w:szCs w:val="24"/>
          <w:lang w:eastAsia="zh-CN"/>
        </w:rPr>
      </w:pPr>
      <w:r>
        <w:rPr>
          <w:rFonts w:hint="eastAsia" w:cs="仿宋"/>
          <w:szCs w:val="24"/>
          <w:lang w:eastAsia="zh-CN"/>
        </w:rPr>
        <w:t>（2）招标/竞争性谈判/竞争性磋商/询价文件、投标/谈判响应/磋商响应/询价响应文件中涉及质量、技术、服务、鉴定、检验及验收的全部相关内容或其所指引的内容；</w:t>
      </w:r>
    </w:p>
    <w:p w14:paraId="6A27FD36">
      <w:pPr>
        <w:pStyle w:val="9"/>
        <w:rPr>
          <w:rFonts w:cs="仿宋"/>
          <w:szCs w:val="24"/>
          <w:lang w:eastAsia="zh-CN"/>
        </w:rPr>
      </w:pPr>
      <w:r>
        <w:rPr>
          <w:rFonts w:hint="eastAsia" w:cs="仿宋"/>
          <w:szCs w:val="24"/>
          <w:lang w:eastAsia="zh-CN"/>
        </w:rPr>
        <w:t>（3）一次开箱合格率100%。</w:t>
      </w:r>
    </w:p>
    <w:p w14:paraId="63B1F723">
      <w:pPr>
        <w:pStyle w:val="9"/>
        <w:ind w:firstLine="482"/>
        <w:rPr>
          <w:rFonts w:cs="仿宋"/>
          <w:szCs w:val="24"/>
          <w:lang w:eastAsia="zh-CN"/>
        </w:rPr>
      </w:pPr>
      <w:r>
        <w:rPr>
          <w:rFonts w:hint="eastAsia" w:cs="仿宋"/>
          <w:b/>
          <w:bCs/>
          <w:szCs w:val="24"/>
          <w:lang w:eastAsia="zh-CN"/>
        </w:rPr>
        <w:t>（二）</w:t>
      </w:r>
      <w:r>
        <w:rPr>
          <w:rFonts w:hint="eastAsia" w:cs="仿宋"/>
          <w:szCs w:val="24"/>
          <w:lang w:eastAsia="zh-CN"/>
        </w:rPr>
        <w:t>需经过至少1个月整套使用或整套试车、运行期方可以完成最终验收。该类验收不合格或不完全合格的情形，或在约定期限内发现货物缺陷及其他质量问题或发现不符合相关要求，供应商应当严格按照采购人的要求免费给予合理解决直至完全符合招标/竞争性谈判/竞争性磋商/询价文件、投标/谈判响应/磋商响应/询价响应文件要求及本合同约定为止。</w:t>
      </w:r>
    </w:p>
    <w:p w14:paraId="47CFB53F">
      <w:pPr>
        <w:pStyle w:val="9"/>
        <w:ind w:firstLine="482"/>
        <w:rPr>
          <w:rFonts w:cs="仿宋"/>
          <w:szCs w:val="24"/>
          <w:lang w:eastAsia="zh-CN"/>
        </w:rPr>
      </w:pPr>
      <w:r>
        <w:rPr>
          <w:rFonts w:hint="eastAsia" w:cs="仿宋"/>
          <w:b/>
          <w:bCs/>
          <w:szCs w:val="24"/>
          <w:lang w:eastAsia="zh-CN"/>
        </w:rPr>
        <w:t>（三）</w:t>
      </w:r>
      <w:r>
        <w:rPr>
          <w:rFonts w:hint="eastAsia" w:cs="仿宋"/>
          <w:szCs w:val="24"/>
          <w:lang w:eastAsia="zh-CN"/>
        </w:rPr>
        <w:t>若检验时发现货物数量不足、规格与合同要求不符，或开箱时虽然货物外包装完好无损但箱内货物短缺或损伤，采购人有权拒绝接收该批次货物。</w:t>
      </w:r>
    </w:p>
    <w:p w14:paraId="6BE3DB2A">
      <w:pPr>
        <w:pStyle w:val="9"/>
        <w:ind w:firstLine="482"/>
        <w:rPr>
          <w:rFonts w:cs="仿宋"/>
          <w:szCs w:val="24"/>
          <w:lang w:eastAsia="zh-CN"/>
        </w:rPr>
      </w:pPr>
      <w:r>
        <w:rPr>
          <w:rFonts w:hint="eastAsia" w:cs="仿宋"/>
          <w:b/>
          <w:bCs/>
          <w:szCs w:val="24"/>
          <w:lang w:eastAsia="zh-CN"/>
        </w:rPr>
        <w:t>（四）</w:t>
      </w:r>
      <w:r>
        <w:rPr>
          <w:rFonts w:hint="eastAsia" w:cs="仿宋"/>
          <w:szCs w:val="24"/>
          <w:lang w:eastAsia="zh-CN"/>
        </w:rPr>
        <w:t>供应商保证向采购人提供的技术资料包括全部中文版本是清晰的、正确的、完整的。如发现缺失，供应商应在采购人通知之日起5日内将需补足的资料交付到采购人指定地点再按约定进行交付及验收。</w:t>
      </w:r>
    </w:p>
    <w:p w14:paraId="1A1412EE">
      <w:pPr>
        <w:pStyle w:val="9"/>
        <w:ind w:firstLine="482"/>
        <w:rPr>
          <w:rFonts w:cs="仿宋"/>
          <w:szCs w:val="24"/>
          <w:lang w:eastAsia="zh-CN"/>
        </w:rPr>
      </w:pPr>
      <w:r>
        <w:rPr>
          <w:rFonts w:hint="eastAsia" w:cs="仿宋"/>
          <w:b/>
          <w:bCs/>
          <w:szCs w:val="24"/>
          <w:lang w:eastAsia="zh-CN"/>
        </w:rPr>
        <w:t>（五）</w:t>
      </w:r>
      <w:r>
        <w:rPr>
          <w:rFonts w:hint="eastAsia" w:cs="仿宋"/>
          <w:szCs w:val="24"/>
          <w:lang w:eastAsia="zh-CN"/>
        </w:rPr>
        <w:t>货物在验收期限结束之日起90日内，若采购人经进一步检验或在使用中发现货物内在的、非显而易见的损坏或缺陷，或者货物的质量与合同规定不符但并非在验收时属于显而易见(下称“A情形”)；或者在货物质量保证期内(下称“B情形”)证实货物及/或零部件是有缺陷的（包括潜在的缺陷或使用不符合要求的材料等），采购人有权要求供应商免费更换成没有缺陷的货物或零部件，并且，经过该项处理后货物的质保不得低于国家部委级别发布的“三包”规定的标准。其中：对属于A情形的货物应当用崭新且未拆封、未使用也未展示过的正品合格品整机、整件货物更换而不得仅更换零部件；对属于B情形的货物应当用崭新且未拆封、未使用也未展示过的正品合格品更换。采购人可以在发现该情形后尽快通知供应商，供应商应在收到采购人通知后30日内免费完成更换，按本合同前述各条款项规定交付及验收。</w:t>
      </w:r>
    </w:p>
    <w:p w14:paraId="5B80B3A5">
      <w:pPr>
        <w:pStyle w:val="9"/>
        <w:ind w:firstLine="482"/>
        <w:rPr>
          <w:rFonts w:cs="仿宋"/>
          <w:szCs w:val="24"/>
          <w:lang w:eastAsia="zh-CN"/>
        </w:rPr>
        <w:sectPr>
          <w:headerReference r:id="rId3" w:type="default"/>
          <w:footerReference r:id="rId4" w:type="default"/>
          <w:pgSz w:w="11907" w:h="16840"/>
          <w:pgMar w:top="1440" w:right="1800" w:bottom="1440" w:left="1800" w:header="875" w:footer="886" w:gutter="0"/>
          <w:cols w:space="720" w:num="1"/>
        </w:sectPr>
      </w:pPr>
      <w:r>
        <w:rPr>
          <w:rFonts w:hint="eastAsia" w:cs="仿宋"/>
          <w:b/>
          <w:bCs/>
          <w:szCs w:val="24"/>
          <w:lang w:eastAsia="zh-CN"/>
        </w:rPr>
        <w:t>（六）</w:t>
      </w:r>
      <w:r>
        <w:rPr>
          <w:rFonts w:hint="eastAsia" w:cs="仿宋"/>
          <w:szCs w:val="24"/>
          <w:lang w:eastAsia="zh-CN"/>
        </w:rPr>
        <w:t>本项目中凡与供应商责任或义务相关及由供应商原因所引起涉及各项货物、零件、部件、配件及资料的更、换、补、退等情形，所发生活相关的任何价款、成本、费用，包括但不限于运输、安装、服务、维修、调试等，以及保险、税、费等，均应当由供应商承担。</w:t>
      </w:r>
    </w:p>
    <w:p w14:paraId="2A8313C2">
      <w:pPr>
        <w:pStyle w:val="9"/>
        <w:rPr>
          <w:rFonts w:cs="仿宋"/>
          <w:szCs w:val="24"/>
          <w:lang w:eastAsia="zh-CN"/>
        </w:rPr>
      </w:pPr>
      <w:r>
        <w:rPr>
          <w:rFonts w:hint="eastAsia" w:cs="仿宋"/>
          <w:szCs w:val="24"/>
          <w:lang w:eastAsia="zh-CN"/>
        </w:rPr>
        <w:t>附件1《</w:t>
      </w:r>
      <w:r>
        <w:rPr>
          <w:rFonts w:hint="eastAsia" w:cs="仿宋"/>
          <w:b/>
          <w:bCs/>
          <w:spacing w:val="-1"/>
          <w:szCs w:val="24"/>
          <w:lang w:eastAsia="zh-CN"/>
        </w:rPr>
        <w:t>采购标的需满足的性能、材料、结构、外观、质量、安全、技术规格、物理特性等要求</w:t>
      </w:r>
      <w:r>
        <w:rPr>
          <w:rFonts w:hint="eastAsia" w:cs="仿宋"/>
          <w:szCs w:val="24"/>
          <w:lang w:eastAsia="zh-CN"/>
        </w:rPr>
        <w:t>》</w:t>
      </w:r>
    </w:p>
    <w:p w14:paraId="4C39DFCF">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1、手持智能型高光谱成像系统：1套</w:t>
      </w:r>
    </w:p>
    <w:p w14:paraId="72179BA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1E795FF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多样性调查与安全评价。集成高光谱数据采集、数据处理和处理结果可视化于一体的高光谱相机，光谱范围覆盖可见近红外波段，快速、可靠的获取样品化学成分的量化数据以及空间分布等光谱的详细信息。用于植物材料、种质资源的高光谱成像、病虫害及生长状态监测。</w:t>
      </w:r>
    </w:p>
    <w:p w14:paraId="51E6CA3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78708C0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1.光谱波段：400-1000 nm；</w:t>
      </w:r>
    </w:p>
    <w:p w14:paraId="181B529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2.相机像素：5 MPix像素；</w:t>
      </w:r>
    </w:p>
    <w:p w14:paraId="6A0346F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3.用户界面：带主机操作可视化界面显示；</w:t>
      </w:r>
    </w:p>
    <w:p w14:paraId="35B5B21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4.存储：8G SD；</w:t>
      </w:r>
    </w:p>
    <w:p w14:paraId="072675A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5.数据格式：具有ENVI兼容的数据文件；</w:t>
      </w:r>
    </w:p>
    <w:p w14:paraId="6B5973E0">
      <w:pPr>
        <w:spacing w:line="560" w:lineRule="exact"/>
        <w:jc w:val="both"/>
        <w:rPr>
          <w:rFonts w:ascii="仿宋" w:hAnsi="仿宋" w:eastAsia="仿宋" w:cs="仿宋"/>
          <w:sz w:val="24"/>
          <w:szCs w:val="24"/>
        </w:rPr>
      </w:pPr>
      <w:r>
        <w:rPr>
          <w:rFonts w:hint="eastAsia" w:ascii="仿宋" w:hAnsi="仿宋" w:eastAsia="仿宋" w:cs="仿宋"/>
          <w:sz w:val="24"/>
          <w:szCs w:val="24"/>
        </w:rPr>
        <w:t>6.电池：5200 mAh Li-lon；</w:t>
      </w:r>
    </w:p>
    <w:p w14:paraId="24CBDA56">
      <w:pPr>
        <w:spacing w:line="560" w:lineRule="exact"/>
        <w:jc w:val="both"/>
        <w:rPr>
          <w:rFonts w:ascii="仿宋" w:hAnsi="仿宋" w:eastAsia="仿宋" w:cs="仿宋"/>
          <w:sz w:val="24"/>
          <w:szCs w:val="24"/>
        </w:rPr>
      </w:pPr>
      <w:r>
        <w:rPr>
          <w:rFonts w:hint="eastAsia" w:ascii="仿宋" w:hAnsi="仿宋" w:eastAsia="仿宋" w:cs="仿宋"/>
          <w:sz w:val="24"/>
          <w:szCs w:val="24"/>
        </w:rPr>
        <w:t>7.相机接口：USB Type-C或Wifi；</w:t>
      </w:r>
    </w:p>
    <w:p w14:paraId="717A3EA0">
      <w:pPr>
        <w:spacing w:line="560" w:lineRule="exact"/>
        <w:jc w:val="both"/>
        <w:rPr>
          <w:rFonts w:ascii="仿宋" w:hAnsi="仿宋" w:eastAsia="仿宋" w:cs="仿宋"/>
          <w:sz w:val="24"/>
          <w:szCs w:val="24"/>
        </w:rPr>
      </w:pPr>
      <w:r>
        <w:rPr>
          <w:rFonts w:hint="eastAsia" w:ascii="仿宋" w:hAnsi="仿宋" w:eastAsia="仿宋" w:cs="仿宋"/>
          <w:sz w:val="24"/>
          <w:szCs w:val="24"/>
        </w:rPr>
        <w:t>#8.光圈大小：F/1.7；</w:t>
      </w:r>
      <w:r>
        <w:rPr>
          <w:rFonts w:hint="eastAsia" w:ascii="仿宋" w:hAnsi="仿宋" w:eastAsia="仿宋" w:cs="仿宋"/>
          <w:sz w:val="24"/>
          <w:szCs w:val="24"/>
          <w:lang w:eastAsia="zh-CN"/>
        </w:rPr>
        <w:t>光谱波段：204；视角：31×31度；</w:t>
      </w:r>
    </w:p>
    <w:p w14:paraId="59DE58C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9.光学分辨率：7 nm；</w:t>
      </w:r>
    </w:p>
    <w:p w14:paraId="7F449EA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10.空间采样：512 pix；</w:t>
      </w:r>
    </w:p>
    <w:p w14:paraId="44A0664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11.信噪比（波峰）：≥400:1；</w:t>
      </w:r>
    </w:p>
    <w:p w14:paraId="1F752B5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12.拍摄距离：≥150mm；</w:t>
      </w:r>
    </w:p>
    <w:p w14:paraId="36F4070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13.距离1 m的视角：0.55×0.55米；</w:t>
      </w:r>
    </w:p>
    <w:p w14:paraId="3FF1427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14.温度范围：5~40℃；</w:t>
      </w:r>
    </w:p>
    <w:p w14:paraId="2B7A503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15.湿度范围：95%，不结露；</w:t>
      </w:r>
    </w:p>
    <w:p w14:paraId="7CC76E1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16.配置要求：主机1套，光源1套，电脑1台。</w:t>
      </w:r>
    </w:p>
    <w:p w14:paraId="1F70AE4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51F621C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159D473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6DBA585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0CFDA40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4054CAE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0020D064">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5472553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3.手持设备户外使用。</w:t>
      </w:r>
    </w:p>
    <w:p w14:paraId="239D4173">
      <w:pPr>
        <w:spacing w:line="560" w:lineRule="exact"/>
        <w:jc w:val="both"/>
        <w:rPr>
          <w:rFonts w:ascii="仿宋" w:hAnsi="仿宋" w:eastAsia="仿宋" w:cs="仿宋"/>
          <w:sz w:val="24"/>
          <w:szCs w:val="24"/>
          <w:lang w:eastAsia="zh-CN"/>
        </w:rPr>
      </w:pPr>
    </w:p>
    <w:p w14:paraId="5EC46DF2">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2、植物效率分析仪：1台</w:t>
      </w:r>
    </w:p>
    <w:p w14:paraId="0ECCCE8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5993C51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用于植物多样性调查与安全评价。可以测定50多个叶绿素荧光参数，快速测定叶绿素荧光诱导动力学曲线，用于研究植物的光合作用和植物抗性生理研究。</w:t>
      </w:r>
    </w:p>
    <w:p w14:paraId="6A33C86E">
      <w:pPr>
        <w:spacing w:line="560" w:lineRule="exact"/>
        <w:jc w:val="both"/>
        <w:rPr>
          <w:rFonts w:ascii="仿宋" w:hAnsi="仿宋" w:eastAsia="仿宋" w:cs="仿宋"/>
          <w:sz w:val="24"/>
          <w:szCs w:val="24"/>
        </w:rPr>
      </w:pPr>
      <w:r>
        <w:rPr>
          <w:rFonts w:hint="eastAsia" w:ascii="仿宋" w:hAnsi="仿宋" w:eastAsia="仿宋" w:cs="仿宋"/>
          <w:sz w:val="24"/>
          <w:szCs w:val="24"/>
        </w:rPr>
        <w:t>二、技术参数</w:t>
      </w:r>
    </w:p>
    <w:p w14:paraId="2D147208">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rPr>
        <w:t>#1.测定参数：FO，Fm，Fv，Fv/Fm，Ft，FJ，FI，FP，Tm, ψO，φEo，φDo，Vt，VJ，WK，PIABS，PICS，ABS/RC，TRO/RC，ETO/RC，DIO/RC，RC/CSO，RC/CSM等五十多个叶绿素荧光参数。</w:t>
      </w:r>
      <w:r>
        <w:rPr>
          <w:rFonts w:hint="eastAsia" w:ascii="仿宋" w:hAnsi="仿宋" w:eastAsia="仿宋" w:cs="仿宋"/>
          <w:sz w:val="24"/>
          <w:szCs w:val="24"/>
          <w:lang w:eastAsia="zh-CN"/>
        </w:rPr>
        <w:t>最新软件具有编程测定快速光曲线功能，可测量ETRmax，Ek，斜率</w:t>
      </w:r>
      <w:r>
        <w:rPr>
          <w:rFonts w:hint="eastAsia" w:ascii="仿宋" w:hAnsi="仿宋" w:eastAsia="仿宋" w:cs="仿宋"/>
          <w:sz w:val="24"/>
          <w:szCs w:val="24"/>
        </w:rPr>
        <w:t>α</w:t>
      </w:r>
      <w:r>
        <w:rPr>
          <w:rFonts w:hint="eastAsia" w:ascii="仿宋" w:hAnsi="仿宋" w:eastAsia="仿宋" w:cs="仿宋"/>
          <w:sz w:val="24"/>
          <w:szCs w:val="24"/>
          <w:lang w:eastAsia="zh-CN"/>
        </w:rPr>
        <w:t>；</w:t>
      </w:r>
    </w:p>
    <w:p w14:paraId="553858F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2.主机可存储8000个以上的测定参数、存储1000条荧光动力学曲线（OJIP曲线）及曲线全部数据，从曲线上获得超过50种荧光参数；</w:t>
      </w:r>
    </w:p>
    <w:p w14:paraId="03251A2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3.自行设置记录时间，从0.1~300秒；</w:t>
      </w:r>
    </w:p>
    <w:p w14:paraId="1C99D08F">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4.采样速率：10万次/秒；</w:t>
      </w:r>
    </w:p>
    <w:p w14:paraId="3D08D53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5.增益自动调整，温度自动补偿；</w:t>
      </w:r>
    </w:p>
    <w:p w14:paraId="7D14BEF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6.探头光源由红色二极管聚光光源构成，波长最大峰在627 nm，半峰宽22nm，可控叶片表面最高光照强度≥3500µmol·m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·s</w:t>
      </w:r>
      <w:r>
        <w:rPr>
          <w:rFonts w:hint="eastAsia" w:ascii="仿宋" w:hAnsi="仿宋" w:eastAsia="仿宋" w:cs="仿宋"/>
          <w:sz w:val="24"/>
          <w:szCs w:val="24"/>
          <w:vertAlign w:val="superscript"/>
          <w:lang w:eastAsia="zh-CN"/>
        </w:rPr>
        <w:t>-1</w:t>
      </w:r>
      <w:r>
        <w:rPr>
          <w:rFonts w:hint="eastAsia" w:ascii="仿宋" w:hAnsi="仿宋" w:eastAsia="仿宋" w:cs="仿宋"/>
          <w:sz w:val="24"/>
          <w:szCs w:val="24"/>
          <w:lang w:eastAsia="zh-CN"/>
        </w:rPr>
        <w:t>，光强可通过软件控制，光源稳定性强；</w:t>
      </w:r>
    </w:p>
    <w:p w14:paraId="2183B7D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#7.检测器：探头荧光检测器整合高性能Pin光电二极管，配备高精度RG9长通滤波器（波长低于680nm的光剩余≤10-5 µmol·m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·s</w:t>
      </w:r>
      <w:r>
        <w:rPr>
          <w:rFonts w:hint="eastAsia" w:ascii="仿宋" w:hAnsi="仿宋" w:eastAsia="仿宋" w:cs="仿宋"/>
          <w:sz w:val="24"/>
          <w:szCs w:val="24"/>
          <w:vertAlign w:val="superscript"/>
          <w:lang w:eastAsia="zh-CN"/>
        </w:rPr>
        <w:t>-1</w:t>
      </w:r>
      <w:r>
        <w:rPr>
          <w:rFonts w:hint="eastAsia" w:ascii="仿宋" w:hAnsi="仿宋" w:eastAsia="仿宋" w:cs="仿宋"/>
          <w:sz w:val="24"/>
          <w:szCs w:val="24"/>
          <w:lang w:eastAsia="zh-CN"/>
        </w:rPr>
        <w:t>），确保检测器最大程度地响应较长波长的荧光信号，具有极佳的信噪比；</w:t>
      </w:r>
    </w:p>
    <w:p w14:paraId="0E36A46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8.处理器：高性能16位微控制器，16位分辨率A/D 10us采集速率，用于光源控制的8位DAC；</w:t>
      </w:r>
    </w:p>
    <w:p w14:paraId="235F3606">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9.筛选功能：一键式快速筛选功能；</w:t>
      </w:r>
    </w:p>
    <w:p w14:paraId="00BD87F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10.基于Windows系统的数据传输及分析软件，可自动计算50多种植物荧光参数，自动筛选数据，可根据研究需要设计各种测定程序并上传至主机；</w:t>
      </w:r>
    </w:p>
    <w:p w14:paraId="5EDBB1E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11.配备主机、探头连接电缆，最大可延长至20米；</w:t>
      </w:r>
    </w:p>
    <w:p w14:paraId="4F43B44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12.具有多次间隔连续测定能力，具有同时预处理60个以上样品的能力；</w:t>
      </w:r>
    </w:p>
    <w:p w14:paraId="16AEC7D8">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13.可测定宽叶、窄叶、针叶、藻类、地衣、苔藓及叶绿体的荧光；</w:t>
      </w:r>
    </w:p>
    <w:p w14:paraId="399E855D">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14.选配新型的液体样品探头，与主机联用可使灵敏度扩大100倍，适用于测定浓度较稀的藻类样品或叶绿体悬浮液的荧光；</w:t>
      </w:r>
    </w:p>
    <w:p w14:paraId="42647E6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15.镍氢充电电池，电池使用时间长达8小时；</w:t>
      </w:r>
    </w:p>
    <w:p w14:paraId="0BD0150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16.运行环境：0~40℃，非结露；</w:t>
      </w:r>
    </w:p>
    <w:p w14:paraId="121942E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17.暗适应夹孔径4mm，配置镀银定位环，反射干扰入射光并最大限度地减少样品上的热量积聚；</w:t>
      </w:r>
    </w:p>
    <w:p w14:paraId="1B72343F">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18.配置清单：</w:t>
      </w:r>
    </w:p>
    <w:p w14:paraId="19264C4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主机1套</w:t>
      </w:r>
    </w:p>
    <w:p w14:paraId="4AC56A5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探头1套</w:t>
      </w:r>
    </w:p>
    <w:p w14:paraId="0BE66F4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DC外接电源1套</w:t>
      </w:r>
    </w:p>
    <w:p w14:paraId="003999C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传输线1套</w:t>
      </w:r>
    </w:p>
    <w:p w14:paraId="3C71C00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暗适应叶夹50个</w:t>
      </w:r>
    </w:p>
    <w:p w14:paraId="372507F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说明书1套</w:t>
      </w:r>
    </w:p>
    <w:p w14:paraId="7F428CC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6850904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320B452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1FCBE19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52901D4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5DBF1AD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6BBCD35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69F65A0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203A48E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环境温度：0-50℃；</w:t>
      </w:r>
    </w:p>
    <w:p w14:paraId="3F080CD2">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适用电源：镍氢充电电池，可以户外使用不少于8小时；外接交流电。</w:t>
      </w:r>
    </w:p>
    <w:p w14:paraId="3DDC7D01">
      <w:pPr>
        <w:spacing w:line="560" w:lineRule="exact"/>
        <w:jc w:val="both"/>
        <w:rPr>
          <w:rFonts w:ascii="仿宋" w:hAnsi="仿宋" w:eastAsia="仿宋" w:cs="仿宋"/>
          <w:sz w:val="24"/>
          <w:szCs w:val="24"/>
          <w:lang w:eastAsia="zh-CN"/>
        </w:rPr>
      </w:pPr>
    </w:p>
    <w:p w14:paraId="084E0DD0">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3、色彩色差计：1台</w:t>
      </w:r>
    </w:p>
    <w:p w14:paraId="1D70588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5ED0910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用于植物多样性调查与安全评价研究。对各种样品进行颜色精确测量，适用于测量植物样品颜色的色度和色差。通过内部光学结构和感应器将测得的物体颜色转换成数字信号后，得到表示颜色的XYZ，Yxy，L</w:t>
      </w:r>
      <w:r>
        <w:rPr>
          <w:rFonts w:eastAsia="仿宋" w:cs="Times New Roman"/>
          <w:sz w:val="32"/>
          <w:szCs w:val="32"/>
          <w:lang w:eastAsia="zh-CN"/>
        </w:rPr>
        <w:t>*</w:t>
      </w:r>
      <w:r>
        <w:rPr>
          <w:rFonts w:hint="eastAsia" w:ascii="仿宋" w:hAnsi="仿宋" w:eastAsia="仿宋" w:cs="仿宋"/>
          <w:sz w:val="24"/>
          <w:szCs w:val="24"/>
          <w:lang w:eastAsia="zh-CN"/>
        </w:rPr>
        <w:t>a</w:t>
      </w:r>
      <w:r>
        <w:rPr>
          <w:rFonts w:eastAsia="仿宋" w:cs="Times New Roman"/>
          <w:sz w:val="32"/>
          <w:szCs w:val="32"/>
          <w:lang w:eastAsia="zh-CN"/>
        </w:rPr>
        <w:t>*</w:t>
      </w:r>
      <w:r>
        <w:rPr>
          <w:rFonts w:hint="eastAsia" w:ascii="仿宋" w:hAnsi="仿宋" w:eastAsia="仿宋" w:cs="仿宋"/>
          <w:sz w:val="24"/>
          <w:szCs w:val="24"/>
          <w:lang w:eastAsia="zh-CN"/>
        </w:rPr>
        <w:t>b</w:t>
      </w:r>
      <w:r>
        <w:rPr>
          <w:rFonts w:eastAsia="仿宋" w:cs="Times New Roman"/>
          <w:sz w:val="32"/>
          <w:szCs w:val="32"/>
          <w:lang w:eastAsia="zh-CN"/>
        </w:rPr>
        <w:t>*</w:t>
      </w:r>
      <w:r>
        <w:rPr>
          <w:rFonts w:hint="eastAsia" w:ascii="仿宋" w:hAnsi="仿宋" w:eastAsia="仿宋" w:cs="仿宋"/>
          <w:sz w:val="24"/>
          <w:szCs w:val="24"/>
          <w:lang w:eastAsia="zh-CN"/>
        </w:rPr>
        <w:t>颜色数值。并实现植物色彩高精度分析和管理。</w:t>
      </w:r>
    </w:p>
    <w:p w14:paraId="237ABFC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1DC058D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#1.照明光源：脉冲氙灯；</w:t>
      </w:r>
    </w:p>
    <w:p w14:paraId="2C005A6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2.传感器：硅光敏元件（6组）；</w:t>
      </w:r>
    </w:p>
    <w:p w14:paraId="1567B93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3.光学结构：三刺激值型；</w:t>
      </w:r>
    </w:p>
    <w:p w14:paraId="2331AE4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4.数据处理器：可对色彩色差计进行条件设置以及数据处理；</w:t>
      </w:r>
    </w:p>
    <w:p w14:paraId="25955BB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5.重复性：标准偏差</w:t>
      </w:r>
      <w:r>
        <w:rPr>
          <w:rFonts w:hint="eastAsia" w:ascii="仿宋" w:hAnsi="仿宋" w:eastAsia="仿宋" w:cs="仿宋"/>
          <w:sz w:val="24"/>
          <w:szCs w:val="24"/>
        </w:rPr>
        <w:t>Δ</w:t>
      </w:r>
      <w:r>
        <w:rPr>
          <w:rFonts w:hint="eastAsia" w:ascii="仿宋" w:hAnsi="仿宋" w:eastAsia="仿宋" w:cs="仿宋"/>
          <w:sz w:val="24"/>
          <w:szCs w:val="24"/>
          <w:lang w:eastAsia="zh-CN"/>
        </w:rPr>
        <w:t>E</w:t>
      </w:r>
      <w:r>
        <w:rPr>
          <w:rFonts w:eastAsia="仿宋" w:cs="Times New Roman"/>
          <w:sz w:val="32"/>
          <w:szCs w:val="32"/>
          <w:lang w:eastAsia="zh-CN"/>
        </w:rPr>
        <w:t>*</w:t>
      </w:r>
      <w:r>
        <w:rPr>
          <w:rFonts w:hint="eastAsia" w:ascii="仿宋" w:hAnsi="仿宋" w:eastAsia="仿宋" w:cs="仿宋"/>
          <w:sz w:val="24"/>
          <w:szCs w:val="24"/>
          <w:lang w:eastAsia="zh-CN"/>
        </w:rPr>
        <w:t>ab0.07以内；</w:t>
      </w:r>
    </w:p>
    <w:p w14:paraId="79DE85F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6.标准观察者：近似2°观察角，符合CIE1931标准视察者；</w:t>
      </w:r>
    </w:p>
    <w:p w14:paraId="4F0190F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7.照明/受光系统：漫射照明/垂直测量接收探头；</w:t>
      </w:r>
    </w:p>
    <w:p w14:paraId="7784B61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8.测量时间：1秒；</w:t>
      </w:r>
    </w:p>
    <w:p w14:paraId="5C3637B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9.最小测量间隔：3秒；</w:t>
      </w:r>
    </w:p>
    <w:p w14:paraId="317E4F5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10.显示范围：Y: 0.01～160.00% (反射率)；</w:t>
      </w:r>
    </w:p>
    <w:p w14:paraId="21D204F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11.显示：色度值，色差值，合格/警告/不合格模式；</w:t>
      </w:r>
    </w:p>
    <w:p w14:paraId="56839DF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 色彩管理软件：下载数据；获取光谱反射率（透射率）及其差异；L</w:t>
      </w:r>
      <w:r>
        <w:rPr>
          <w:rFonts w:eastAsia="仿宋" w:cs="Times New Roman"/>
          <w:sz w:val="32"/>
          <w:szCs w:val="32"/>
          <w:lang w:eastAsia="zh-CN"/>
        </w:rPr>
        <w:t>*</w:t>
      </w:r>
      <w:r>
        <w:rPr>
          <w:rFonts w:hint="eastAsia" w:ascii="仿宋" w:hAnsi="仿宋" w:eastAsia="仿宋" w:cs="仿宋"/>
          <w:sz w:val="24"/>
          <w:szCs w:val="24"/>
          <w:lang w:eastAsia="zh-CN"/>
        </w:rPr>
        <w:t>a</w:t>
      </w:r>
      <w:r>
        <w:rPr>
          <w:rFonts w:eastAsia="仿宋" w:cs="Times New Roman"/>
          <w:sz w:val="32"/>
          <w:szCs w:val="32"/>
          <w:lang w:eastAsia="zh-CN"/>
        </w:rPr>
        <w:t>*</w:t>
      </w:r>
      <w:r>
        <w:rPr>
          <w:rFonts w:hint="eastAsia" w:ascii="仿宋" w:hAnsi="仿宋" w:eastAsia="仿宋" w:cs="仿宋"/>
          <w:sz w:val="24"/>
          <w:szCs w:val="24"/>
          <w:lang w:eastAsia="zh-CN"/>
        </w:rPr>
        <w:t>b</w:t>
      </w:r>
      <w:r>
        <w:rPr>
          <w:rFonts w:eastAsia="仿宋" w:cs="Times New Roman"/>
          <w:sz w:val="32"/>
          <w:szCs w:val="32"/>
          <w:lang w:eastAsia="zh-CN"/>
        </w:rPr>
        <w:t>*</w:t>
      </w:r>
      <w:r>
        <w:rPr>
          <w:rFonts w:hint="eastAsia" w:ascii="仿宋" w:hAnsi="仿宋" w:eastAsia="仿宋" w:cs="仿宋"/>
          <w:sz w:val="24"/>
          <w:szCs w:val="24"/>
          <w:lang w:eastAsia="zh-CN"/>
        </w:rPr>
        <w:t xml:space="preserve"> 绝对值；Hunter Lab 绝对值；</w:t>
      </w:r>
      <w:r>
        <w:rPr>
          <w:rFonts w:hint="eastAsia" w:ascii="仿宋" w:hAnsi="仿宋" w:eastAsia="仿宋" w:cs="仿宋"/>
          <w:sz w:val="24"/>
          <w:szCs w:val="24"/>
        </w:rPr>
        <w:t>Δ</w:t>
      </w:r>
      <w:r>
        <w:rPr>
          <w:rFonts w:hint="eastAsia" w:ascii="仿宋" w:hAnsi="仿宋" w:eastAsia="仿宋" w:cs="仿宋"/>
          <w:sz w:val="24"/>
          <w:szCs w:val="24"/>
          <w:lang w:eastAsia="zh-CN"/>
        </w:rPr>
        <w:t>L</w:t>
      </w:r>
      <w:r>
        <w:rPr>
          <w:rFonts w:eastAsia="仿宋" w:cs="Times New Roman"/>
          <w:sz w:val="32"/>
          <w:szCs w:val="32"/>
          <w:lang w:eastAsia="zh-CN"/>
        </w:rPr>
        <w:t>*</w:t>
      </w:r>
      <w:r>
        <w:rPr>
          <w:rFonts w:hint="eastAsia" w:ascii="仿宋" w:hAnsi="仿宋" w:eastAsia="仿宋" w:cs="仿宋"/>
          <w:sz w:val="24"/>
          <w:szCs w:val="24"/>
          <w:lang w:eastAsia="zh-CN"/>
        </w:rPr>
        <w:t>a</w:t>
      </w:r>
      <w:r>
        <w:rPr>
          <w:rFonts w:eastAsia="仿宋" w:cs="Times New Roman"/>
          <w:sz w:val="32"/>
          <w:szCs w:val="32"/>
          <w:lang w:eastAsia="zh-CN"/>
        </w:rPr>
        <w:t>*</w:t>
      </w:r>
      <w:r>
        <w:rPr>
          <w:rFonts w:hint="eastAsia" w:ascii="仿宋" w:hAnsi="仿宋" w:eastAsia="仿宋" w:cs="仿宋"/>
          <w:sz w:val="24"/>
          <w:szCs w:val="24"/>
          <w:lang w:eastAsia="zh-CN"/>
        </w:rPr>
        <w:t>b</w:t>
      </w:r>
      <w:r>
        <w:rPr>
          <w:rFonts w:eastAsia="仿宋" w:cs="Times New Roman"/>
          <w:sz w:val="32"/>
          <w:szCs w:val="32"/>
          <w:lang w:eastAsia="zh-CN"/>
        </w:rPr>
        <w:t>*</w:t>
      </w:r>
      <w:r>
        <w:rPr>
          <w:rFonts w:hint="eastAsia" w:ascii="仿宋" w:hAnsi="仿宋" w:eastAsia="仿宋" w:cs="仿宋"/>
          <w:sz w:val="24"/>
          <w:szCs w:val="24"/>
          <w:lang w:eastAsia="zh-CN"/>
        </w:rPr>
        <w:t xml:space="preserve"> 色差分布；Hunter </w:t>
      </w:r>
      <w:r>
        <w:rPr>
          <w:rFonts w:hint="eastAsia" w:ascii="仿宋" w:hAnsi="仿宋" w:eastAsia="仿宋" w:cs="仿宋"/>
          <w:sz w:val="24"/>
          <w:szCs w:val="24"/>
        </w:rPr>
        <w:t>Δ</w:t>
      </w:r>
      <w:r>
        <w:rPr>
          <w:rFonts w:hint="eastAsia" w:ascii="仿宋" w:hAnsi="仿宋" w:eastAsia="仿宋" w:cs="仿宋"/>
          <w:sz w:val="24"/>
          <w:szCs w:val="24"/>
          <w:lang w:eastAsia="zh-CN"/>
        </w:rPr>
        <w:t>Lab；xy 色度图；趋势图；直方图；多通道图；文本标签、数字标签、图像、数据列表、统计、仿真色块；</w:t>
      </w:r>
    </w:p>
    <w:p w14:paraId="52B35FC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13.内存：1000（测量探头和数据处理器存储不同的数据）；</w:t>
      </w:r>
    </w:p>
    <w:p w14:paraId="7BC2E9A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14.标准色：100；</w:t>
      </w:r>
    </w:p>
    <w:p w14:paraId="49F962A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15.电源：4节碱性电池或镍氢电池，专用电源适配器；</w:t>
      </w:r>
    </w:p>
    <w:p w14:paraId="24F3632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16.配置要求：主机1套，色彩管理软件1套。</w:t>
      </w:r>
    </w:p>
    <w:p w14:paraId="3857879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1826069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4D6B742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70B3724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1A87CB7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3A90D7D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692D133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22B28DC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3.手持设备户外使用。</w:t>
      </w:r>
    </w:p>
    <w:p w14:paraId="1289D532">
      <w:pPr>
        <w:spacing w:line="560" w:lineRule="exact"/>
        <w:jc w:val="both"/>
        <w:rPr>
          <w:rFonts w:ascii="仿宋" w:hAnsi="仿宋" w:eastAsia="仿宋" w:cs="仿宋"/>
          <w:sz w:val="24"/>
          <w:szCs w:val="24"/>
          <w:lang w:eastAsia="zh-CN"/>
        </w:rPr>
      </w:pPr>
    </w:p>
    <w:p w14:paraId="2EAD531A">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4、双通道调制叶绿素荧光仪：1套</w:t>
      </w:r>
    </w:p>
    <w:p w14:paraId="717BBDD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569D7E9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用于植物迁地保护与繁育研究，主要用于抗逆生理研究，通过测量活体叶绿素荧光和光系统I反应中心色素P700吸收变化来全面研究植物两个光系统的活性变化。</w:t>
      </w:r>
    </w:p>
    <w:p w14:paraId="3DA2E87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3EFA7DE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1.主机：金属外壳，带便携手提把手，带便携箱；</w:t>
      </w:r>
    </w:p>
    <w:p w14:paraId="0406619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2.荧光测量光源：蓝光LED，18个强度可调，频率200~10000Hz可调；</w:t>
      </w:r>
    </w:p>
    <w:p w14:paraId="53EE09D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3.光系统I反应中心色素P700测量光源：双波长LED，18个强度可调，具备自动平衡功能；</w:t>
      </w:r>
    </w:p>
    <w:p w14:paraId="73C18084">
      <w:pPr>
        <w:spacing w:line="560" w:lineRule="exact"/>
        <w:jc w:val="both"/>
        <w:rPr>
          <w:rFonts w:ascii="仿宋" w:hAnsi="仿宋" w:eastAsia="仿宋" w:cs="仿宋"/>
          <w:sz w:val="24"/>
          <w:szCs w:val="24"/>
          <w:lang w:eastAsia="zh-CN"/>
        </w:rPr>
      </w:pPr>
      <w:r>
        <w:rPr>
          <w:rFonts w:hint="eastAsia" w:ascii="仿宋" w:hAnsi="仿宋" w:eastAsia="仿宋" w:cs="仿宋"/>
          <w:sz w:val="24"/>
          <w:szCs w:val="24"/>
        </w:rPr>
        <w:t>4.光化光源：红色LED，最大连续光强2800 μmol·m</w:t>
      </w:r>
      <w:r>
        <w:rPr>
          <w:rFonts w:hint="eastAsia" w:ascii="仿宋" w:hAnsi="仿宋" w:eastAsia="仿宋" w:cs="仿宋"/>
          <w:sz w:val="24"/>
          <w:szCs w:val="24"/>
          <w:vertAlign w:val="superscript"/>
        </w:rPr>
        <w:t>-2</w:t>
      </w:r>
      <w:r>
        <w:rPr>
          <w:rFonts w:hint="eastAsia" w:ascii="仿宋" w:hAnsi="仿宋" w:eastAsia="仿宋" w:cs="仿宋"/>
          <w:sz w:val="24"/>
          <w:szCs w:val="24"/>
        </w:rPr>
        <w:t>·s</w:t>
      </w:r>
      <w:r>
        <w:rPr>
          <w:rFonts w:hint="eastAsia" w:ascii="仿宋" w:hAnsi="仿宋" w:eastAsia="仿宋" w:cs="仿宋"/>
          <w:sz w:val="24"/>
          <w:szCs w:val="24"/>
          <w:vertAlign w:val="superscript"/>
        </w:rPr>
        <w:t>-1</w:t>
      </w:r>
      <w:r>
        <w:rPr>
          <w:rFonts w:hint="eastAsia" w:ascii="仿宋" w:hAnsi="仿宋" w:eastAsia="仿宋" w:cs="仿宋"/>
          <w:sz w:val="24"/>
          <w:szCs w:val="24"/>
        </w:rPr>
        <w:t>；蓝色LED，最大连续光强1000 μmol·m</w:t>
      </w:r>
      <w:r>
        <w:rPr>
          <w:rFonts w:hint="eastAsia" w:ascii="仿宋" w:hAnsi="仿宋" w:eastAsia="仿宋" w:cs="仿宋"/>
          <w:sz w:val="24"/>
          <w:szCs w:val="24"/>
          <w:vertAlign w:val="superscript"/>
        </w:rPr>
        <w:t>-2</w:t>
      </w:r>
      <w:r>
        <w:rPr>
          <w:rFonts w:hint="eastAsia" w:ascii="仿宋" w:hAnsi="仿宋" w:eastAsia="仿宋" w:cs="仿宋"/>
          <w:sz w:val="24"/>
          <w:szCs w:val="24"/>
        </w:rPr>
        <w:t>·s</w:t>
      </w:r>
      <w:r>
        <w:rPr>
          <w:rFonts w:hint="eastAsia" w:ascii="仿宋" w:hAnsi="仿宋" w:eastAsia="仿宋" w:cs="仿宋"/>
          <w:sz w:val="24"/>
          <w:szCs w:val="24"/>
          <w:vertAlign w:val="superscript"/>
        </w:rPr>
        <w:t>-1</w:t>
      </w:r>
      <w:r>
        <w:rPr>
          <w:rFonts w:hint="eastAsia" w:ascii="仿宋" w:hAnsi="仿宋" w:eastAsia="仿宋" w:cs="仿宋"/>
          <w:sz w:val="24"/>
          <w:szCs w:val="24"/>
        </w:rPr>
        <w:t>。</w:t>
      </w:r>
      <w:r>
        <w:rPr>
          <w:rFonts w:hint="eastAsia" w:ascii="仿宋" w:hAnsi="仿宋" w:eastAsia="仿宋" w:cs="仿宋"/>
          <w:sz w:val="24"/>
          <w:szCs w:val="24"/>
          <w:lang w:eastAsia="zh-CN"/>
        </w:rPr>
        <w:t>18个强度可调，红光和蓝光均可单独使用或红蓝组合使用；</w:t>
      </w:r>
    </w:p>
    <w:p w14:paraId="13AA9AB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#5.单周转饱和闪光：红色LED，最大闪光强度200 000 </w:t>
      </w:r>
      <w:r>
        <w:rPr>
          <w:rFonts w:hint="eastAsia" w:ascii="仿宋" w:hAnsi="仿宋" w:eastAsia="仿宋" w:cs="仿宋"/>
          <w:sz w:val="24"/>
          <w:szCs w:val="24"/>
        </w:rPr>
        <w:t>μ</w:t>
      </w:r>
      <w:r>
        <w:rPr>
          <w:rFonts w:hint="eastAsia" w:ascii="仿宋" w:hAnsi="仿宋" w:eastAsia="仿宋" w:cs="仿宋"/>
          <w:sz w:val="24"/>
          <w:szCs w:val="24"/>
          <w:lang w:eastAsia="zh-CN"/>
        </w:rPr>
        <w:t>mol·m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·s</w:t>
      </w:r>
      <w:r>
        <w:rPr>
          <w:rFonts w:hint="eastAsia" w:ascii="仿宋" w:hAnsi="仿宋" w:eastAsia="仿宋" w:cs="仿宋"/>
          <w:sz w:val="24"/>
          <w:szCs w:val="24"/>
          <w:vertAlign w:val="superscript"/>
          <w:lang w:eastAsia="zh-CN"/>
        </w:rPr>
        <w:t>-1</w:t>
      </w:r>
      <w:r>
        <w:rPr>
          <w:rFonts w:hint="eastAsia" w:ascii="仿宋" w:hAnsi="仿宋" w:eastAsia="仿宋" w:cs="仿宋"/>
          <w:sz w:val="24"/>
          <w:szCs w:val="24"/>
          <w:lang w:eastAsia="zh-CN"/>
        </w:rPr>
        <w:t>，5~50</w:t>
      </w:r>
      <w:r>
        <w:rPr>
          <w:rFonts w:hint="eastAsia" w:ascii="仿宋" w:hAnsi="仿宋" w:eastAsia="仿宋" w:cs="仿宋"/>
          <w:sz w:val="24"/>
          <w:szCs w:val="24"/>
        </w:rPr>
        <w:t>μ</w:t>
      </w:r>
      <w:r>
        <w:rPr>
          <w:rFonts w:hint="eastAsia" w:ascii="仿宋" w:hAnsi="仿宋" w:eastAsia="仿宋" w:cs="仿宋"/>
          <w:sz w:val="24"/>
          <w:szCs w:val="24"/>
          <w:lang w:eastAsia="zh-CN"/>
        </w:rPr>
        <w:t xml:space="preserve">s可调。多周转饱和闪光：红色LED，最大闪光强度20000 </w:t>
      </w:r>
      <w:r>
        <w:rPr>
          <w:rFonts w:hint="eastAsia" w:ascii="仿宋" w:hAnsi="仿宋" w:eastAsia="仿宋" w:cs="仿宋"/>
          <w:sz w:val="24"/>
          <w:szCs w:val="24"/>
        </w:rPr>
        <w:t>μ</w:t>
      </w:r>
      <w:r>
        <w:rPr>
          <w:rFonts w:hint="eastAsia" w:ascii="仿宋" w:hAnsi="仿宋" w:eastAsia="仿宋" w:cs="仿宋"/>
          <w:sz w:val="24"/>
          <w:szCs w:val="24"/>
          <w:lang w:eastAsia="zh-CN"/>
        </w:rPr>
        <w:t>mol·m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·s</w:t>
      </w:r>
      <w:r>
        <w:rPr>
          <w:rFonts w:hint="eastAsia" w:ascii="仿宋" w:hAnsi="仿宋" w:eastAsia="仿宋" w:cs="仿宋"/>
          <w:sz w:val="24"/>
          <w:szCs w:val="24"/>
          <w:vertAlign w:val="superscript"/>
          <w:lang w:eastAsia="zh-CN"/>
        </w:rPr>
        <w:t>-1</w:t>
      </w:r>
      <w:r>
        <w:rPr>
          <w:rFonts w:hint="eastAsia" w:ascii="仿宋" w:hAnsi="仿宋" w:eastAsia="仿宋" w:cs="仿宋"/>
          <w:sz w:val="24"/>
          <w:szCs w:val="24"/>
          <w:lang w:eastAsia="zh-CN"/>
        </w:rPr>
        <w:t>，1~1000 ms可调；</w:t>
      </w:r>
    </w:p>
    <w:p w14:paraId="29206F8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6.远红光源：远红光LED，18个强度可调；</w:t>
      </w:r>
    </w:p>
    <w:p w14:paraId="614ABDCB">
      <w:pPr>
        <w:spacing w:line="560" w:lineRule="exact"/>
        <w:jc w:val="both"/>
        <w:rPr>
          <w:rFonts w:ascii="仿宋" w:hAnsi="仿宋" w:eastAsia="仿宋" w:cs="仿宋"/>
          <w:sz w:val="24"/>
          <w:szCs w:val="24"/>
        </w:rPr>
      </w:pPr>
      <w:r>
        <w:rPr>
          <w:rFonts w:hint="eastAsia" w:ascii="仿宋" w:hAnsi="仿宋" w:eastAsia="仿宋" w:cs="仿宋"/>
          <w:sz w:val="24"/>
          <w:szCs w:val="24"/>
        </w:rPr>
        <w:t>7.叶绿素荧光测量：能够测量 Fo, Fm, Fm’, F, Fo’, Fv/Fm, Y(II), ETR(Ⅱ), Y(NO), Y(NPQ), NPQ, qN, qP, qL, F/Fm ,Fm’/Fm等参数，以及各种荧光动力学曲线；</w:t>
      </w:r>
    </w:p>
    <w:p w14:paraId="17EBAB09">
      <w:pPr>
        <w:spacing w:line="560" w:lineRule="exact"/>
        <w:jc w:val="both"/>
        <w:rPr>
          <w:rFonts w:ascii="仿宋" w:hAnsi="仿宋" w:eastAsia="仿宋" w:cs="仿宋"/>
          <w:sz w:val="24"/>
          <w:szCs w:val="24"/>
        </w:rPr>
      </w:pPr>
      <w:r>
        <w:rPr>
          <w:rFonts w:hint="eastAsia" w:ascii="仿宋" w:hAnsi="仿宋" w:eastAsia="仿宋" w:cs="仿宋"/>
          <w:sz w:val="24"/>
          <w:szCs w:val="24"/>
        </w:rPr>
        <w:t>8.光系统I反应中心色素P700测量：能够测量P700ox, P700m, P700m’, Y(I), Y(ND)和Y(NA), PQ Poolsize等参数，以及各种P700动力学曲线；</w:t>
      </w:r>
    </w:p>
    <w:p w14:paraId="7576780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9.荧光诱导曲线功能：可以测定快速上升动力学O-I-D-P相和O-J-I-P相；</w:t>
      </w:r>
    </w:p>
    <w:p w14:paraId="0142EFE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10.叶绿素荧光和光系统I反应中心色素P700信号检测：带特制脉冲信号放大器的PIN-光电二极管，适合于检测叶绿素荧光和P700吸收变化，时间分辨率30</w:t>
      </w:r>
      <w:r>
        <w:rPr>
          <w:rFonts w:hint="eastAsia" w:ascii="仿宋" w:hAnsi="仿宋" w:eastAsia="仿宋" w:cs="仿宋"/>
          <w:sz w:val="24"/>
          <w:szCs w:val="24"/>
        </w:rPr>
        <w:t>μ</w:t>
      </w:r>
      <w:r>
        <w:rPr>
          <w:rFonts w:hint="eastAsia" w:ascii="仿宋" w:hAnsi="仿宋" w:eastAsia="仿宋" w:cs="仿宋"/>
          <w:sz w:val="24"/>
          <w:szCs w:val="24"/>
          <w:lang w:eastAsia="zh-CN"/>
        </w:rPr>
        <w:t>s；</w:t>
      </w:r>
    </w:p>
    <w:p w14:paraId="64613E4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诱导曲线测量功能：手动或自动两种模式。手动和自动模式下均可随时更改诱导曲线的光化光强度，自动程序可测量荧光诱导曲线、诱导曲线+暗弛豫，自动重复已完成的手动测量流程。测量过程中能自动分析和记录所有荧光参数的变化趋势；</w:t>
      </w:r>
    </w:p>
    <w:p w14:paraId="2BD0087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12.光曲线测量功能：光梯度个数18个，可设置光曲线步数，可测量滞后光曲线，自带拟合方程，可对光曲线进行拟合得到</w:t>
      </w:r>
      <w:r>
        <w:rPr>
          <w:rFonts w:hint="eastAsia" w:ascii="仿宋" w:hAnsi="仿宋" w:eastAsia="仿宋" w:cs="仿宋"/>
          <w:sz w:val="24"/>
          <w:szCs w:val="24"/>
        </w:rPr>
        <w:t>α</w:t>
      </w:r>
      <w:r>
        <w:rPr>
          <w:rFonts w:hint="eastAsia" w:ascii="仿宋" w:hAnsi="仿宋" w:eastAsia="仿宋" w:cs="仿宋"/>
          <w:sz w:val="24"/>
          <w:szCs w:val="24"/>
          <w:lang w:eastAsia="zh-CN"/>
        </w:rPr>
        <w:t>、ETRmax、Ik等参数；</w:t>
      </w:r>
    </w:p>
    <w:p w14:paraId="45A436C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13.脚本定制功能：模块化脚本语言，可以完成一些非标准化的自定义实验流程，如光周期震荡实验，状态转换实验；</w:t>
      </w:r>
    </w:p>
    <w:p w14:paraId="0BE3738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 P515/535测量模块激发光源：8个带干涉滤光片的白光LED；</w:t>
      </w:r>
    </w:p>
    <w:p w14:paraId="429D7C3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 P515/535测量模块检测器：带特制脉冲信号放大器的PIN-光电二极管和蓝-绿滤光片；</w:t>
      </w:r>
    </w:p>
    <w:p w14:paraId="3047A80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 P515/535测量：能够通过曲线变化获知跨膜质子梯度、跨膜电位、跨膜质子动力势、玉米黄素的变化等；</w:t>
      </w:r>
    </w:p>
    <w:p w14:paraId="091344B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17.配置要求：</w:t>
      </w:r>
    </w:p>
    <w:p w14:paraId="5531D06D">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主机：一套</w:t>
      </w:r>
    </w:p>
    <w:p w14:paraId="3C3E552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P515/535测量模块：1套</w:t>
      </w:r>
    </w:p>
    <w:p w14:paraId="04B1811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电脑1台</w:t>
      </w:r>
    </w:p>
    <w:p w14:paraId="55FAF0C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2C41A67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66325D34">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5706BC7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1C19E42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1118194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35E24FE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7896BBF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2B370A7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坚固台面；220V±10%。</w:t>
      </w:r>
    </w:p>
    <w:p w14:paraId="719CDF71">
      <w:pPr>
        <w:spacing w:line="560" w:lineRule="exact"/>
        <w:jc w:val="both"/>
        <w:rPr>
          <w:rFonts w:ascii="仿宋" w:hAnsi="仿宋" w:eastAsia="仿宋" w:cs="仿宋"/>
          <w:sz w:val="24"/>
          <w:szCs w:val="24"/>
          <w:lang w:eastAsia="zh-CN"/>
        </w:rPr>
      </w:pPr>
    </w:p>
    <w:p w14:paraId="74D17139">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5、电动荧光体视显微镜及周边配套：2套</w:t>
      </w:r>
    </w:p>
    <w:p w14:paraId="3A56DC8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3AC6E45F">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主要用于植物迁地保护与繁育研究中植物和微生物的显微观察和同步操作，植物组织进行明场和荧光观察、鉴定和显微成像等。实现高倍率像素观察同时减少色彩失真，高广视场范围和多款可搭载目镜实现更多植物或真菌材料的鉴定与拍摄应用。</w:t>
      </w:r>
    </w:p>
    <w:p w14:paraId="6E78E94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6A74294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★1.变焦比优于18：1；调焦机构：电动Z轴调焦机构，调焦行程≥95mm；</w:t>
      </w:r>
    </w:p>
    <w:p w14:paraId="71F289E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#2.双物镜智能转换器：可轻松进行双光路位置（立体视觉）与单光路位置（同轴成像）的切换；</w:t>
      </w:r>
    </w:p>
    <w:p w14:paraId="50357D34">
      <w:pPr>
        <w:numPr>
          <w:ilvl w:val="255"/>
          <w:numId w:val="0"/>
        </w:num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#3.配置高精度电动X、Y载物台，最小步径：0.04um；可以做电动大图拼接；</w:t>
      </w:r>
    </w:p>
    <w:p w14:paraId="1ED9C37D">
      <w:pPr>
        <w:spacing w:line="560" w:lineRule="exact"/>
        <w:jc w:val="both"/>
        <w:rPr>
          <w:ins w:id="0" w:author="lenovo" w:date="2025-06-24T09:33:00Z"/>
          <w:rFonts w:ascii="仿宋" w:hAnsi="仿宋" w:eastAsia="仿宋" w:cs="仿宋"/>
          <w:sz w:val="24"/>
          <w:szCs w:val="24"/>
          <w:lang w:eastAsia="zh-CN"/>
        </w:rPr>
      </w:pPr>
      <w:r>
        <w:rPr>
          <w:rFonts w:hint="eastAsia" w:ascii="仿宋" w:hAnsi="仿宋" w:eastAsia="仿宋" w:cs="仿宋"/>
          <w:sz w:val="24"/>
          <w:szCs w:val="24"/>
          <w:lang w:eastAsia="zh-CN"/>
        </w:rPr>
        <w:t>4.机座：LED透射照明底座，底座带有OCC照明系统，可以放心观察无色和透明样品；</w:t>
      </w:r>
    </w:p>
    <w:p w14:paraId="1029D72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5.原厂双臂光纤照明系统：通过双臂调节照明的方向和角度，使照明符合样本需要，也可调节光纤支架位置，获得照亮样本的最佳位置；</w:t>
      </w:r>
    </w:p>
    <w:p w14:paraId="297D401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6.物镜：配置2套高等级平场复消色差物镜</w:t>
      </w:r>
    </w:p>
    <w:p w14:paraId="7B6DEA8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1X高分辨率平场复消色差物镜，NA≥0.15，WD≥60mm；</w:t>
      </w:r>
    </w:p>
    <w:p w14:paraId="5C1E0AC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2X高分辨率平场复消色差物镜，NA≥0.32，WD≥20mm；</w:t>
      </w:r>
    </w:p>
    <w:p w14:paraId="478F7A7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#7.目镜下观察，最大视野直径不小于35mm；</w:t>
      </w:r>
    </w:p>
    <w:p w14:paraId="63D216F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（1）目镜筒：人机工程学设计的低眼点三目镜筒（100/0：0/100）；适合于显微照相设备连接。</w:t>
      </w:r>
    </w:p>
    <w:p w14:paraId="4892904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（2）目镜：带屈光度调节的目镜一对，FOV=22mm；</w:t>
      </w:r>
    </w:p>
    <w:p w14:paraId="2D8AB1F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8.荧光系统：原厂130W长寿命照明，使用寿命不低于2000小时，光纤导入，配置紫外、蓝色和绿色体视荧光专用激发块；</w:t>
      </w:r>
    </w:p>
    <w:p w14:paraId="6C3F2C0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#9.高分辨率彩色/黑白显微镜专用成像系统：单个相机即可捕捉彩色和单色图像，即使在切换色彩模式后也可以保持图像一致而不发生位移，单色模式支持近红外荧光图像的拍摄。</w:t>
      </w:r>
    </w:p>
    <w:p w14:paraId="2947687E">
      <w:pPr>
        <w:spacing w:line="560" w:lineRule="exact"/>
        <w:jc w:val="both"/>
        <w:rPr>
          <w:rFonts w:ascii="仿宋" w:hAnsi="仿宋" w:eastAsia="仿宋" w:cs="仿宋"/>
          <w:sz w:val="24"/>
          <w:szCs w:val="24"/>
        </w:rPr>
      </w:pPr>
      <w:r>
        <w:rPr>
          <w:rFonts w:hint="eastAsia" w:ascii="仿宋" w:hAnsi="仿宋" w:eastAsia="仿宋" w:cs="仿宋"/>
          <w:sz w:val="24"/>
          <w:szCs w:val="24"/>
        </w:rPr>
        <w:t>1)芯片尺寸：≥35×23mm；</w:t>
      </w:r>
    </w:p>
    <w:p w14:paraId="47F19190">
      <w:pPr>
        <w:spacing w:line="560" w:lineRule="exact"/>
        <w:jc w:val="both"/>
        <w:rPr>
          <w:rFonts w:ascii="仿宋" w:hAnsi="仿宋" w:eastAsia="仿宋" w:cs="仿宋"/>
          <w:sz w:val="24"/>
          <w:szCs w:val="24"/>
        </w:rPr>
      </w:pPr>
      <w:r>
        <w:rPr>
          <w:rFonts w:hint="eastAsia" w:ascii="仿宋" w:hAnsi="仿宋" w:eastAsia="仿宋" w:cs="仿宋"/>
          <w:sz w:val="24"/>
          <w:szCs w:val="24"/>
        </w:rPr>
        <w:t>2)成像速度：全像素（6000×3984）≥9fps；全高清3×3像素平均值（1920×1080）≥66fps；</w:t>
      </w:r>
    </w:p>
    <w:p w14:paraId="010967B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3)分辨率≧2300万像素（6000×3984)，可以实现6K超高分辨率；</w:t>
      </w:r>
    </w:p>
    <w:p w14:paraId="7685AE8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4)曝光时间≧100微秒～120秒；</w:t>
      </w:r>
    </w:p>
    <w:p w14:paraId="19F7A34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10.变焦范围：12.6X-314X（2倍物镜和10倍目镜配置下）</w:t>
      </w:r>
    </w:p>
    <w:p w14:paraId="1CF31C4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高级成像分析软件：可以配合相机和显微镜硬件对样品进行长时间动态拍摄，存成电影文件回放，可以自由控制相机和显微镜部分的拍摄，选择曝光时间，多功能测量分析软件，可对图象进行深度分析处理，具有测量、记数、自动大图拼接和统计功能，时间分段测量，报告生成器，数据库管理，多维文件格式。配有景深扩展插件。</w:t>
      </w:r>
    </w:p>
    <w:p w14:paraId="53EF187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12.数据处理器：i5处理器，16G内存，1TG硬盘，27英寸液晶显示器；</w:t>
      </w:r>
    </w:p>
    <w:p w14:paraId="0122935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13.显微镜硬件和软件为同一厂家；</w:t>
      </w:r>
    </w:p>
    <w:p w14:paraId="378DA01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14.配置清单：</w:t>
      </w:r>
    </w:p>
    <w:p w14:paraId="27886ED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变焦体1个</w:t>
      </w:r>
    </w:p>
    <w:p w14:paraId="5314B15D">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电动控制盒1个</w:t>
      </w:r>
    </w:p>
    <w:p w14:paraId="329DFF67">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控制液晶遥控器1个</w:t>
      </w:r>
    </w:p>
    <w:p w14:paraId="44C5B3CF">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电源适配器3个</w:t>
      </w:r>
    </w:p>
    <w:p w14:paraId="36916A5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人机工程学三目镜筒1个</w:t>
      </w:r>
    </w:p>
    <w:p w14:paraId="35D9750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10X(2pcs.)目镜1对</w:t>
      </w:r>
    </w:p>
    <w:p w14:paraId="1075515C">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双物镜智能转换器1个</w:t>
      </w:r>
    </w:p>
    <w:p w14:paraId="58941C2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电动调焦立柱1个</w:t>
      </w:r>
    </w:p>
    <w:p w14:paraId="471F2945">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1倍复消色差物镜1个</w:t>
      </w:r>
    </w:p>
    <w:p w14:paraId="5F432BC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2倍复消色差物镜1个</w:t>
      </w:r>
    </w:p>
    <w:p w14:paraId="2AA09B06">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LED透射底座1个</w:t>
      </w:r>
    </w:p>
    <w:p w14:paraId="62DFAC9E">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原厂双臂光纤照明系统1套</w:t>
      </w:r>
    </w:p>
    <w:p w14:paraId="09447CA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高分辨率彩色/黑白图像采集分析系统1套（2300万像素）</w:t>
      </w:r>
    </w:p>
    <w:p w14:paraId="76E7890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原厂电动荧光系统1套</w:t>
      </w:r>
    </w:p>
    <w:p w14:paraId="3ABB149B">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高精度电动载物台1套</w:t>
      </w:r>
    </w:p>
    <w:p w14:paraId="6694D8A4">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图像高级分析软件带景深拓展插件1套</w:t>
      </w:r>
    </w:p>
    <w:p w14:paraId="61C6F04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数据处理器：i5处理器，16内存，1TG硬盘，27英寸液晶显示器。</w:t>
      </w:r>
    </w:p>
    <w:p w14:paraId="66657B1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4372634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42AA514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006F754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182C0FB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079CB29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1F0C0E92">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79388C7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64705EB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工作电压220V（10%）/50Hz；</w:t>
      </w:r>
    </w:p>
    <w:p w14:paraId="2D08A367">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工作温度-5℃～40℃；</w:t>
      </w:r>
    </w:p>
    <w:p w14:paraId="60CB81E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相对湿度不高于85%。</w:t>
      </w:r>
    </w:p>
    <w:p w14:paraId="0BF11580">
      <w:pPr>
        <w:spacing w:line="560" w:lineRule="exact"/>
        <w:jc w:val="both"/>
        <w:rPr>
          <w:rFonts w:ascii="仿宋" w:hAnsi="仿宋" w:eastAsia="仿宋" w:cs="仿宋"/>
          <w:sz w:val="24"/>
          <w:szCs w:val="24"/>
          <w:lang w:eastAsia="zh-CN"/>
        </w:rPr>
      </w:pPr>
    </w:p>
    <w:p w14:paraId="3A4747E3">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6、热值分析系统：1套</w:t>
      </w:r>
    </w:p>
    <w:p w14:paraId="7149BE7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6740A0A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迁地保护与繁育研究。在程序控温条件下，研究植物种子储藏过程中多种物质的热流变化与温度或时间的关系。可用来表征样品的物理或化学变化过程，检测样品的玻璃化温度（Tg）、热稳定性、氧化稳定性、结晶度、反应热焓、结晶温度及时间、纯度、熔点、熔融焓、固化交联等。</w:t>
      </w:r>
    </w:p>
    <w:p w14:paraId="08D59F7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3318B0E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1.传感器热电偶材质：金/金钯；</w:t>
      </w:r>
    </w:p>
    <w:p w14:paraId="0FCE0C7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#2.仪器为热流型和功率补偿型双模式，加热炉材质为纯银；</w:t>
      </w:r>
    </w:p>
    <w:p w14:paraId="2FF3B3D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3.内置气体控制器，可自动切换两路气体；</w:t>
      </w:r>
    </w:p>
    <w:p w14:paraId="44F9CF4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★4.实测温度范围：-90---500℃（一次实验可从-90度升温至500度），可拓展自动进样器，位数59位及以上；</w:t>
      </w:r>
    </w:p>
    <w:p w14:paraId="79883DA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5.温度精度±0.005℃，</w:t>
      </w:r>
    </w:p>
    <w:p w14:paraId="65106E7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6.最大线性升温速率≥400℃/min；</w:t>
      </w:r>
    </w:p>
    <w:p w14:paraId="1C99651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#7.热焓灵敏度（量热灵敏度）≤0.2nＷ；传感器中的热电偶数量≥120对；</w:t>
      </w:r>
    </w:p>
    <w:p w14:paraId="7D68744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8.热焓精度（量热精度）≤±0.03%；</w:t>
      </w:r>
    </w:p>
    <w:p w14:paraId="03E344B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9.热焓准确度（量热准确度）≤±0.04%；</w:t>
      </w:r>
    </w:p>
    <w:p w14:paraId="3BA45DC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10.信号时间常数＜2.0秒；</w:t>
      </w:r>
    </w:p>
    <w:p w14:paraId="5639237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11.基线重复性（-30~300℃）&lt;50μW；</w:t>
      </w:r>
    </w:p>
    <w:p w14:paraId="5F33FB0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12.炉体和传感器为分离式设计，传感器能够单独更换；</w:t>
      </w:r>
    </w:p>
    <w:p w14:paraId="6256DA7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13.分辨率（TAWN指标）2.5；</w:t>
      </w:r>
    </w:p>
    <w:p w14:paraId="03C6A50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14.灵敏度（TAWN指标）22.1；</w:t>
      </w:r>
    </w:p>
    <w:p w14:paraId="2DA1F97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主要配置：DSC主机1套、传感器1支、坩埚密封工具1台（可密封固体、液体等各类样品）、操作及分析软件1套、操作工具1套、In、Zn标准样品各1盒（In标样不少于240mg、Zn标样不少于110mg）、设备原厂铝坩埚（带盖）100套、机械冷却器及附件1套、设备原厂彩色触摸控制屏1个、控制电脑1台（win10专业版软件、I5或以上处理器、8G或以上内存、21.5英寸或以上显示器）；</w:t>
      </w:r>
    </w:p>
    <w:p w14:paraId="5EDD87F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16.仪器工作条件：电源：220±10V，频率：50/60Hz；环境温度：10-35℃；环境湿度：20%~80%。</w:t>
      </w:r>
    </w:p>
    <w:p w14:paraId="5428A41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449181E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5C6C929F">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6526D568">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1843156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6A95B5C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445E4EBD">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3F74B7D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7836610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电源：220±10V，频率：50/60Hz，电流：6A；</w:t>
      </w:r>
    </w:p>
    <w:p w14:paraId="5A4C4CC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环境温度：10-35℃；</w:t>
      </w:r>
    </w:p>
    <w:p w14:paraId="3E9DAAC4">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环境湿度：20%~80%RH，无凝露。</w:t>
      </w:r>
    </w:p>
    <w:p w14:paraId="05661EEF">
      <w:pPr>
        <w:spacing w:line="560" w:lineRule="exact"/>
        <w:jc w:val="both"/>
        <w:rPr>
          <w:rFonts w:ascii="仿宋" w:hAnsi="仿宋" w:eastAsia="仿宋" w:cs="仿宋"/>
          <w:sz w:val="24"/>
          <w:szCs w:val="24"/>
          <w:lang w:eastAsia="zh-CN"/>
        </w:rPr>
      </w:pPr>
    </w:p>
    <w:p w14:paraId="0D3982FB">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7、电子天平：1台</w:t>
      </w:r>
    </w:p>
    <w:p w14:paraId="71AF8A0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4064EB5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用于植物迁地保护与繁育研究中热值分析系统测试样品及其他微量试剂、微小种子等植物材料的称量，重复性达到0.01mg，适用于实验室样品精准称量。</w:t>
      </w:r>
    </w:p>
    <w:p w14:paraId="584FD28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78165A2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#1.称量范围0-220g，可读性0-81g/0.01mg、0-220g/0.1mg；典型稳定时间≤2s，重复性≤0.01mg；线性误差≤0.1mg；</w:t>
      </w:r>
    </w:p>
    <w:p w14:paraId="16AFFB6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2.秤盘尺寸≥73</w:t>
      </w:r>
      <w:r>
        <w:rPr>
          <w:rFonts w:hint="eastAsia" w:eastAsia="仿宋" w:cs="Times New Roman"/>
          <w:sz w:val="32"/>
          <w:szCs w:val="32"/>
          <w:lang w:eastAsia="zh-CN"/>
        </w:rPr>
        <w:t>*</w:t>
      </w:r>
      <w:r>
        <w:rPr>
          <w:rFonts w:hint="eastAsia" w:ascii="仿宋" w:hAnsi="仿宋" w:eastAsia="仿宋" w:cs="仿宋"/>
          <w:sz w:val="24"/>
          <w:szCs w:val="24"/>
          <w:lang w:eastAsia="zh-CN"/>
        </w:rPr>
        <w:t>78mm；</w:t>
      </w:r>
    </w:p>
    <w:p w14:paraId="54ACB7E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3.显示屏：具有中文界面的彩色触摸屏，实现安全便捷的天平操作；</w:t>
      </w:r>
    </w:p>
    <w:p w14:paraId="05B7E03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4.记录数据：内置结果记事本，记录称量任务参数和称量结果；</w:t>
      </w:r>
    </w:p>
    <w:p w14:paraId="1E72742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5.用户管理：四级用户管理，可自定义用户权限，不少于60个用户数量；</w:t>
      </w:r>
    </w:p>
    <w:p w14:paraId="3684AE7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6.数据传输接口：标配至少3个USB，1个网络接口，轻松连接外围设备和导出数据；</w:t>
      </w:r>
    </w:p>
    <w:p w14:paraId="1C5C080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7.状态指示灯：通过颜色直观的显示天平的状态；</w:t>
      </w:r>
    </w:p>
    <w:p w14:paraId="4AD73A0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8.静电检测：具有内置静电检测功能，并提供文本警告；</w:t>
      </w:r>
    </w:p>
    <w:p w14:paraId="525C615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#9.悬挂式网格式秤盘，可红外感应无接触自动开关防风门；</w:t>
      </w:r>
    </w:p>
    <w:p w14:paraId="30A89F5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10.水平向导功能：在天平未处于水平时提供警告，并在触摸屏上显示完整的说明和实时图形化水平泡；</w:t>
      </w:r>
    </w:p>
    <w:p w14:paraId="2DA839E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11.专业级全自动校准技术：具备内部和外部校正功能，温度漂移和时间设置触发的自动内置砝码校正和线性校正，获得精确称量结果；</w:t>
      </w:r>
    </w:p>
    <w:p w14:paraId="64D6E21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12.温控系统：主动式温控系统，提高称量稳定性，增强重复性；</w:t>
      </w:r>
    </w:p>
    <w:p w14:paraId="5DF4A06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13.配置清单：</w:t>
      </w:r>
    </w:p>
    <w:p w14:paraId="4B84BEDC">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天平主机1台，</w:t>
      </w:r>
    </w:p>
    <w:p w14:paraId="131D1720">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彩色触摸屏1台，</w:t>
      </w:r>
    </w:p>
    <w:p w14:paraId="75CC7BB5">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防风罩1套，</w:t>
      </w:r>
    </w:p>
    <w:p w14:paraId="1153F4BC">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电源适配器1套，</w:t>
      </w:r>
    </w:p>
    <w:p w14:paraId="434C3C94">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称量组件1个，</w:t>
      </w:r>
    </w:p>
    <w:p w14:paraId="6232BB7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电子版产品说明书1套。</w:t>
      </w:r>
    </w:p>
    <w:p w14:paraId="2BC6DB6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6F8AA10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46AB8E9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1F0F859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527D744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52BFE8C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2CBC2A07">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6B104AC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533F51EE">
      <w:pPr>
        <w:spacing w:line="560" w:lineRule="exact"/>
        <w:ind w:firstLine="720" w:firstLineChars="300"/>
        <w:jc w:val="both"/>
        <w:rPr>
          <w:rFonts w:ascii="仿宋" w:hAnsi="仿宋" w:eastAsia="仿宋" w:cs="仿宋"/>
          <w:sz w:val="24"/>
          <w:szCs w:val="24"/>
          <w:lang w:eastAsia="zh-CN"/>
        </w:rPr>
      </w:pPr>
      <w:r>
        <w:rPr>
          <w:rFonts w:hint="eastAsia" w:ascii="仿宋" w:hAnsi="仿宋" w:eastAsia="仿宋" w:cs="仿宋"/>
          <w:sz w:val="24"/>
          <w:szCs w:val="24"/>
          <w:lang w:eastAsia="zh-CN"/>
        </w:rPr>
        <w:t>工作温度：5 ℃ ~40℃；</w:t>
      </w:r>
    </w:p>
    <w:p w14:paraId="7289B91C">
      <w:pPr>
        <w:spacing w:line="560" w:lineRule="exact"/>
        <w:ind w:firstLine="720" w:firstLineChars="300"/>
        <w:jc w:val="both"/>
        <w:rPr>
          <w:rFonts w:ascii="仿宋" w:hAnsi="仿宋" w:eastAsia="仿宋" w:cs="仿宋"/>
          <w:sz w:val="24"/>
          <w:szCs w:val="24"/>
          <w:lang w:eastAsia="zh-CN"/>
        </w:rPr>
      </w:pPr>
      <w:r>
        <w:rPr>
          <w:rFonts w:hint="eastAsia" w:ascii="仿宋" w:hAnsi="仿宋" w:eastAsia="仿宋" w:cs="仿宋"/>
          <w:sz w:val="24"/>
          <w:szCs w:val="24"/>
          <w:lang w:eastAsia="zh-CN"/>
        </w:rPr>
        <w:t>电流：220V，50Hz。</w:t>
      </w:r>
    </w:p>
    <w:p w14:paraId="6574D10C">
      <w:pPr>
        <w:spacing w:line="560" w:lineRule="exact"/>
        <w:jc w:val="both"/>
        <w:rPr>
          <w:rFonts w:ascii="仿宋" w:hAnsi="仿宋" w:eastAsia="仿宋" w:cs="仿宋"/>
          <w:sz w:val="24"/>
          <w:szCs w:val="24"/>
          <w:lang w:eastAsia="zh-CN"/>
        </w:rPr>
      </w:pPr>
    </w:p>
    <w:p w14:paraId="20601483">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8、便携式调制式叶绿素荧光仪：1台</w:t>
      </w:r>
    </w:p>
    <w:p w14:paraId="0987844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29E8031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用于植物多样性可持续利用研究，主要用于抗逆生理研究等，快速、可靠的测量光合作用的量子产量和各种荧光参数，可测荧光诱导曲线并进行淬灭分析，可测快速光曲线（RLC）。</w:t>
      </w:r>
    </w:p>
    <w:p w14:paraId="4BB8CD8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19D98B2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#1.光曲线测量功能：光梯度个数不少于12个，可随意设置光曲线步数，自带拟合方程，可对光曲线进行不少于两种模式的拟合，拟合得到</w:t>
      </w:r>
      <w:r>
        <w:rPr>
          <w:rFonts w:hint="eastAsia" w:ascii="仿宋" w:hAnsi="仿宋" w:eastAsia="仿宋" w:cs="仿宋"/>
          <w:sz w:val="24"/>
          <w:szCs w:val="24"/>
        </w:rPr>
        <w:t>α</w:t>
      </w:r>
      <w:r>
        <w:rPr>
          <w:rFonts w:hint="eastAsia" w:ascii="仿宋" w:hAnsi="仿宋" w:eastAsia="仿宋" w:cs="仿宋"/>
          <w:sz w:val="24"/>
          <w:szCs w:val="24"/>
          <w:lang w:eastAsia="zh-CN"/>
        </w:rPr>
        <w:t>、ETRmax、Ik等参数；</w:t>
      </w:r>
    </w:p>
    <w:p w14:paraId="7DB02E4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诱导曲线测量功能：手动或自动，自动模式下有Act.+Yield，诱导曲线，诱导曲线+暗弛豫三种运行方式。手动和自动模式下均可随时更改诱导曲线的光化光强度，饱和脉冲强度，测量过程中能自动分析和记录所有荧光参数的变化趋势；</w:t>
      </w:r>
    </w:p>
    <w:p w14:paraId="7F23319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#3.标准光纤：长100 cm，由70 </w:t>
      </w:r>
      <w:r>
        <w:rPr>
          <w:rFonts w:hint="eastAsia" w:ascii="仿宋" w:hAnsi="仿宋" w:eastAsia="仿宋" w:cs="仿宋"/>
          <w:sz w:val="24"/>
          <w:szCs w:val="24"/>
        </w:rPr>
        <w:t>μ</w:t>
      </w:r>
      <w:r>
        <w:rPr>
          <w:rFonts w:hint="eastAsia" w:ascii="仿宋" w:hAnsi="仿宋" w:eastAsia="仿宋" w:cs="仿宋"/>
          <w:sz w:val="24"/>
          <w:szCs w:val="24"/>
          <w:lang w:eastAsia="zh-CN"/>
        </w:rPr>
        <w:t>m玻璃纤维构成，末端带不锈钢适配器，光纤必须为防水设计；</w:t>
      </w:r>
    </w:p>
    <w:p w14:paraId="59DA154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4.时钟重复功能：间隔可以在10s-60min内设置，重复指令：SAT.Pulse、Act.+Yield、诱导曲线、诱导曲线+暗弛豫、光曲线、光曲线+暗弛豫等6种测量程序；</w:t>
      </w:r>
    </w:p>
    <w:p w14:paraId="733136B1">
      <w:pPr>
        <w:spacing w:line="560" w:lineRule="exact"/>
        <w:jc w:val="both"/>
        <w:rPr>
          <w:rFonts w:ascii="仿宋" w:hAnsi="仿宋" w:eastAsia="仿宋" w:cs="仿宋"/>
          <w:sz w:val="24"/>
          <w:szCs w:val="24"/>
        </w:rPr>
      </w:pPr>
      <w:r>
        <w:rPr>
          <w:rFonts w:hint="eastAsia" w:ascii="仿宋" w:hAnsi="仿宋" w:eastAsia="仿宋" w:cs="仿宋"/>
          <w:sz w:val="24"/>
          <w:szCs w:val="24"/>
        </w:rPr>
        <w:t>5.测量参数：Fo, Fo’, Fm, F, Fm', Fv/Fm, Y(II)=ΔF/Fm', qP, qL, qN, NPQ, Y(NPQ), Y(NO), rETR, PAR和叶温，相对湿度等。</w:t>
      </w:r>
    </w:p>
    <w:p w14:paraId="1262EFB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6.远红光：发射峰值735 nm；</w:t>
      </w:r>
    </w:p>
    <w:p w14:paraId="69E2A5D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7.光强测量：微型光量子传感器，测量光合有效辐射，测量范围0～7 000 </w:t>
      </w:r>
      <w:r>
        <w:rPr>
          <w:rFonts w:hint="eastAsia" w:ascii="仿宋" w:hAnsi="仿宋" w:eastAsia="仿宋" w:cs="仿宋"/>
          <w:sz w:val="24"/>
          <w:szCs w:val="24"/>
        </w:rPr>
        <w:t>μ</w:t>
      </w:r>
      <w:r>
        <w:rPr>
          <w:rFonts w:hint="eastAsia" w:ascii="仿宋" w:hAnsi="仿宋" w:eastAsia="仿宋" w:cs="仿宋"/>
          <w:sz w:val="24"/>
          <w:szCs w:val="24"/>
          <w:lang w:eastAsia="zh-CN"/>
        </w:rPr>
        <w:t>mol·m</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·s</w:t>
      </w:r>
      <w:r>
        <w:rPr>
          <w:rFonts w:hint="eastAsia" w:ascii="仿宋" w:hAnsi="仿宋" w:eastAsia="仿宋" w:cs="仿宋"/>
          <w:sz w:val="24"/>
          <w:szCs w:val="24"/>
          <w:vertAlign w:val="superscript"/>
          <w:lang w:eastAsia="zh-CN"/>
        </w:rPr>
        <w:t>-1</w:t>
      </w:r>
      <w:r>
        <w:rPr>
          <w:rFonts w:hint="eastAsia" w:ascii="仿宋" w:hAnsi="仿宋" w:eastAsia="仿宋" w:cs="仿宋"/>
          <w:sz w:val="24"/>
          <w:szCs w:val="24"/>
          <w:lang w:eastAsia="zh-CN"/>
        </w:rPr>
        <w:t>，余弦响应，内置放大器；</w:t>
      </w:r>
    </w:p>
    <w:p w14:paraId="4C423AB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8.叶片湿度测量：电容式湿度传感器，测量范围0～100%。</w:t>
      </w:r>
    </w:p>
    <w:p w14:paraId="1CB348B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9.温度测量范围：-20℃~60℃；</w:t>
      </w:r>
    </w:p>
    <w:p w14:paraId="3B657F8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10.电源配置：6节AA（5号1.2 V/2 Ah）可充电电池，可满足1000次yield测量，6节备用电池；可外接交流电供电；</w:t>
      </w:r>
    </w:p>
    <w:p w14:paraId="363062D3">
      <w:pPr>
        <w:spacing w:line="560" w:lineRule="exact"/>
        <w:jc w:val="both"/>
        <w:rPr>
          <w:rFonts w:ascii="仿宋" w:hAnsi="仿宋" w:eastAsia="仿宋" w:cs="仿宋"/>
          <w:sz w:val="24"/>
          <w:szCs w:val="24"/>
        </w:rPr>
      </w:pPr>
      <w:r>
        <w:rPr>
          <w:rFonts w:hint="eastAsia" w:ascii="仿宋" w:hAnsi="仿宋" w:eastAsia="仿宋" w:cs="仿宋"/>
          <w:sz w:val="24"/>
          <w:szCs w:val="24"/>
        </w:rPr>
        <w:t>11.光化光光源：蓝色LED；最大连续光强3000 μmol·m</w:t>
      </w:r>
      <w:r>
        <w:rPr>
          <w:rFonts w:hint="eastAsia" w:ascii="仿宋" w:hAnsi="仿宋" w:eastAsia="仿宋" w:cs="仿宋"/>
          <w:sz w:val="24"/>
          <w:szCs w:val="24"/>
          <w:vertAlign w:val="superscript"/>
        </w:rPr>
        <w:t>-2</w:t>
      </w:r>
      <w:r>
        <w:rPr>
          <w:rFonts w:hint="eastAsia" w:ascii="仿宋" w:hAnsi="仿宋" w:eastAsia="仿宋" w:cs="仿宋"/>
          <w:sz w:val="24"/>
          <w:szCs w:val="24"/>
        </w:rPr>
        <w:t>·s</w:t>
      </w:r>
      <w:r>
        <w:rPr>
          <w:rFonts w:hint="eastAsia" w:ascii="仿宋" w:hAnsi="仿宋" w:eastAsia="仿宋" w:cs="仿宋"/>
          <w:sz w:val="24"/>
          <w:szCs w:val="24"/>
          <w:vertAlign w:val="superscript"/>
        </w:rPr>
        <w:t>-1</w:t>
      </w:r>
      <w:r>
        <w:rPr>
          <w:rFonts w:hint="eastAsia" w:ascii="仿宋" w:hAnsi="仿宋" w:eastAsia="仿宋" w:cs="仿宋"/>
          <w:sz w:val="24"/>
          <w:szCs w:val="24"/>
        </w:rPr>
        <w:t>；</w:t>
      </w:r>
    </w:p>
    <w:p w14:paraId="5973379B">
      <w:pPr>
        <w:spacing w:line="560" w:lineRule="exact"/>
        <w:jc w:val="both"/>
        <w:rPr>
          <w:rFonts w:ascii="仿宋" w:hAnsi="仿宋" w:eastAsia="仿宋" w:cs="仿宋"/>
          <w:sz w:val="24"/>
          <w:szCs w:val="24"/>
        </w:rPr>
      </w:pPr>
      <w:r>
        <w:rPr>
          <w:rFonts w:hint="eastAsia" w:ascii="仿宋" w:hAnsi="仿宋" w:eastAsia="仿宋" w:cs="仿宋"/>
          <w:sz w:val="24"/>
          <w:szCs w:val="24"/>
        </w:rPr>
        <w:t>12.饱和脉冲光光源：蓝色LED，最大闪光强度6000 μmol·m</w:t>
      </w:r>
      <w:r>
        <w:rPr>
          <w:rFonts w:hint="eastAsia" w:ascii="仿宋" w:hAnsi="仿宋" w:eastAsia="仿宋" w:cs="仿宋"/>
          <w:sz w:val="24"/>
          <w:szCs w:val="24"/>
          <w:vertAlign w:val="superscript"/>
        </w:rPr>
        <w:t>-2</w:t>
      </w:r>
      <w:r>
        <w:rPr>
          <w:rFonts w:hint="eastAsia" w:ascii="仿宋" w:hAnsi="仿宋" w:eastAsia="仿宋" w:cs="仿宋"/>
          <w:sz w:val="24"/>
          <w:szCs w:val="24"/>
        </w:rPr>
        <w:t>·s</w:t>
      </w:r>
      <w:r>
        <w:rPr>
          <w:rFonts w:hint="eastAsia" w:ascii="仿宋" w:hAnsi="仿宋" w:eastAsia="仿宋" w:cs="仿宋"/>
          <w:sz w:val="24"/>
          <w:szCs w:val="24"/>
          <w:vertAlign w:val="superscript"/>
        </w:rPr>
        <w:t>-1</w:t>
      </w:r>
      <w:r>
        <w:rPr>
          <w:rFonts w:hint="eastAsia" w:ascii="仿宋" w:hAnsi="仿宋" w:eastAsia="仿宋" w:cs="仿宋"/>
          <w:sz w:val="24"/>
          <w:szCs w:val="24"/>
        </w:rPr>
        <w:t>。</w:t>
      </w:r>
    </w:p>
    <w:p w14:paraId="3BB3CE5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13.配置要求</w:t>
      </w:r>
    </w:p>
    <w:p w14:paraId="6FA4166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主机1台</w:t>
      </w:r>
    </w:p>
    <w:p w14:paraId="4E3EA95C">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光适应叶夹1套</w:t>
      </w:r>
    </w:p>
    <w:p w14:paraId="6441733D">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暗适应叶夹23个。</w:t>
      </w:r>
    </w:p>
    <w:p w14:paraId="019F56F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5B7876A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2F0C56A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5192C086">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00D92D9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047D4E0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0E372ED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3198C2D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3.手持设备户外使用。</w:t>
      </w:r>
    </w:p>
    <w:p w14:paraId="0372E1DB">
      <w:pPr>
        <w:spacing w:line="560" w:lineRule="exact"/>
        <w:jc w:val="both"/>
        <w:rPr>
          <w:rFonts w:ascii="仿宋" w:hAnsi="仿宋" w:eastAsia="仿宋" w:cs="仿宋"/>
          <w:sz w:val="24"/>
          <w:szCs w:val="24"/>
          <w:lang w:eastAsia="zh-CN"/>
        </w:rPr>
      </w:pPr>
    </w:p>
    <w:p w14:paraId="413F4917">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9、实时荧光定量PCR仪：2套</w:t>
      </w:r>
    </w:p>
    <w:p w14:paraId="371724B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7BCA113E">
      <w:pPr>
        <w:spacing w:line="560" w:lineRule="exact"/>
        <w:ind w:firstLine="480" w:firstLineChars="200"/>
        <w:jc w:val="both"/>
        <w:rPr>
          <w:rFonts w:ascii="仿宋" w:hAnsi="仿宋" w:eastAsia="仿宋" w:cs="仿宋"/>
          <w:b/>
          <w:bCs/>
          <w:sz w:val="24"/>
          <w:szCs w:val="24"/>
          <w:lang w:eastAsia="zh-CN"/>
        </w:rPr>
      </w:pPr>
      <w:r>
        <w:rPr>
          <w:rFonts w:hint="eastAsia" w:ascii="仿宋" w:hAnsi="仿宋" w:eastAsia="仿宋" w:cs="仿宋"/>
          <w:bCs/>
          <w:sz w:val="24"/>
          <w:szCs w:val="24"/>
          <w:lang w:eastAsia="zh-CN"/>
        </w:rPr>
        <w:t>用于植物多样性可持续利用研究。主要功能有：</w:t>
      </w:r>
      <w:r>
        <w:rPr>
          <w:rFonts w:hint="eastAsia" w:ascii="仿宋" w:hAnsi="仿宋" w:eastAsia="仿宋" w:cs="仿宋"/>
          <w:sz w:val="24"/>
          <w:szCs w:val="24"/>
          <w:lang w:eastAsia="zh-CN"/>
        </w:rPr>
        <w:t>目的基因的实时荧光PCR扩增，初始样品浓度绝对或相对定量，SNP单核苷酸多态性和突变位点的分析、病原体检测、基因时空表达、转基因检测、基因分型、阴阳性判定等试验。</w:t>
      </w:r>
    </w:p>
    <w:p w14:paraId="1902077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195ADA2A">
      <w:pPr>
        <w:spacing w:line="560" w:lineRule="exact"/>
        <w:jc w:val="both"/>
        <w:rPr>
          <w:rFonts w:ascii="仿宋" w:hAnsi="仿宋" w:eastAsia="仿宋" w:cs="仿宋"/>
          <w:b/>
          <w:bCs/>
          <w:sz w:val="24"/>
          <w:szCs w:val="24"/>
          <w:lang w:eastAsia="zh-CN"/>
        </w:rPr>
      </w:pPr>
      <w:r>
        <w:rPr>
          <w:rFonts w:hint="eastAsia" w:ascii="仿宋" w:hAnsi="仿宋" w:eastAsia="仿宋" w:cs="仿宋"/>
          <w:b/>
          <w:bCs/>
          <w:sz w:val="24"/>
          <w:szCs w:val="24"/>
          <w:lang w:eastAsia="zh-CN"/>
        </w:rPr>
        <w:t>2.1 仪器性能</w:t>
      </w:r>
    </w:p>
    <w:p w14:paraId="2605134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1.反应时间：≤40分钟（96孔板，40个循环）；</w:t>
      </w:r>
    </w:p>
    <w:p w14:paraId="2F2C418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2.线性范围：10个数量级；</w:t>
      </w:r>
    </w:p>
    <w:p w14:paraId="52062A3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3.检测灵敏度：可检测单拷贝基因；</w:t>
      </w:r>
    </w:p>
    <w:p w14:paraId="7258546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4.重复性：样品检测CV&lt;1%；</w:t>
      </w:r>
    </w:p>
    <w:p w14:paraId="0DD9161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5.精密度：≤1.5倍拷贝数差异，置信度≥99.8%；</w:t>
      </w:r>
    </w:p>
    <w:p w14:paraId="12EE57C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#6.荧光染料校正：无需ROX等被动染料校正。</w:t>
      </w:r>
    </w:p>
    <w:p w14:paraId="2325F809">
      <w:pPr>
        <w:spacing w:line="560" w:lineRule="exact"/>
        <w:jc w:val="both"/>
        <w:rPr>
          <w:rFonts w:ascii="仿宋" w:hAnsi="仿宋" w:eastAsia="仿宋" w:cs="仿宋"/>
          <w:b/>
          <w:bCs/>
          <w:sz w:val="24"/>
          <w:szCs w:val="24"/>
          <w:lang w:eastAsia="zh-CN"/>
        </w:rPr>
      </w:pPr>
      <w:r>
        <w:rPr>
          <w:rFonts w:hint="eastAsia" w:ascii="仿宋" w:hAnsi="仿宋" w:eastAsia="仿宋" w:cs="仿宋"/>
          <w:b/>
          <w:bCs/>
          <w:sz w:val="24"/>
          <w:szCs w:val="24"/>
          <w:lang w:eastAsia="zh-CN"/>
        </w:rPr>
        <w:t>2.2硬件配置</w:t>
      </w:r>
    </w:p>
    <w:p w14:paraId="06A3070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★1.温控模块：银质半导体温控模块；光源：高强度白色固态光源；</w:t>
      </w:r>
    </w:p>
    <w:p w14:paraId="3B0EBE6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2.样本升温速率：4.4 ℃/s；</w:t>
      </w:r>
    </w:p>
    <w:p w14:paraId="557106F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3.梯度PCR温控范围：37-98℃，梯度PCR温控跨度：20℃；</w:t>
      </w:r>
    </w:p>
    <w:p w14:paraId="2E9A02D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#4.温度准确性：</w:t>
      </w:r>
      <w:r>
        <w:rPr>
          <w:rFonts w:hint="eastAsia" w:ascii="仿宋" w:hAnsi="仿宋" w:eastAsia="仿宋" w:cs="仿宋"/>
          <w:sz w:val="24"/>
          <w:szCs w:val="24"/>
        </w:rPr>
        <w:sym w:font="Symbol" w:char="F0B1"/>
      </w:r>
      <w:r>
        <w:rPr>
          <w:rFonts w:hint="eastAsia" w:ascii="仿宋" w:hAnsi="仿宋" w:eastAsia="仿宋" w:cs="仿宋"/>
          <w:sz w:val="24"/>
          <w:szCs w:val="24"/>
          <w:lang w:eastAsia="zh-CN"/>
        </w:rPr>
        <w:t>0.2℃；温度均一性（Tm）：</w:t>
      </w:r>
      <w:r>
        <w:rPr>
          <w:rFonts w:hint="eastAsia" w:ascii="仿宋" w:hAnsi="仿宋" w:eastAsia="仿宋" w:cs="仿宋"/>
          <w:sz w:val="24"/>
          <w:szCs w:val="24"/>
        </w:rPr>
        <w:sym w:font="Symbol" w:char="F0B1"/>
      </w:r>
      <w:r>
        <w:rPr>
          <w:rFonts w:hint="eastAsia" w:ascii="仿宋" w:hAnsi="仿宋" w:eastAsia="仿宋" w:cs="仿宋"/>
          <w:sz w:val="24"/>
          <w:szCs w:val="24"/>
          <w:lang w:eastAsia="zh-CN"/>
        </w:rPr>
        <w:t>0.2℃；熔解曲线温度分辨率：0.04 ℃ (每摄氏度采集25个数据点)；</w:t>
      </w:r>
    </w:p>
    <w:p w14:paraId="39C4C11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5.样本容量：96孔板或者8联管。</w:t>
      </w:r>
    </w:p>
    <w:p w14:paraId="32F7C03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6.激发波长：390-710 nm，连续不间断；</w:t>
      </w:r>
    </w:p>
    <w:p w14:paraId="7EC25D7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7.单个光源寿命：&gt; 10000小时；</w:t>
      </w:r>
    </w:p>
    <w:p w14:paraId="1711E4B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8.通道数：4通道；</w:t>
      </w:r>
    </w:p>
    <w:p w14:paraId="0D5F35B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#9.导光系统：192根等长独立光纤导光，完全消除光路边缘效应；检测系统：CCD；光路设计：全固定光路设计，所有样本同时激发并采集数据，孔间无时间差。</w:t>
      </w:r>
    </w:p>
    <w:p w14:paraId="6438E2E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10.控制界面：10.4英寸全彩色触控屏；</w:t>
      </w:r>
    </w:p>
    <w:p w14:paraId="0575AC2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11.支持通过USB控制仪器运行程序和存储数据；</w:t>
      </w:r>
    </w:p>
    <w:p w14:paraId="39ACC02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12.数据接收方式：PC连接模式下，直接同步获取数据；局域网模式下，通过网络连接获取数据，或设定仪器将实验数据作为电子邮件发送至指定邮箱。</w:t>
      </w:r>
    </w:p>
    <w:p w14:paraId="44F5A412">
      <w:pPr>
        <w:spacing w:line="560" w:lineRule="exact"/>
        <w:jc w:val="both"/>
        <w:rPr>
          <w:rFonts w:ascii="仿宋" w:hAnsi="仿宋" w:eastAsia="仿宋" w:cs="仿宋"/>
          <w:b/>
          <w:bCs/>
          <w:sz w:val="24"/>
          <w:szCs w:val="24"/>
        </w:rPr>
      </w:pPr>
      <w:r>
        <w:rPr>
          <w:rFonts w:hint="eastAsia" w:ascii="仿宋" w:hAnsi="仿宋" w:eastAsia="仿宋" w:cs="仿宋"/>
          <w:b/>
          <w:bCs/>
          <w:sz w:val="24"/>
          <w:szCs w:val="24"/>
        </w:rPr>
        <w:t>2.3 分析软件功能</w:t>
      </w:r>
    </w:p>
    <w:p w14:paraId="1117D9B9">
      <w:pPr>
        <w:spacing w:line="560" w:lineRule="exact"/>
        <w:jc w:val="both"/>
        <w:rPr>
          <w:rFonts w:ascii="仿宋" w:hAnsi="仿宋" w:eastAsia="仿宋" w:cs="仿宋"/>
          <w:sz w:val="24"/>
          <w:szCs w:val="24"/>
        </w:rPr>
      </w:pPr>
      <w:r>
        <w:rPr>
          <w:rFonts w:hint="eastAsia" w:ascii="仿宋" w:hAnsi="仿宋" w:eastAsia="仿宋" w:cs="仿宋"/>
          <w:sz w:val="24"/>
          <w:szCs w:val="24"/>
        </w:rPr>
        <w:t>1.支持的荧光染料种类开放：包括但不限于FAM™、SYBR®、Fluorescein、SYPRO® Orange、VIC®、JOE™、TET™、HEX™、TAMRA™、Texas Red®、Alexa Fluor 633、ResoLight、EvaGreen、LC Green、Cy3、Cy5、Yellow555、ROX、SYPRO Ruby、LC Red640、Snarf 1、Acid Fuchsin、Cy5.5等；</w:t>
      </w:r>
    </w:p>
    <w:p w14:paraId="7A6CD10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2.分析模式：具有定性定量（绝对定量、相对定量）、自动报告熔解温度、自动报告基因分型结果、高分辨率熔解曲线、阴阳性判读等功能，实时动态监测运行，扩增和检测同时进行。</w:t>
      </w:r>
    </w:p>
    <w:p w14:paraId="3C097061">
      <w:pPr>
        <w:spacing w:line="560" w:lineRule="exact"/>
        <w:jc w:val="both"/>
        <w:rPr>
          <w:rFonts w:ascii="仿宋" w:hAnsi="仿宋" w:eastAsia="仿宋" w:cs="仿宋"/>
          <w:b/>
          <w:bCs/>
          <w:sz w:val="24"/>
          <w:szCs w:val="24"/>
          <w:lang w:eastAsia="zh-CN"/>
        </w:rPr>
      </w:pPr>
      <w:r>
        <w:rPr>
          <w:rFonts w:hint="eastAsia" w:ascii="仿宋" w:hAnsi="仿宋" w:eastAsia="仿宋" w:cs="仿宋"/>
          <w:b/>
          <w:bCs/>
          <w:sz w:val="24"/>
          <w:szCs w:val="24"/>
          <w:lang w:eastAsia="zh-CN"/>
        </w:rPr>
        <w:t>2.4 高分辨率熔解曲线 HRM分析：支持</w:t>
      </w:r>
    </w:p>
    <w:p w14:paraId="4DD92C21">
      <w:pPr>
        <w:spacing w:line="560" w:lineRule="exact"/>
        <w:jc w:val="both"/>
        <w:rPr>
          <w:rFonts w:ascii="仿宋" w:hAnsi="仿宋" w:eastAsia="仿宋" w:cs="仿宋"/>
          <w:b/>
          <w:bCs/>
          <w:sz w:val="24"/>
          <w:szCs w:val="24"/>
          <w:lang w:eastAsia="zh-CN"/>
        </w:rPr>
      </w:pPr>
      <w:r>
        <w:rPr>
          <w:rFonts w:hint="eastAsia" w:ascii="仿宋" w:hAnsi="仿宋" w:eastAsia="仿宋" w:cs="仿宋"/>
          <w:b/>
          <w:bCs/>
          <w:sz w:val="24"/>
          <w:szCs w:val="24"/>
          <w:lang w:eastAsia="zh-CN"/>
        </w:rPr>
        <w:t>2.5 试剂耗材开放</w:t>
      </w:r>
    </w:p>
    <w:p w14:paraId="2827E3B5">
      <w:pPr>
        <w:spacing w:line="560" w:lineRule="exact"/>
        <w:jc w:val="both"/>
        <w:rPr>
          <w:rFonts w:ascii="仿宋" w:hAnsi="仿宋" w:eastAsia="仿宋" w:cs="仿宋"/>
          <w:b/>
          <w:bCs/>
          <w:sz w:val="24"/>
          <w:szCs w:val="24"/>
          <w:lang w:eastAsia="zh-CN"/>
        </w:rPr>
      </w:pPr>
      <w:r>
        <w:rPr>
          <w:rFonts w:hint="eastAsia" w:ascii="仿宋" w:hAnsi="仿宋" w:eastAsia="仿宋" w:cs="仿宋"/>
          <w:b/>
          <w:bCs/>
          <w:sz w:val="24"/>
          <w:szCs w:val="24"/>
          <w:lang w:eastAsia="zh-CN"/>
        </w:rPr>
        <w:t>2.6 配置清单：</w:t>
      </w:r>
    </w:p>
    <w:p w14:paraId="76F0942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仪器主机1台，带96孔模块</w:t>
      </w:r>
    </w:p>
    <w:p w14:paraId="67E6C49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快速操作指南</w:t>
      </w:r>
    </w:p>
    <w:p w14:paraId="6910C70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电脑1台</w:t>
      </w:r>
    </w:p>
    <w:p w14:paraId="5922AF4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U盘（内含操作分析软件，仪器操作说明书，演示实验数据）。</w:t>
      </w:r>
    </w:p>
    <w:p w14:paraId="2B148AA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3890AB1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6B83761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02D2B48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20D8D468">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16D21CE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0CF3030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357D5E4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57FDF48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工作环境温度：15-32℃；</w:t>
      </w:r>
    </w:p>
    <w:p w14:paraId="7A1E100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工作环境湿度：30~80%(32℃时)；</w:t>
      </w:r>
    </w:p>
    <w:p w14:paraId="578F42C4">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电源：AC 200-240 V，50-60HZ。</w:t>
      </w:r>
    </w:p>
    <w:p w14:paraId="6B4A7432">
      <w:pPr>
        <w:spacing w:line="560" w:lineRule="exact"/>
        <w:jc w:val="both"/>
        <w:rPr>
          <w:rFonts w:ascii="仿宋" w:hAnsi="仿宋" w:eastAsia="仿宋" w:cs="仿宋"/>
          <w:sz w:val="24"/>
          <w:szCs w:val="24"/>
          <w:lang w:eastAsia="zh-CN"/>
        </w:rPr>
      </w:pPr>
    </w:p>
    <w:p w14:paraId="06632D2E">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10、全自动高压灭菌器：1套</w:t>
      </w:r>
    </w:p>
    <w:p w14:paraId="118ACB1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6D47CDA1">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用于植物多样性可持续利用研究实验室中培养皿、培养基、消耗品等的消毒，灭菌。</w:t>
      </w:r>
    </w:p>
    <w:p w14:paraId="67540F8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7664D1D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灭菌器生产商必须持有特种设备（压力容器）生产许可证【需提供复印件加盖厂家公章】，灭菌器生产厂家承诺免费为用户办理特种设备开工告知（提供承诺函并加盖投标人公章），立式灭菌器容量≥120L，腔体直径≥50cm，外形尺寸长或宽小于80cm；</w:t>
      </w:r>
    </w:p>
    <w:p w14:paraId="265EAA7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灭菌腔材料采用≥4mm厚SUS316L不锈钢、设计年限≥20年【提供经特种设备检验机构确认的产品数据表复印件，加盖厂家公章】；除臭系统：配有除臭装置，可吸收灭菌过程中产生的异味气体，保持实验室环境整洁；</w:t>
      </w:r>
    </w:p>
    <w:p w14:paraId="6B1363E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3.开关盖方式：一键开盖，感应式关盖，翻盖式开关盖；</w:t>
      </w:r>
    </w:p>
    <w:p w14:paraId="4CD8B35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4.配备专业级冷凝器：吸收灭菌过程产生的水蒸汽，达到蒸汽零排放；</w:t>
      </w:r>
    </w:p>
    <w:p w14:paraId="3A68FF8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5.快速降温系统：内置0.2</w:t>
      </w:r>
      <w:r>
        <w:rPr>
          <w:rFonts w:hint="eastAsia" w:ascii="仿宋" w:hAnsi="仿宋" w:eastAsia="仿宋" w:cs="仿宋"/>
          <w:sz w:val="24"/>
          <w:szCs w:val="24"/>
        </w:rPr>
        <w:t>μ</w:t>
      </w:r>
      <w:r>
        <w:rPr>
          <w:rFonts w:hint="eastAsia" w:ascii="仿宋" w:hAnsi="仿宋" w:eastAsia="仿宋" w:cs="仿宋"/>
          <w:sz w:val="24"/>
          <w:szCs w:val="24"/>
          <w:lang w:eastAsia="zh-CN"/>
        </w:rPr>
        <w:t>m空气过滤器和空气泵，空气泵将腔体内气体置换出，使腔内温度快速下降</w:t>
      </w:r>
    </w:p>
    <w:p w14:paraId="79EDCC5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6.温度：灭菌温度105-138℃，融化温度60-115℃，保温温度45-79℃；</w:t>
      </w:r>
    </w:p>
    <w:p w14:paraId="39D1436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7.压力：设计压力≥0.35Mpa，安全阀起跳压力≥0.3Mpa；</w:t>
      </w:r>
    </w:p>
    <w:p w14:paraId="6885420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8.时间范围：灭菌时间1-6000分钟，融化时间1-6000分钟，保温时间1-9999分钟，定时器预置范围0-15天延迟；</w:t>
      </w:r>
    </w:p>
    <w:p w14:paraId="3694E27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9.液晶触摸屏：≥7英寸彩色液晶触摸屏，全中文显示，支持戴手套操作；</w:t>
      </w:r>
    </w:p>
    <w:p w14:paraId="6DEEBDF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10.缺水保护装置：灭菌腔底同时配备液胀式、铜质温度感应式、离子浓度式（水位传感器）三种不同干烧保护装置；</w:t>
      </w:r>
    </w:p>
    <w:p w14:paraId="2767655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11.记忆存储系统：可记忆存储≥60条灭菌程序；</w:t>
      </w:r>
    </w:p>
    <w:p w14:paraId="4DB82A6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12.标配冷却风扇，灭菌结束可快速降低腔体温度；</w:t>
      </w:r>
    </w:p>
    <w:p w14:paraId="4ACA90D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13.USB存储功能：可插入U盘存储数据；</w:t>
      </w:r>
    </w:p>
    <w:p w14:paraId="5912034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14.权限管理和数据存储功能：具有五级密码权限控制，每级均有独立密码，控制系统存储器可存储500次以上灭菌进程记录，并可查询及打印，数据不可修改，方便追溯管理；</w:t>
      </w:r>
    </w:p>
    <w:p w14:paraId="5A2F69B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 APP软件：预装具有自主知识产权的灭菌器APP管理软件，可在手机app上实时监测当前状态、灭菌过程，可查看历史灭菌记录、故障信息，有故障报警信息推送功能，可进行多台机器管理【提供软件截图和下载地址，加盖厂家公章】；具有网络通讯协议接口，可通过网络接口接入LIMIS系统或者MES、SCADA系统；</w:t>
      </w:r>
    </w:p>
    <w:p w14:paraId="0F61373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16.具有≥10种灭菌模式：固体模式、液体保温模式、液体模式、封装器械模式、布包模式、橡胶模式、快速模式、琼脂模式、废弃物模式、自定义模式；</w:t>
      </w:r>
    </w:p>
    <w:p w14:paraId="473D8F0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17.安全装置：联锁装置，闭盖检查系统，电动式双内锁，缺水保护，过压双重保护，自动故障检测系统，后台安全测试程序，温度监控，漏电、过流与短路保护；</w:t>
      </w:r>
    </w:p>
    <w:p w14:paraId="0F4A62B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18.生产厂家具有CE-PED认证、ASME认证【提供证书复印件加盖厂家公章】；</w:t>
      </w:r>
    </w:p>
    <w:p w14:paraId="2D8B4EC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19.配置清单：</w:t>
      </w:r>
    </w:p>
    <w:p w14:paraId="25F6BF1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主机1台（其中含316L腔体1套，冷却风扇1套，APP软件1套，网络通讯协议接口1套，除臭装置1套，冷凝器1套）、提篮4个、提桶1个、水位板1个、排水软管2根、产品质量证明书及特种设备所需文件1套、备用活性炭柱1根。</w:t>
      </w:r>
    </w:p>
    <w:p w14:paraId="0056A7E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2A10ACF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16E459E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394D215B">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r>
        <w:rPr>
          <w:rFonts w:hint="eastAsia" w:ascii="仿宋" w:hAnsi="仿宋" w:eastAsia="仿宋" w:cs="仿宋"/>
          <w:sz w:val="24"/>
          <w:szCs w:val="24"/>
          <w:lang w:val="en-GB" w:eastAsia="zh-CN"/>
        </w:rPr>
        <w:t>。供应商应</w:t>
      </w:r>
      <w:r>
        <w:rPr>
          <w:rFonts w:hint="eastAsia" w:ascii="仿宋" w:hAnsi="仿宋" w:eastAsia="仿宋" w:cs="仿宋"/>
          <w:sz w:val="24"/>
          <w:szCs w:val="24"/>
          <w:lang w:eastAsia="zh-CN"/>
        </w:rPr>
        <w:t>协助采购人在验收工作前完成特种设备登记备案等全部相关行政审批手续，</w:t>
      </w:r>
      <w:r>
        <w:rPr>
          <w:rFonts w:hint="eastAsia" w:ascii="仿宋" w:hAnsi="仿宋" w:eastAsia="仿宋" w:cs="仿宋"/>
          <w:sz w:val="24"/>
          <w:szCs w:val="24"/>
          <w:lang w:val="en-GB" w:eastAsia="zh-CN"/>
        </w:rPr>
        <w:t>如有必要，供应商</w:t>
      </w:r>
      <w:r>
        <w:rPr>
          <w:rFonts w:hint="eastAsia" w:ascii="仿宋" w:hAnsi="仿宋" w:eastAsia="仿宋" w:cs="仿宋"/>
          <w:sz w:val="24"/>
          <w:szCs w:val="24"/>
          <w:lang w:eastAsia="zh-CN"/>
        </w:rPr>
        <w:t>负责提供包括开工告知在内的特种设备登记备案所需全部资料。</w:t>
      </w:r>
    </w:p>
    <w:p w14:paraId="07CB7DFE">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3B32506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380803B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36个月（耗材除外）。供应商提供设备维护服务。质保期内供应商向采购人提供免费维护服务，非产品质量、安装及培训不到位原因引起的故障维修费用由采购人支付，供应商提供维修服务。</w:t>
      </w:r>
    </w:p>
    <w:p w14:paraId="0148344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5192BCD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环境温度10-35℃室温；</w:t>
      </w:r>
    </w:p>
    <w:p w14:paraId="138D11C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相对湿度30-85%；</w:t>
      </w:r>
    </w:p>
    <w:p w14:paraId="385E500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电源：AC220V，50HZ，32A。</w:t>
      </w:r>
    </w:p>
    <w:p w14:paraId="6FFF4EEA">
      <w:pPr>
        <w:spacing w:line="560" w:lineRule="exact"/>
        <w:jc w:val="both"/>
        <w:rPr>
          <w:rFonts w:ascii="仿宋" w:hAnsi="仿宋" w:eastAsia="仿宋" w:cs="仿宋"/>
          <w:sz w:val="24"/>
          <w:szCs w:val="24"/>
          <w:lang w:eastAsia="zh-CN"/>
        </w:rPr>
      </w:pPr>
    </w:p>
    <w:p w14:paraId="11CEEC65">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11、超声波破碎仪：1套</w:t>
      </w:r>
    </w:p>
    <w:p w14:paraId="7D279FF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2B8DE066">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用于</w:t>
      </w:r>
      <w:r>
        <w:rPr>
          <w:rFonts w:hint="eastAsia" w:ascii="仿宋" w:hAnsi="仿宋" w:eastAsia="仿宋" w:cs="仿宋"/>
          <w:bCs/>
          <w:sz w:val="24"/>
          <w:szCs w:val="24"/>
          <w:lang w:eastAsia="zh-CN"/>
        </w:rPr>
        <w:t>植物多样性可持续利用研究。主要功能有：</w:t>
      </w:r>
      <w:r>
        <w:rPr>
          <w:rFonts w:hint="eastAsia" w:ascii="仿宋" w:hAnsi="仿宋" w:eastAsia="仿宋" w:cs="仿宋"/>
          <w:sz w:val="24"/>
          <w:szCs w:val="24"/>
          <w:lang w:eastAsia="zh-CN"/>
        </w:rPr>
        <w:t>染色质免疫共沉淀实验(ChIP assay)、DNA甲基化实验(MeDIP assay)、组织破碎和均质化、代谢物和总蛋白提取、DNA片段化、RNA提取、染色质剪切、细胞裂解、化合物溶解等。</w:t>
      </w:r>
    </w:p>
    <w:p w14:paraId="05D0A10D">
      <w:pPr>
        <w:spacing w:line="560" w:lineRule="exact"/>
        <w:jc w:val="both"/>
        <w:rPr>
          <w:rFonts w:ascii="仿宋" w:hAnsi="仿宋" w:eastAsia="仿宋" w:cs="仿宋"/>
          <w:sz w:val="24"/>
          <w:szCs w:val="24"/>
        </w:rPr>
      </w:pPr>
      <w:r>
        <w:rPr>
          <w:rFonts w:hint="eastAsia" w:ascii="仿宋" w:hAnsi="仿宋" w:eastAsia="仿宋" w:cs="仿宋"/>
          <w:sz w:val="24"/>
          <w:szCs w:val="24"/>
        </w:rPr>
        <w:t>二、技术参数</w:t>
      </w:r>
    </w:p>
    <w:p w14:paraId="131FB9CF">
      <w:pPr>
        <w:spacing w:line="560" w:lineRule="exact"/>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1.样本破碎方式：利用自适应空化超声技术（Adaptive Cavitation Technology）破碎样本，核酸样本破碎大小范围1kb~200bp；</w:t>
      </w:r>
    </w:p>
    <w:p w14:paraId="745A110A">
      <w:pPr>
        <w:spacing w:line="560" w:lineRule="exact"/>
        <w:jc w:val="both"/>
        <w:rPr>
          <w:rFonts w:ascii="仿宋" w:hAnsi="仿宋" w:eastAsia="仿宋" w:cs="仿宋"/>
          <w:sz w:val="24"/>
          <w:szCs w:val="24"/>
        </w:rPr>
      </w:pPr>
      <w:r>
        <w:rPr>
          <w:rFonts w:hint="eastAsia" w:ascii="仿宋" w:hAnsi="仿宋" w:eastAsia="仿宋" w:cs="仿宋"/>
          <w:sz w:val="24"/>
          <w:szCs w:val="24"/>
        </w:rPr>
        <w:t>2.超声波启动/暂停双定时器；</w:t>
      </w:r>
    </w:p>
    <w:p w14:paraId="043B536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3.超声波循环周期计数器：可设定范围为1~60个循环；</w:t>
      </w:r>
    </w:p>
    <w:p w14:paraId="3EA169E2">
      <w:pPr>
        <w:spacing w:line="560" w:lineRule="exact"/>
        <w:jc w:val="both"/>
        <w:rPr>
          <w:rFonts w:ascii="仿宋" w:hAnsi="仿宋" w:eastAsia="仿宋" w:cs="仿宋"/>
          <w:sz w:val="24"/>
          <w:szCs w:val="24"/>
          <w:lang w:eastAsia="zh-CN"/>
        </w:rPr>
      </w:pPr>
      <w:r>
        <w:rPr>
          <w:rFonts w:hint="eastAsia" w:ascii="仿宋" w:hAnsi="仿宋" w:eastAsia="仿宋" w:cs="仿宋"/>
          <w:bCs/>
          <w:sz w:val="24"/>
          <w:szCs w:val="24"/>
          <w:lang w:eastAsia="zh-CN"/>
        </w:rPr>
        <w:t>4.</w:t>
      </w:r>
      <w:r>
        <w:rPr>
          <w:rFonts w:hint="eastAsia" w:ascii="仿宋" w:hAnsi="仿宋" w:eastAsia="仿宋" w:cs="仿宋"/>
          <w:sz w:val="24"/>
          <w:szCs w:val="24"/>
          <w:lang w:eastAsia="zh-CN"/>
        </w:rPr>
        <w:t>超声波功率具高、低两档；</w:t>
      </w:r>
    </w:p>
    <w:p w14:paraId="3644D6E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5.进行样本破碎时适配器需能自动定速持续旋转，确保所有样本破碎效果达到一致；</w:t>
      </w:r>
    </w:p>
    <w:p w14:paraId="310EB79F">
      <w:pPr>
        <w:spacing w:line="560" w:lineRule="exact"/>
        <w:jc w:val="both"/>
        <w:rPr>
          <w:rFonts w:ascii="仿宋" w:hAnsi="仿宋" w:eastAsia="仿宋" w:cs="仿宋"/>
          <w:sz w:val="24"/>
          <w:szCs w:val="24"/>
          <w:lang w:eastAsia="zh-CN"/>
        </w:rPr>
      </w:pPr>
      <w:r>
        <w:rPr>
          <w:rFonts w:hint="eastAsia" w:ascii="仿宋" w:hAnsi="仿宋" w:eastAsia="仿宋" w:cs="仿宋"/>
          <w:bCs/>
          <w:sz w:val="24"/>
          <w:szCs w:val="24"/>
          <w:lang w:eastAsia="zh-CN"/>
        </w:rPr>
        <w:t>6.样本需在密闭容器下进行闭管</w:t>
      </w:r>
      <w:r>
        <w:rPr>
          <w:rFonts w:hint="eastAsia" w:ascii="仿宋" w:hAnsi="仿宋" w:eastAsia="仿宋" w:cs="仿宋"/>
          <w:sz w:val="24"/>
          <w:szCs w:val="24"/>
          <w:lang w:eastAsia="zh-CN"/>
        </w:rPr>
        <w:t>破</w:t>
      </w:r>
      <w:r>
        <w:rPr>
          <w:rFonts w:hint="eastAsia" w:ascii="仿宋" w:hAnsi="仿宋" w:eastAsia="仿宋" w:cs="仿宋"/>
          <w:bCs/>
          <w:sz w:val="24"/>
          <w:szCs w:val="24"/>
          <w:lang w:eastAsia="zh-CN"/>
        </w:rPr>
        <w:t>碎，也不需插入超声波探头，不会造成样本间交叉污染；</w:t>
      </w:r>
    </w:p>
    <w:p w14:paraId="49E6761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7.设备不需使用特殊玻璃材质耗材，节省实验成本；</w:t>
      </w:r>
    </w:p>
    <w:p w14:paraId="4D0DB794">
      <w:pPr>
        <w:spacing w:line="560" w:lineRule="exact"/>
        <w:jc w:val="both"/>
        <w:rPr>
          <w:rFonts w:ascii="仿宋" w:hAnsi="仿宋" w:eastAsia="仿宋" w:cs="仿宋"/>
          <w:sz w:val="24"/>
          <w:szCs w:val="24"/>
          <w:lang w:eastAsia="zh-CN"/>
        </w:rPr>
      </w:pPr>
      <w:r>
        <w:rPr>
          <w:rFonts w:hint="eastAsia" w:ascii="仿宋" w:hAnsi="仿宋" w:eastAsia="仿宋" w:cs="仿宋"/>
          <w:bCs/>
          <w:sz w:val="24"/>
          <w:szCs w:val="24"/>
          <w:lang w:eastAsia="zh-CN"/>
        </w:rPr>
        <w:t>#</w:t>
      </w:r>
      <w:r>
        <w:rPr>
          <w:rFonts w:hint="eastAsia" w:ascii="仿宋" w:hAnsi="仿宋" w:eastAsia="仿宋" w:cs="仿宋"/>
          <w:sz w:val="24"/>
          <w:szCs w:val="24"/>
          <w:lang w:eastAsia="zh-CN"/>
        </w:rPr>
        <w:t>8.容许单次处理样品数量:至少6个样本；</w:t>
      </w:r>
    </w:p>
    <w:p w14:paraId="25659A8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9.仪器具开机运转自我状态检测装置；</w:t>
      </w:r>
    </w:p>
    <w:p w14:paraId="7CE43CC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#10.电磁阀式冷却循环机，可与超声波主机连动。温控范围:-20到40°C；</w:t>
      </w:r>
    </w:p>
    <w:p w14:paraId="4FAA0E89">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11.配置清单：</w:t>
      </w:r>
    </w:p>
    <w:p w14:paraId="4402965E">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超声波主机1台</w:t>
      </w:r>
    </w:p>
    <w:p w14:paraId="7DF4FDD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超声波水槽1个</w:t>
      </w:r>
    </w:p>
    <w:p w14:paraId="3490EF8C">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1.5 mL适配器1套</w:t>
      </w:r>
    </w:p>
    <w:p w14:paraId="30705831">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金属抗噪音箱1个</w:t>
      </w:r>
    </w:p>
    <w:p w14:paraId="2233199D">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适配器上盖1个</w:t>
      </w:r>
    </w:p>
    <w:p w14:paraId="2C76C159">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电磁阀式冷却循环机1台。</w:t>
      </w:r>
    </w:p>
    <w:p w14:paraId="1C1EB96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三、安装、培训、质保、设备环境要求</w:t>
      </w:r>
    </w:p>
    <w:p w14:paraId="52E2241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2E67BC0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7C905948">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2980810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74B3C7D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363A97D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197C7E9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6DFF9D6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常规实验室即可，无特殊要求。</w:t>
      </w:r>
    </w:p>
    <w:p w14:paraId="462DDE86">
      <w:pPr>
        <w:spacing w:line="560" w:lineRule="exact"/>
        <w:jc w:val="both"/>
        <w:rPr>
          <w:rFonts w:ascii="仿宋" w:hAnsi="仿宋" w:eastAsia="仿宋" w:cs="仿宋"/>
          <w:sz w:val="24"/>
          <w:szCs w:val="24"/>
          <w:lang w:eastAsia="zh-CN"/>
        </w:rPr>
      </w:pPr>
    </w:p>
    <w:p w14:paraId="76997A10">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12、电穿孔仪：1套</w:t>
      </w:r>
    </w:p>
    <w:p w14:paraId="4D7FD9E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一、用途</w:t>
      </w:r>
    </w:p>
    <w:p w14:paraId="59AD210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bCs/>
          <w:sz w:val="24"/>
          <w:szCs w:val="24"/>
          <w:lang w:eastAsia="zh-CN"/>
        </w:rPr>
        <w:t>用于植物多样性可持续利用研究。主要功能：</w:t>
      </w:r>
      <w:r>
        <w:rPr>
          <w:rFonts w:hint="eastAsia" w:ascii="仿宋" w:hAnsi="仿宋" w:eastAsia="仿宋" w:cs="仿宋"/>
          <w:sz w:val="24"/>
          <w:szCs w:val="24"/>
          <w:lang w:eastAsia="zh-CN"/>
        </w:rPr>
        <w:t>用DNA、RNA、miRNA等进行细菌和酵母的电转化，安全而可重复地转化细菌、酵母菌、藻类和其他微生物体。</w:t>
      </w:r>
    </w:p>
    <w:p w14:paraId="1C239CD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4F3D6E8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1.电压范围：0~2500 V；</w:t>
      </w:r>
    </w:p>
    <w:p w14:paraId="66606C6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2.电击时间：5 ms（标定）；</w:t>
      </w:r>
    </w:p>
    <w:p w14:paraId="4B7645F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#3.有二个程序记录功能；电路保护功能（防电弧产生）；</w:t>
      </w:r>
    </w:p>
    <w:p w14:paraId="3C9280D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4.可通过USB接口进行数据输出。</w:t>
      </w:r>
    </w:p>
    <w:p w14:paraId="5DF9FCBD">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5.配置清单：</w:t>
      </w:r>
    </w:p>
    <w:p w14:paraId="2F87EDC4">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电转化主机一台</w:t>
      </w:r>
    </w:p>
    <w:p w14:paraId="3C7A191F">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电源线一根</w:t>
      </w:r>
    </w:p>
    <w:p w14:paraId="174EDCB0">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电击转化杯1 mm，2 mm，4 mm（电极间距）各2个。</w:t>
      </w:r>
    </w:p>
    <w:p w14:paraId="4952539F">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三、安装、培训、质保、设备环境要求</w:t>
      </w:r>
    </w:p>
    <w:p w14:paraId="503FB18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338D424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2A4760DD">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7518F0C4">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1C67E4D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0D3531D6">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079EE08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3.设备环境需求</w:t>
      </w:r>
    </w:p>
    <w:p w14:paraId="7066AA45">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电源供应</w:t>
      </w:r>
    </w:p>
    <w:p w14:paraId="6670ED34">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1电源连接120-240 V AC，50-60 Hz；</w:t>
      </w:r>
    </w:p>
    <w:p w14:paraId="0DF20C30">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2消耗功率20 W；</w:t>
      </w:r>
    </w:p>
    <w:p w14:paraId="217F382C">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3充电时间：&lt;10 s。</w:t>
      </w:r>
    </w:p>
    <w:p w14:paraId="6004BA85">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周围环境</w:t>
      </w:r>
    </w:p>
    <w:p w14:paraId="2E74E620">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1环境仅供室内使用；</w:t>
      </w:r>
    </w:p>
    <w:p w14:paraId="56E81907">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2周围温度5 ℃ -40 ℃；</w:t>
      </w:r>
    </w:p>
    <w:p w14:paraId="219B4DD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3最大相对湿度10%-95%；</w:t>
      </w:r>
    </w:p>
    <w:p w14:paraId="6AFBE8AF">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4大气压力范围79.5 kPa-106 kPa；</w:t>
      </w:r>
    </w:p>
    <w:p w14:paraId="653CBA57">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5污染等级：II。</w:t>
      </w:r>
    </w:p>
    <w:p w14:paraId="7CFA53B5">
      <w:pPr>
        <w:spacing w:line="560" w:lineRule="exact"/>
        <w:jc w:val="both"/>
        <w:rPr>
          <w:rFonts w:ascii="仿宋" w:hAnsi="仿宋" w:eastAsia="仿宋" w:cs="仿宋"/>
          <w:sz w:val="24"/>
          <w:szCs w:val="24"/>
          <w:lang w:eastAsia="zh-CN"/>
        </w:rPr>
      </w:pPr>
    </w:p>
    <w:p w14:paraId="024A1FB2">
      <w:pPr>
        <w:spacing w:line="560" w:lineRule="exact"/>
        <w:jc w:val="both"/>
        <w:outlineLvl w:val="0"/>
        <w:rPr>
          <w:rFonts w:ascii="仿宋" w:hAnsi="仿宋" w:eastAsia="仿宋" w:cs="仿宋"/>
          <w:b/>
          <w:sz w:val="24"/>
          <w:szCs w:val="24"/>
          <w:lang w:eastAsia="zh-CN"/>
        </w:rPr>
      </w:pPr>
      <w:r>
        <w:rPr>
          <w:rFonts w:hint="eastAsia" w:ascii="仿宋" w:hAnsi="仿宋" w:eastAsia="仿宋" w:cs="仿宋"/>
          <w:b/>
          <w:sz w:val="24"/>
          <w:szCs w:val="24"/>
          <w:lang w:eastAsia="zh-CN"/>
        </w:rPr>
        <w:t>13、高速冷冻离心机（水平）：1套</w:t>
      </w:r>
    </w:p>
    <w:p w14:paraId="367F37A2">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一、用途</w:t>
      </w:r>
    </w:p>
    <w:p w14:paraId="5551F957">
      <w:pPr>
        <w:spacing w:line="560" w:lineRule="exact"/>
        <w:ind w:firstLine="480" w:firstLineChars="200"/>
        <w:jc w:val="both"/>
        <w:rPr>
          <w:rFonts w:ascii="仿宋" w:hAnsi="仿宋" w:eastAsia="仿宋" w:cs="仿宋"/>
          <w:b/>
          <w:sz w:val="24"/>
          <w:szCs w:val="24"/>
          <w:lang w:eastAsia="zh-CN"/>
        </w:rPr>
      </w:pPr>
      <w:r>
        <w:rPr>
          <w:rFonts w:hint="eastAsia" w:ascii="仿宋" w:hAnsi="仿宋" w:eastAsia="仿宋" w:cs="仿宋"/>
          <w:bCs/>
          <w:sz w:val="24"/>
          <w:szCs w:val="24"/>
          <w:lang w:eastAsia="zh-CN"/>
        </w:rPr>
        <w:t>用于植物多样性可持续利用研究。主要功能有：</w:t>
      </w:r>
      <w:r>
        <w:rPr>
          <w:rFonts w:hint="eastAsia" w:ascii="仿宋" w:hAnsi="仿宋" w:eastAsia="仿宋" w:cs="仿宋"/>
          <w:sz w:val="24"/>
          <w:szCs w:val="24"/>
          <w:lang w:eastAsia="zh-CN"/>
        </w:rPr>
        <w:t>少量生物样本如细胞器和生物大分子样品的分离纯化，可通过密度梯度离心精确分离亚细胞组分、细胞器、病毒等，包括：反应液混匀离心；核酸提取（酚氯仿抽提/离心柱提取）；组织匀浆细胞裂解物去除</w:t>
      </w:r>
      <w:r>
        <w:rPr>
          <w:rFonts w:hint="eastAsia" w:ascii="仿宋" w:hAnsi="仿宋" w:eastAsia="仿宋" w:cs="仿宋"/>
          <w:b/>
          <w:sz w:val="24"/>
          <w:szCs w:val="24"/>
          <w:lang w:eastAsia="zh-CN"/>
        </w:rPr>
        <w:t>；</w:t>
      </w:r>
      <w:r>
        <w:rPr>
          <w:rFonts w:hint="eastAsia" w:ascii="仿宋" w:hAnsi="仿宋" w:eastAsia="仿宋" w:cs="仿宋"/>
          <w:sz w:val="24"/>
          <w:szCs w:val="24"/>
          <w:lang w:eastAsia="zh-CN"/>
        </w:rPr>
        <w:t>细菌、酵母等的菌液收集</w:t>
      </w:r>
      <w:r>
        <w:rPr>
          <w:rFonts w:hint="eastAsia" w:ascii="仿宋" w:hAnsi="仿宋" w:eastAsia="仿宋" w:cs="仿宋"/>
          <w:b/>
          <w:sz w:val="24"/>
          <w:szCs w:val="24"/>
          <w:lang w:eastAsia="zh-CN"/>
        </w:rPr>
        <w:t>；</w:t>
      </w:r>
      <w:r>
        <w:rPr>
          <w:rFonts w:hint="eastAsia" w:ascii="仿宋" w:hAnsi="仿宋" w:eastAsia="仿宋" w:cs="仿宋"/>
          <w:sz w:val="24"/>
          <w:szCs w:val="24"/>
          <w:lang w:eastAsia="zh-CN"/>
        </w:rPr>
        <w:t>细胞收集，血液离心；工作板离心。</w:t>
      </w:r>
    </w:p>
    <w:p w14:paraId="73C0B49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6C9BCC1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#1.最大容量：4×1 L试剂瓶，368×1.5/2.0 mL离心管，108×5.0 mL离心管，108×15 mL锥形离心管，56×50 mL锥形离心管，196×13 mm圆底管，28×MTP微孔板；</w:t>
      </w:r>
    </w:p>
    <w:p w14:paraId="7B3D621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2.最大相对离心力：21,194×g (14,000 rpm)；</w:t>
      </w:r>
    </w:p>
    <w:p w14:paraId="6403D99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3.温控范围：-11 °C至40 °C；</w:t>
      </w:r>
    </w:p>
    <w:p w14:paraId="051A5F8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4.转子在最高转速下，仍可以保持4 °C；</w:t>
      </w:r>
    </w:p>
    <w:p w14:paraId="37FA329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5.工作板吊篮可离心28×MTP微孔板，可离心各种微孔板、深孔板、PCR 板、细胞培养板等，最大承载高度可达104 mm；</w:t>
      </w:r>
    </w:p>
    <w:p w14:paraId="1856667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6.适配5.0 mL锥底离心管固定角转；</w:t>
      </w:r>
    </w:p>
    <w:p w14:paraId="5EA0445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7.自动转子识别和自动转子失衡检测，离心更安全；</w:t>
      </w:r>
    </w:p>
    <w:p w14:paraId="14352E1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8.气密性转子，符合IEC 1010-2-020 annex AA标准；</w:t>
      </w:r>
    </w:p>
    <w:p w14:paraId="1269449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#9.转子的使用寿命可高达 100,000次（cycles）；</w:t>
      </w:r>
    </w:p>
    <w:p w14:paraId="2E61540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10.转子和附件可高温高压灭菌 (121 °C，20分钟) ，保护操作人员安全；</w:t>
      </w:r>
    </w:p>
    <w:p w14:paraId="453C31A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11.快速锁定转子/吊篮盖：旋转1/4圈，可快速打开或锁紧转子/吊篮；</w:t>
      </w:r>
    </w:p>
    <w:p w14:paraId="55E5A72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12.At set rpm定速计时功能，达到预定转速后开始计时；</w:t>
      </w:r>
    </w:p>
    <w:p w14:paraId="07D1541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13.10 档软加速和软刹车功能，防止样品重悬；</w:t>
      </w:r>
    </w:p>
    <w:p w14:paraId="55CC0C4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14.99个用户自定义程序；5个快捷程序按键，快速运行常用程序；</w:t>
      </w:r>
    </w:p>
    <w:p w14:paraId="5B236BA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15.最高转速运行时噪音水平低&lt; 55 db(A)；</w:t>
      </w:r>
    </w:p>
    <w:p w14:paraId="35B7100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16.两个开盖位置，全开94 cm方便转子更换，半开52 cm方便样品取放；</w:t>
      </w:r>
    </w:p>
    <w:p w14:paraId="3B870CE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#17.快速预冷编程功能：可以在设定的日期和时间进行自动制冷，还可设置自动重复功能；</w:t>
      </w:r>
    </w:p>
    <w:p w14:paraId="07487CEC">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18.动态压缩机控制技术，降低振动，保护样品；</w:t>
      </w:r>
    </w:p>
    <w:p w14:paraId="582B293B">
      <w:pPr>
        <w:spacing w:line="560" w:lineRule="exact"/>
        <w:jc w:val="both"/>
        <w:rPr>
          <w:rFonts w:ascii="仿宋" w:hAnsi="仿宋" w:eastAsia="仿宋" w:cs="仿宋"/>
          <w:sz w:val="24"/>
          <w:szCs w:val="24"/>
        </w:rPr>
      </w:pPr>
      <w:r>
        <w:rPr>
          <w:rFonts w:hint="eastAsia" w:ascii="仿宋" w:hAnsi="仿宋" w:eastAsia="仿宋" w:cs="仿宋"/>
          <w:sz w:val="24"/>
          <w:szCs w:val="24"/>
        </w:rPr>
        <w:t>19.能耗低，最大功率1650 W，待机能耗低于2 W。</w:t>
      </w:r>
    </w:p>
    <w:p w14:paraId="45EB0638">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20.配置清单：</w:t>
      </w:r>
    </w:p>
    <w:p w14:paraId="78CE4BC6">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台式高速冷冻离心机1台；</w:t>
      </w:r>
    </w:p>
    <w:p w14:paraId="3EC3EC85">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4*1L的水平转子（含通用吊篮和以下离心容器适配器：5 mL/15 mL/25 mL/50 mL 锥形管和工作板）1个；</w:t>
      </w:r>
    </w:p>
    <w:p w14:paraId="49182507">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6*250 mL 角转子1个。</w:t>
      </w:r>
    </w:p>
    <w:p w14:paraId="2E98DAD1">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三、安装、培训、质保、设备环境要求</w:t>
      </w:r>
    </w:p>
    <w:p w14:paraId="7CB39F9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48544537">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101E3E6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2B5D6627">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15BF9C5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671D3F1C">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1E6CE01A">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3.设备环境要求</w:t>
      </w:r>
    </w:p>
    <w:p w14:paraId="4B96625A">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电压：230V±10%，50~60Hz；</w:t>
      </w:r>
    </w:p>
    <w:p w14:paraId="34462035">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电流：12.0 A, 1650 W（最大）；</w:t>
      </w:r>
    </w:p>
    <w:p w14:paraId="5E39F7F9">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环境温度：10 ℃~40 ℃；</w:t>
      </w:r>
    </w:p>
    <w:p w14:paraId="088769E0">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最大湿度：10 %~75%。</w:t>
      </w:r>
    </w:p>
    <w:p w14:paraId="57C72585">
      <w:pPr>
        <w:spacing w:line="560" w:lineRule="exact"/>
        <w:jc w:val="both"/>
        <w:rPr>
          <w:rFonts w:ascii="仿宋" w:hAnsi="仿宋" w:eastAsia="仿宋" w:cs="仿宋"/>
          <w:sz w:val="24"/>
          <w:szCs w:val="24"/>
          <w:lang w:eastAsia="zh-CN"/>
        </w:rPr>
      </w:pPr>
    </w:p>
    <w:p w14:paraId="5630757E">
      <w:pPr>
        <w:spacing w:line="560" w:lineRule="exact"/>
        <w:jc w:val="both"/>
        <w:outlineLvl w:val="0"/>
        <w:rPr>
          <w:rFonts w:ascii="仿宋" w:hAnsi="仿宋" w:eastAsia="仿宋" w:cs="仿宋"/>
          <w:sz w:val="24"/>
          <w:szCs w:val="24"/>
          <w:lang w:eastAsia="zh-CN"/>
        </w:rPr>
      </w:pPr>
      <w:r>
        <w:rPr>
          <w:rFonts w:hint="eastAsia" w:ascii="仿宋" w:hAnsi="仿宋" w:eastAsia="仿宋" w:cs="仿宋"/>
          <w:sz w:val="24"/>
          <w:szCs w:val="24"/>
          <w:lang w:eastAsia="zh-CN"/>
        </w:rPr>
        <w:t>14、高速冷冻离心机（立式）：1套</w:t>
      </w:r>
    </w:p>
    <w:p w14:paraId="327FE741">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一、用途</w:t>
      </w:r>
    </w:p>
    <w:p w14:paraId="3B764F7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bCs/>
          <w:sz w:val="24"/>
          <w:szCs w:val="24"/>
          <w:lang w:eastAsia="zh-CN"/>
        </w:rPr>
        <w:t>用于植物多样性可持续利用研究。主要功能：</w:t>
      </w:r>
      <w:r>
        <w:rPr>
          <w:rFonts w:hint="eastAsia" w:ascii="仿宋" w:hAnsi="仿宋" w:eastAsia="仿宋" w:cs="仿宋"/>
          <w:sz w:val="24"/>
          <w:szCs w:val="24"/>
          <w:lang w:eastAsia="zh-CN"/>
        </w:rPr>
        <w:t>大量生物样品如蛋白质、亚细胞组分、RNA、质粒DNA和纳米颗粒等的分离纯化；可用于固液、液液分离，广泛满足细胞、病毒、分子生物实验等需求。</w:t>
      </w:r>
    </w:p>
    <w:p w14:paraId="4BF9AF6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二、技术参数</w:t>
      </w:r>
    </w:p>
    <w:p w14:paraId="539A537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1.电源电压：单相，AC220/230/240V +/-10%, 30A，50/60Hz；</w:t>
      </w:r>
    </w:p>
    <w:p w14:paraId="5A9700B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2.温度：10~35℃；</w:t>
      </w:r>
    </w:p>
    <w:p w14:paraId="03F18FF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3.相对湿度：45~85%；</w:t>
      </w:r>
    </w:p>
    <w:p w14:paraId="51D3CD45">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4.最高转速：22000 rpm；</w:t>
      </w:r>
    </w:p>
    <w:p w14:paraId="2AE332D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5.最大离心力：58700 ×g；</w:t>
      </w:r>
    </w:p>
    <w:p w14:paraId="4AC9BD9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6.最大容量：6升（1.5 L×4瓶），且只使用4个离心瓶，减少配平次数，每个离心瓶容量可耐受从0到1.5 L；</w:t>
      </w:r>
    </w:p>
    <w:p w14:paraId="3D9BCB69">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★7.驱动方式：大功率变频感应电机直接驱动，主机无需抽真空；转头温度控制精度及控温范围：±2℃（设定范围-20 ~ 40℃）；</w:t>
      </w:r>
    </w:p>
    <w:p w14:paraId="123A75FB">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#8.减速控制：9级加速，10级减速；</w:t>
      </w:r>
    </w:p>
    <w:p w14:paraId="039A2DC3">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9.转速设定：自300 rpm到最高转速连续可设定；</w:t>
      </w:r>
    </w:p>
    <w:p w14:paraId="5C5944D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10.具备转头温度自动补偿功能、转头自动锁定及转头自动识别功能，无需使用任何工具或按钮即可自动锁定；</w:t>
      </w:r>
    </w:p>
    <w:p w14:paraId="5FDAD13D">
      <w:pPr>
        <w:spacing w:line="560" w:lineRule="exact"/>
        <w:jc w:val="both"/>
        <w:rPr>
          <w:rFonts w:ascii="仿宋" w:hAnsi="仿宋" w:eastAsia="仿宋" w:cs="仿宋"/>
          <w:sz w:val="24"/>
          <w:szCs w:val="24"/>
          <w:lang w:eastAsia="zh-CN"/>
        </w:rPr>
      </w:pPr>
      <w:r>
        <w:rPr>
          <w:rFonts w:hint="eastAsia" w:ascii="仿宋" w:hAnsi="仿宋" w:eastAsia="仿宋" w:cs="仿宋"/>
          <w:bCs/>
          <w:sz w:val="24"/>
          <w:szCs w:val="24"/>
          <w:lang w:eastAsia="zh-CN"/>
        </w:rPr>
        <w:t>#</w:t>
      </w:r>
      <w:r>
        <w:rPr>
          <w:rFonts w:hint="eastAsia" w:ascii="仿宋" w:hAnsi="仿宋" w:eastAsia="仿宋" w:cs="仿宋"/>
          <w:sz w:val="24"/>
          <w:szCs w:val="24"/>
          <w:lang w:eastAsia="zh-CN"/>
        </w:rPr>
        <w:t>11.有可使用50 mL×8的组织培养管的角转头供选择，且使用50 mL组织培养管时转速可达18000 rpm及离心力42200 g；有可同时使用50 mL×10和15 mL×10组织培养管的角转头供选择(且无需适配器)，且使用50 mL组织培养管时转速可达15000或以上；</w:t>
      </w:r>
    </w:p>
    <w:p w14:paraId="589F7B0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12.有可使用50 mL×4的组织培养管的水平转头供选择，且该水平转头可达6000 rpm；</w:t>
      </w:r>
    </w:p>
    <w:p w14:paraId="040BC91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13.有可达到10000 rpm的离心酶标板的水平型转头可选；</w:t>
      </w:r>
    </w:p>
    <w:p w14:paraId="20315502">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14.有可进行土壤脱水研究的土壤脱水转头可选；</w:t>
      </w:r>
    </w:p>
    <w:p w14:paraId="4BDCB58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15.制冷方式：压缩机制冷；</w:t>
      </w:r>
    </w:p>
    <w:p w14:paraId="06B8A0D1">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16.噪音：≤ 64dB；</w:t>
      </w:r>
    </w:p>
    <w:p w14:paraId="4F8CEDA6">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17.程序管理：可存储30个用户工作程序，同时具备“步进模式”：允许在一个离心操作中梯度使用3个离心程序的运行参数；</w:t>
      </w:r>
    </w:p>
    <w:p w14:paraId="3240B015">
      <w:pPr>
        <w:spacing w:line="560" w:lineRule="exact"/>
        <w:jc w:val="both"/>
        <w:rPr>
          <w:rFonts w:ascii="仿宋" w:hAnsi="仿宋" w:eastAsia="仿宋" w:cs="仿宋"/>
          <w:sz w:val="24"/>
          <w:szCs w:val="24"/>
        </w:rPr>
      </w:pPr>
      <w:r>
        <w:rPr>
          <w:rFonts w:hint="eastAsia" w:ascii="仿宋" w:hAnsi="仿宋" w:eastAsia="仿宋" w:cs="仿宋"/>
          <w:sz w:val="24"/>
          <w:szCs w:val="24"/>
          <w:lang w:eastAsia="zh-CN"/>
        </w:rPr>
        <w:t>18</w:t>
      </w:r>
      <w:r>
        <w:rPr>
          <w:rFonts w:hint="eastAsia" w:ascii="仿宋" w:hAnsi="仿宋" w:eastAsia="仿宋" w:cs="仿宋"/>
          <w:sz w:val="24"/>
          <w:szCs w:val="24"/>
        </w:rPr>
        <w:t>.具有RCF (g) 和g x sec功能；</w:t>
      </w:r>
    </w:p>
    <w:p w14:paraId="4ABAEC3F">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19.具有温度自动补偿功能和预冷功能</w:t>
      </w:r>
    </w:p>
    <w:p w14:paraId="790D5DD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20.具有ECO节能模式；</w:t>
      </w:r>
    </w:p>
    <w:p w14:paraId="2A580D9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21.可选用连续流转头，连续流转头有1L（18000rpm），2.2L(13000rpm)，3.2L(10000rpm) 三种不同容量可选；</w:t>
      </w:r>
    </w:p>
    <w:p w14:paraId="232C79C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22.安全特性：门互锁，双重过速保护，非接触式不平滑检测，温度异常检测；</w:t>
      </w:r>
    </w:p>
    <w:p w14:paraId="40153F4E">
      <w:pPr>
        <w:spacing w:line="560" w:lineRule="exact"/>
        <w:jc w:val="both"/>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w:t>
      </w:r>
      <w:r>
        <w:rPr>
          <w:rFonts w:hint="eastAsia" w:ascii="仿宋" w:hAnsi="仿宋" w:eastAsia="仿宋" w:cs="仿宋"/>
          <w:sz w:val="24"/>
          <w:szCs w:val="24"/>
        </w:rPr>
        <w:t>.符合标准：CE marking，EN61326-1，EN61010-1，EN61010-2-020；</w:t>
      </w:r>
    </w:p>
    <w:p w14:paraId="754CC21E">
      <w:pPr>
        <w:spacing w:line="560" w:lineRule="exact"/>
        <w:jc w:val="both"/>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4</w:t>
      </w:r>
      <w:r>
        <w:rPr>
          <w:rFonts w:hint="eastAsia" w:ascii="仿宋" w:hAnsi="仿宋" w:eastAsia="仿宋" w:cs="仿宋"/>
          <w:sz w:val="24"/>
          <w:szCs w:val="24"/>
        </w:rPr>
        <w:t>.尺寸 (宽×深×高: mm）≤700×810×915；</w:t>
      </w:r>
    </w:p>
    <w:p w14:paraId="1F2C18A8">
      <w:pPr>
        <w:spacing w:line="560" w:lineRule="exact"/>
        <w:jc w:val="both"/>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5</w:t>
      </w:r>
      <w:r>
        <w:rPr>
          <w:rFonts w:hint="eastAsia" w:ascii="仿宋" w:hAnsi="仿宋" w:eastAsia="仿宋" w:cs="仿宋"/>
          <w:sz w:val="24"/>
          <w:szCs w:val="24"/>
        </w:rPr>
        <w:t>.重量≤290 kg；</w:t>
      </w:r>
    </w:p>
    <w:p w14:paraId="5EAC8086">
      <w:pPr>
        <w:spacing w:line="560" w:lineRule="exact"/>
        <w:jc w:val="both"/>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6</w:t>
      </w:r>
      <w:r>
        <w:rPr>
          <w:rFonts w:hint="eastAsia" w:ascii="仿宋" w:hAnsi="仿宋" w:eastAsia="仿宋" w:cs="仿宋"/>
          <w:bCs/>
          <w:sz w:val="24"/>
          <w:szCs w:val="24"/>
        </w:rPr>
        <w:t>.基本配置</w:t>
      </w:r>
    </w:p>
    <w:p w14:paraId="0C1BAD56">
      <w:pPr>
        <w:spacing w:line="560" w:lineRule="exact"/>
        <w:ind w:firstLine="240" w:firstLineChars="100"/>
        <w:jc w:val="both"/>
        <w:rPr>
          <w:rFonts w:ascii="仿宋" w:hAnsi="仿宋" w:eastAsia="仿宋" w:cs="仿宋"/>
          <w:sz w:val="24"/>
          <w:szCs w:val="24"/>
        </w:rPr>
      </w:pPr>
      <w:r>
        <w:rPr>
          <w:rFonts w:hint="eastAsia" w:ascii="仿宋" w:hAnsi="仿宋" w:eastAsia="仿宋" w:cs="仿宋"/>
          <w:sz w:val="24"/>
          <w:szCs w:val="24"/>
        </w:rPr>
        <w:t>高速离心机主机1台；</w:t>
      </w:r>
    </w:p>
    <w:p w14:paraId="2A9C82E2">
      <w:pPr>
        <w:spacing w:line="560" w:lineRule="exact"/>
        <w:ind w:firstLine="240" w:firstLineChars="100"/>
        <w:jc w:val="both"/>
        <w:rPr>
          <w:rFonts w:ascii="仿宋" w:hAnsi="仿宋" w:eastAsia="仿宋" w:cs="仿宋"/>
          <w:sz w:val="24"/>
          <w:szCs w:val="24"/>
          <w:lang w:eastAsia="zh-CN"/>
        </w:rPr>
      </w:pPr>
      <w:r>
        <w:rPr>
          <w:rFonts w:hint="eastAsia" w:ascii="仿宋" w:hAnsi="仿宋" w:eastAsia="仿宋" w:cs="仿宋"/>
          <w:sz w:val="24"/>
          <w:szCs w:val="24"/>
          <w:lang w:eastAsia="zh-CN"/>
        </w:rPr>
        <w:t>固定角转头：满足容量15 mL/50 mL x 10，最大离心力不低于32300 xg，转速不低于15000 rpm 1套；</w:t>
      </w:r>
    </w:p>
    <w:p w14:paraId="13A52278">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固定角转头：满足容量1500 mL x 4，最大离心力不低于15100 xg，转速不低于8500 rpm 1套。</w:t>
      </w:r>
    </w:p>
    <w:p w14:paraId="0C4FB4CB">
      <w:pPr>
        <w:spacing w:line="560" w:lineRule="exact"/>
        <w:jc w:val="both"/>
        <w:rPr>
          <w:rFonts w:ascii="仿宋" w:hAnsi="仿宋" w:eastAsia="仿宋" w:cs="仿宋"/>
          <w:bCs/>
          <w:sz w:val="24"/>
          <w:szCs w:val="24"/>
          <w:lang w:eastAsia="zh-CN"/>
        </w:rPr>
      </w:pPr>
      <w:r>
        <w:rPr>
          <w:rFonts w:hint="eastAsia" w:ascii="仿宋" w:hAnsi="仿宋" w:eastAsia="仿宋" w:cs="仿宋"/>
          <w:bCs/>
          <w:sz w:val="24"/>
          <w:szCs w:val="24"/>
          <w:lang w:eastAsia="zh-CN"/>
        </w:rPr>
        <w:t>三、安装、培训、质保、设备环境要求</w:t>
      </w:r>
    </w:p>
    <w:p w14:paraId="2089C744">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1.安装与培训</w:t>
      </w:r>
    </w:p>
    <w:p w14:paraId="682E5C0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供应商提供的所有服务及产品质量都应符合已颁布的现行中华人民共和国认可的国家标准、地方标准和行业标准。如果这些标准内容有矛盾时，应按最高标准的条款执行。</w:t>
      </w:r>
    </w:p>
    <w:p w14:paraId="1B273638">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供应商负责设备的安装调试工作，要求设备完全达到货物技术要求，该产品为全新未使用过的仪器，设备安装正确能够稳定正常使用。</w:t>
      </w:r>
    </w:p>
    <w:p w14:paraId="38FCFD77">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供应商应对采购人、操作人员和维护人员进行专门的培训，包括设备的操作、维护和安全保护措施，要求培训至能够独立地正确完成相关工作。</w:t>
      </w:r>
    </w:p>
    <w:p w14:paraId="3C574860">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2.质保期</w:t>
      </w:r>
    </w:p>
    <w:p w14:paraId="15A45EF0">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质保期为验收合格后不少于12个月。供应商提供设备维护服务。质保期内供应商向采购人提供免费维护服务，非产品质量、安装及培训不到位原因引起的故障维修费用由采购人支付，供应商提供维修服务。</w:t>
      </w:r>
    </w:p>
    <w:p w14:paraId="55FD3EAE">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3. 设备环境要求</w:t>
      </w:r>
    </w:p>
    <w:p w14:paraId="771F738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电源：单相，AC220/230/240V +/-10%，30A，50/60Hz；</w:t>
      </w:r>
    </w:p>
    <w:p w14:paraId="7E70BE79">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温度：10~35℃；</w:t>
      </w:r>
    </w:p>
    <w:p w14:paraId="3F94C7A5">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相对湿度：45~85%；</w:t>
      </w:r>
    </w:p>
    <w:p w14:paraId="394AEF6A">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离心机在前后左右各预留30cm散热空间，电源距离离心机不超过1m。</w:t>
      </w:r>
    </w:p>
    <w:p w14:paraId="5CBA0F43">
      <w:pPr>
        <w:spacing w:line="560" w:lineRule="exact"/>
        <w:ind w:firstLine="480" w:firstLineChars="200"/>
        <w:jc w:val="both"/>
        <w:rPr>
          <w:rFonts w:ascii="仿宋" w:hAnsi="仿宋" w:eastAsia="仿宋" w:cs="仿宋"/>
          <w:sz w:val="24"/>
          <w:szCs w:val="24"/>
          <w:lang w:eastAsia="zh-CN"/>
        </w:rPr>
      </w:pPr>
      <w:r>
        <w:rPr>
          <w:rFonts w:hint="eastAsia" w:ascii="仿宋" w:hAnsi="仿宋" w:eastAsia="仿宋" w:cs="仿宋"/>
          <w:sz w:val="24"/>
          <w:szCs w:val="24"/>
          <w:lang w:eastAsia="zh-CN"/>
        </w:rPr>
        <w:t>离心机操作空间周边无大功率设备启动及无线电发射装置(建议独立供电线路，以避免对其他设备产生干扰)</w:t>
      </w:r>
    </w:p>
    <w:p w14:paraId="0913F197">
      <w:pPr>
        <w:spacing w:line="560" w:lineRule="exact"/>
        <w:jc w:val="both"/>
        <w:rPr>
          <w:rFonts w:ascii="仿宋" w:hAnsi="仿宋" w:eastAsia="仿宋" w:cs="仿宋"/>
          <w:sz w:val="24"/>
          <w:szCs w:val="24"/>
          <w:lang w:eastAsia="zh-CN"/>
        </w:rPr>
      </w:pPr>
      <w:r>
        <w:rPr>
          <w:rFonts w:hint="eastAsia" w:ascii="仿宋" w:hAnsi="仿宋" w:eastAsia="仿宋" w:cs="仿宋"/>
          <w:sz w:val="24"/>
          <w:szCs w:val="24"/>
          <w:lang w:eastAsia="zh-CN"/>
        </w:rPr>
        <w:t>离心机供电电源：220V/30A，如果不满足，需要事先改造，建议安装3孔32A航空插座，并对房间电路进行改造。</w:t>
      </w:r>
    </w:p>
    <w:p w14:paraId="07DED6F8">
      <w:pPr>
        <w:spacing w:line="560" w:lineRule="exact"/>
        <w:jc w:val="both"/>
        <w:rPr>
          <w:rFonts w:eastAsia="仿宋" w:cs="Times New Roman"/>
          <w:sz w:val="32"/>
          <w:szCs w:val="32"/>
          <w:lang w:eastAsia="zh-CN"/>
        </w:rPr>
      </w:pPr>
    </w:p>
    <w:p w14:paraId="081E7614">
      <w:pPr>
        <w:pStyle w:val="9"/>
        <w:rPr>
          <w:rFonts w:cs="仿宋"/>
          <w:szCs w:val="24"/>
          <w:lang w:eastAsia="zh-CN"/>
        </w:rPr>
        <w:sectPr>
          <w:pgSz w:w="11907" w:h="16840"/>
          <w:pgMar w:top="1440" w:right="1800" w:bottom="1440" w:left="1800" w:header="875" w:footer="886" w:gutter="0"/>
          <w:cols w:space="720" w:num="1"/>
        </w:sectPr>
      </w:pPr>
    </w:p>
    <w:p w14:paraId="5BCFB8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5F06">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31445"/>
              <wp:effectExtent l="0" t="0" r="0" b="0"/>
              <wp:wrapNone/>
              <wp:docPr id="68" name="文本框 4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132FC71">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1" o:spid="_x0000_s1026" o:spt="202" type="#_x0000_t202" style="position:absolute;left:0pt;margin-top:0pt;height:10.35pt;width:10.05pt;mso-position-horizontal:center;mso-position-horizontal-relative:margin;mso-wrap-style:none;z-index:25165926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X8bd0AAAAAMBAAAPAAAAAAAAAAEAIAAAACIAAABkcnMvZG93bnJldi54bWxQ&#10;SwECFAAUAAAACACHTuJAiK8teTgCAABjBAAADgAAAAAAAAABACAAAAAfAQAAZHJzL2Uyb0RvYy54&#10;bWxQSwUGAAAAAAYABgBZAQAAyQUAAAAA&#10;">
              <v:fill on="f" focussize="0,0"/>
              <v:stroke on="f" weight="0.5pt"/>
              <v:imagedata o:title=""/>
              <o:lock v:ext="edit" aspectratio="f"/>
              <v:textbox inset="0mm,0mm,0mm,0mm" style="mso-fit-shape-to-text:t;">
                <w:txbxContent>
                  <w:p w14:paraId="3132FC71">
                    <w:pPr>
                      <w:pStyle w:val="12"/>
                    </w:pPr>
                    <w:r>
                      <w:fldChar w:fldCharType="begin"/>
                    </w:r>
                    <w:r>
                      <w:instrText xml:space="preserve"> PAGE  \* MERGEFORMAT </w:instrText>
                    </w:r>
                    <w:r>
                      <w:fldChar w:fldCharType="separate"/>
                    </w:r>
                    <w:r>
                      <w:t>35</w:t>
                    </w:r>
                    <w:r>
                      <w:fldChar w:fldCharType="end"/>
                    </w:r>
                  </w:p>
                </w:txbxContent>
              </v:textbox>
            </v:shape>
          </w:pict>
        </mc:Fallback>
      </mc:AlternateContent>
    </w: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E172A">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36AE172A">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B340">
    <w:pPr>
      <w:pStyle w:val="13"/>
      <w:rPr>
        <w:lang w:eastAsia="zh-CN"/>
      </w:rPr>
    </w:pPr>
    <w:r>
      <w:rPr>
        <w:rFonts w:hint="eastAsia" w:ascii="仿宋" w:hAnsi="仿宋" w:eastAsia="仿宋" w:cs="仿宋"/>
        <w:sz w:val="21"/>
        <w:u w:val="single"/>
        <w:lang w:eastAsia="zh-CN"/>
      </w:rPr>
      <w:t>植物迁地保护国家林业和草原局重点实验室建设项目                        招标文件</w:t>
    </w:r>
  </w:p>
  <w:p w14:paraId="315842FB">
    <w:pPr>
      <w:pStyle w:val="13"/>
      <w:rPr>
        <w:lang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3006F"/>
    <w:rsid w:val="009269A2"/>
    <w:rsid w:val="01BB197E"/>
    <w:rsid w:val="02A05E21"/>
    <w:rsid w:val="030E471C"/>
    <w:rsid w:val="03B35EB3"/>
    <w:rsid w:val="04D035F5"/>
    <w:rsid w:val="069F6C6D"/>
    <w:rsid w:val="07046349"/>
    <w:rsid w:val="083D65AA"/>
    <w:rsid w:val="08EB61AB"/>
    <w:rsid w:val="09552F5F"/>
    <w:rsid w:val="0B0D51D6"/>
    <w:rsid w:val="0E401118"/>
    <w:rsid w:val="114C0A48"/>
    <w:rsid w:val="11AF6F3E"/>
    <w:rsid w:val="12F1528F"/>
    <w:rsid w:val="134947B2"/>
    <w:rsid w:val="13836420"/>
    <w:rsid w:val="13B567D8"/>
    <w:rsid w:val="13E75572"/>
    <w:rsid w:val="14852498"/>
    <w:rsid w:val="157250BC"/>
    <w:rsid w:val="159C047E"/>
    <w:rsid w:val="15F93EAC"/>
    <w:rsid w:val="16B94831"/>
    <w:rsid w:val="17F30283"/>
    <w:rsid w:val="1A2C5E7B"/>
    <w:rsid w:val="1A7068E3"/>
    <w:rsid w:val="1A9B1843"/>
    <w:rsid w:val="1BEF4C57"/>
    <w:rsid w:val="1BFD19DF"/>
    <w:rsid w:val="1C5168BC"/>
    <w:rsid w:val="1C695EAA"/>
    <w:rsid w:val="1C805614"/>
    <w:rsid w:val="1C805D1C"/>
    <w:rsid w:val="1D3E15EC"/>
    <w:rsid w:val="1D7509D6"/>
    <w:rsid w:val="1D7547DE"/>
    <w:rsid w:val="1E14059F"/>
    <w:rsid w:val="1E3D724B"/>
    <w:rsid w:val="1E7A3914"/>
    <w:rsid w:val="1F046EB3"/>
    <w:rsid w:val="1F35148E"/>
    <w:rsid w:val="21E90EB9"/>
    <w:rsid w:val="222C2718"/>
    <w:rsid w:val="224C154B"/>
    <w:rsid w:val="2250380C"/>
    <w:rsid w:val="22F11CE0"/>
    <w:rsid w:val="233D1CF0"/>
    <w:rsid w:val="23714801"/>
    <w:rsid w:val="246D6757"/>
    <w:rsid w:val="24BA7563"/>
    <w:rsid w:val="25626093"/>
    <w:rsid w:val="25E6422A"/>
    <w:rsid w:val="27081CC6"/>
    <w:rsid w:val="296F26A3"/>
    <w:rsid w:val="2A417CA4"/>
    <w:rsid w:val="2B7816DF"/>
    <w:rsid w:val="2C3A38C6"/>
    <w:rsid w:val="2DB50C8A"/>
    <w:rsid w:val="2DB81A56"/>
    <w:rsid w:val="2ED85DFF"/>
    <w:rsid w:val="303B76AD"/>
    <w:rsid w:val="30A47560"/>
    <w:rsid w:val="30EC7B3E"/>
    <w:rsid w:val="313368EE"/>
    <w:rsid w:val="34D01D12"/>
    <w:rsid w:val="34DA79F4"/>
    <w:rsid w:val="37194040"/>
    <w:rsid w:val="3A2B2E7D"/>
    <w:rsid w:val="3A2C08FF"/>
    <w:rsid w:val="3BDF1D60"/>
    <w:rsid w:val="3BFD5877"/>
    <w:rsid w:val="3D713565"/>
    <w:rsid w:val="3F7153F9"/>
    <w:rsid w:val="3FFB3BF1"/>
    <w:rsid w:val="41873856"/>
    <w:rsid w:val="41F50A4B"/>
    <w:rsid w:val="42C96C1E"/>
    <w:rsid w:val="45997E2A"/>
    <w:rsid w:val="460F5360"/>
    <w:rsid w:val="480745B8"/>
    <w:rsid w:val="486D77DF"/>
    <w:rsid w:val="49383D01"/>
    <w:rsid w:val="49B3006F"/>
    <w:rsid w:val="49F0497A"/>
    <w:rsid w:val="4B793C76"/>
    <w:rsid w:val="4C0009C0"/>
    <w:rsid w:val="4DCF7EBB"/>
    <w:rsid w:val="4F8F4BCC"/>
    <w:rsid w:val="50D652B4"/>
    <w:rsid w:val="538D18AD"/>
    <w:rsid w:val="539D63C4"/>
    <w:rsid w:val="54166A47"/>
    <w:rsid w:val="549529B1"/>
    <w:rsid w:val="54BE586E"/>
    <w:rsid w:val="5577649C"/>
    <w:rsid w:val="59255C03"/>
    <w:rsid w:val="5A8C449C"/>
    <w:rsid w:val="5AC00023"/>
    <w:rsid w:val="5CCB7A9F"/>
    <w:rsid w:val="5D0E19B0"/>
    <w:rsid w:val="5D252D10"/>
    <w:rsid w:val="5E700844"/>
    <w:rsid w:val="5EC335A8"/>
    <w:rsid w:val="5F50626B"/>
    <w:rsid w:val="618059BF"/>
    <w:rsid w:val="62283DAA"/>
    <w:rsid w:val="63716EC6"/>
    <w:rsid w:val="644E6125"/>
    <w:rsid w:val="646C3A92"/>
    <w:rsid w:val="65C854C3"/>
    <w:rsid w:val="66DC3975"/>
    <w:rsid w:val="672A3F31"/>
    <w:rsid w:val="67EF540D"/>
    <w:rsid w:val="6B2B4736"/>
    <w:rsid w:val="6BB805D1"/>
    <w:rsid w:val="6C005CE7"/>
    <w:rsid w:val="6CCC3C0D"/>
    <w:rsid w:val="6CE52480"/>
    <w:rsid w:val="6D6908F7"/>
    <w:rsid w:val="6DC611C4"/>
    <w:rsid w:val="6DE440A9"/>
    <w:rsid w:val="6E3B11BC"/>
    <w:rsid w:val="6E8C72FB"/>
    <w:rsid w:val="6ED55A13"/>
    <w:rsid w:val="6F8D6E36"/>
    <w:rsid w:val="70C1323B"/>
    <w:rsid w:val="71571FBA"/>
    <w:rsid w:val="71580605"/>
    <w:rsid w:val="71F05715"/>
    <w:rsid w:val="736D76AA"/>
    <w:rsid w:val="73BA4DBE"/>
    <w:rsid w:val="76E53662"/>
    <w:rsid w:val="7757075A"/>
    <w:rsid w:val="77DA3223"/>
    <w:rsid w:val="785E2CA7"/>
    <w:rsid w:val="78ED16D7"/>
    <w:rsid w:val="797926D7"/>
    <w:rsid w:val="7A560975"/>
    <w:rsid w:val="7B8E7BC4"/>
    <w:rsid w:val="7CB805AB"/>
    <w:rsid w:val="7D5040FB"/>
    <w:rsid w:val="7DB67697"/>
    <w:rsid w:val="7EB8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4"/>
    <w:autoRedefine/>
    <w:qFormat/>
    <w:uiPriority w:val="0"/>
    <w:pPr>
      <w:keepNext/>
      <w:keepLines/>
      <w:snapToGrid w:val="0"/>
      <w:spacing w:before="50" w:beforeLines="50" w:after="50" w:afterLines="50" w:line="360" w:lineRule="auto"/>
      <w:ind w:left="0" w:firstLine="0"/>
      <w:jc w:val="both"/>
      <w:outlineLvl w:val="0"/>
    </w:pPr>
    <w:rPr>
      <w:rFonts w:ascii="微软雅黑" w:hAnsi="微软雅黑" w:eastAsia="仿宋_GB2312" w:cs="微软雅黑"/>
      <w:b/>
      <w:color w:val="000000"/>
      <w:kern w:val="2"/>
      <w:sz w:val="28"/>
      <w:szCs w:val="22"/>
      <w:lang w:val="en-US" w:eastAsia="zh-CN" w:bidi="ar-SA"/>
    </w:rPr>
  </w:style>
  <w:style w:type="paragraph" w:styleId="3">
    <w:name w:val="heading 2"/>
    <w:basedOn w:val="1"/>
    <w:next w:val="1"/>
    <w:link w:val="23"/>
    <w:autoRedefine/>
    <w:semiHidden/>
    <w:unhideWhenUsed/>
    <w:qFormat/>
    <w:uiPriority w:val="0"/>
    <w:pPr>
      <w:spacing w:before="100" w:beforeLines="100" w:beforeAutospacing="0" w:after="100" w:afterLines="100" w:afterAutospacing="0"/>
      <w:jc w:val="left"/>
      <w:outlineLvl w:val="1"/>
    </w:pPr>
    <w:rPr>
      <w:rFonts w:hint="eastAsia" w:ascii="宋体" w:hAnsi="宋体" w:eastAsia="宋体" w:cs="宋体"/>
      <w:b/>
      <w:bCs/>
      <w:kern w:val="0"/>
      <w:sz w:val="24"/>
      <w:szCs w:val="36"/>
      <w:lang w:bidi="ar"/>
    </w:rPr>
  </w:style>
  <w:style w:type="paragraph" w:styleId="4">
    <w:name w:val="heading 3"/>
    <w:basedOn w:val="1"/>
    <w:next w:val="1"/>
    <w:link w:val="21"/>
    <w:semiHidden/>
    <w:unhideWhenUsed/>
    <w:qFormat/>
    <w:uiPriority w:val="0"/>
    <w:pPr>
      <w:spacing w:before="50" w:beforeLines="50" w:after="50" w:afterLines="50"/>
      <w:outlineLvl w:val="2"/>
    </w:pPr>
    <w:rPr>
      <w:rFonts w:ascii="Times New Roman" w:hAnsi="Times New Roman" w:eastAsia="宋体" w:cs="Times New Roman"/>
      <w:sz w:val="24"/>
      <w:szCs w:val="21"/>
    </w:rPr>
  </w:style>
  <w:style w:type="paragraph" w:styleId="5">
    <w:name w:val="heading 4"/>
    <w:basedOn w:val="1"/>
    <w:next w:val="1"/>
    <w:link w:val="22"/>
    <w:autoRedefine/>
    <w:semiHidden/>
    <w:unhideWhenUsed/>
    <w:qFormat/>
    <w:uiPriority w:val="0"/>
    <w:pPr>
      <w:keepNext/>
      <w:keepLines/>
      <w:spacing w:before="50" w:beforeLines="50" w:after="50" w:afterLines="50" w:line="360" w:lineRule="auto"/>
      <w:ind w:firstLine="482" w:firstLineChars="200"/>
      <w:outlineLvl w:val="3"/>
    </w:pPr>
    <w:rPr>
      <w:rFonts w:ascii="Arial" w:hAnsi="Arial" w:eastAsia="宋体" w:cs="Times New Roman"/>
      <w:b/>
      <w:snapToGrid w:val="0"/>
      <w:color w:val="000000"/>
      <w:kern w:val="0"/>
      <w:sz w:val="24"/>
      <w:szCs w:val="21"/>
      <w:lang w:eastAsia="en-US"/>
    </w:rPr>
  </w:style>
  <w:style w:type="paragraph" w:styleId="6">
    <w:name w:val="heading 5"/>
    <w:basedOn w:val="1"/>
    <w:next w:val="1"/>
    <w:semiHidden/>
    <w:unhideWhenUsed/>
    <w:qFormat/>
    <w:uiPriority w:val="0"/>
    <w:pPr>
      <w:keepNext/>
      <w:keepLines/>
      <w:spacing w:before="50" w:beforeLines="50" w:beforeAutospacing="0" w:after="50" w:afterLines="50" w:afterAutospacing="0" w:line="360" w:lineRule="auto"/>
      <w:ind w:firstLine="0" w:firstLineChars="0"/>
      <w:jc w:val="left"/>
      <w:outlineLvl w:val="4"/>
    </w:pPr>
    <w:rPr>
      <w:b/>
    </w:rPr>
  </w:style>
  <w:style w:type="paragraph" w:styleId="7">
    <w:name w:val="heading 6"/>
    <w:basedOn w:val="1"/>
    <w:next w:val="1"/>
    <w:semiHidden/>
    <w:unhideWhenUsed/>
    <w:qFormat/>
    <w:uiPriority w:val="0"/>
    <w:pPr>
      <w:keepNext/>
      <w:keepLines/>
      <w:spacing w:before="50" w:beforeLines="50" w:beforeAutospacing="0" w:after="50" w:afterLines="50" w:afterAutospacing="0" w:line="360" w:lineRule="auto"/>
      <w:outlineLvl w:val="5"/>
    </w:pPr>
    <w:rPr>
      <w:rFonts w:ascii="Arial" w:hAnsi="Arial"/>
      <w:b/>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3"/>
    <w:basedOn w:val="1"/>
    <w:qFormat/>
    <w:uiPriority w:val="0"/>
    <w:pPr>
      <w:spacing w:after="120" w:afterLines="0" w:afterAutospacing="0"/>
    </w:pPr>
    <w:rPr>
      <w:sz w:val="16"/>
    </w:rPr>
  </w:style>
  <w:style w:type="paragraph" w:styleId="9">
    <w:name w:val="Body Text"/>
    <w:basedOn w:val="1"/>
    <w:qFormat/>
    <w:uiPriority w:val="0"/>
    <w:pPr>
      <w:spacing w:line="360" w:lineRule="auto"/>
      <w:ind w:firstLine="480" w:firstLineChars="200"/>
    </w:pPr>
    <w:rPr>
      <w:rFonts w:ascii="仿宋" w:hAnsi="仿宋" w:eastAsia="仿宋" w:cs="微软雅黑"/>
      <w:snapToGrid w:val="0"/>
      <w:color w:val="000000"/>
      <w:sz w:val="24"/>
      <w:szCs w:val="31"/>
      <w:lang w:eastAsia="en-US"/>
    </w:rPr>
  </w:style>
  <w:style w:type="paragraph" w:styleId="10">
    <w:name w:val="Body Text Indent"/>
    <w:basedOn w:val="1"/>
    <w:next w:val="1"/>
    <w:qFormat/>
    <w:uiPriority w:val="0"/>
    <w:pPr>
      <w:spacing w:line="360" w:lineRule="auto"/>
      <w:ind w:firstLine="570"/>
    </w:pPr>
    <w:rPr>
      <w:sz w:val="24"/>
    </w:rPr>
  </w:style>
  <w:style w:type="paragraph" w:styleId="11">
    <w:name w:val="toc 3"/>
    <w:basedOn w:val="1"/>
    <w:next w:val="1"/>
    <w:autoRedefine/>
    <w:qFormat/>
    <w:uiPriority w:val="0"/>
    <w:pPr>
      <w:ind w:left="840" w:leftChars="400" w:firstLine="630" w:firstLineChars="300"/>
    </w:pPr>
    <w:rPr>
      <w:rFonts w:eastAsia="宋体"/>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qFormat/>
    <w:uiPriority w:val="0"/>
    <w:pPr>
      <w:ind w:firstLine="0" w:firstLineChars="0"/>
    </w:pPr>
    <w:rPr>
      <w:rFonts w:eastAsia="宋体"/>
      <w:b/>
    </w:rPr>
  </w:style>
  <w:style w:type="paragraph" w:styleId="15">
    <w:name w:val="footnote text"/>
    <w:basedOn w:val="1"/>
    <w:autoRedefine/>
    <w:qFormat/>
    <w:uiPriority w:val="0"/>
    <w:pPr>
      <w:snapToGrid w:val="0"/>
      <w:spacing w:line="240" w:lineRule="auto"/>
      <w:ind w:firstLine="0" w:firstLineChars="0"/>
      <w:jc w:val="left"/>
    </w:pPr>
    <w:rPr>
      <w:sz w:val="18"/>
    </w:rPr>
  </w:style>
  <w:style w:type="paragraph" w:styleId="16">
    <w:name w:val="toc 2"/>
    <w:basedOn w:val="1"/>
    <w:next w:val="1"/>
    <w:autoRedefine/>
    <w:qFormat/>
    <w:uiPriority w:val="0"/>
    <w:pPr>
      <w:ind w:left="0" w:leftChars="0" w:firstLine="210" w:firstLineChars="100"/>
    </w:pPr>
    <w:rPr>
      <w:rFonts w:eastAsia="宋体"/>
    </w:rPr>
  </w:style>
  <w:style w:type="paragraph" w:styleId="17">
    <w:name w:val="Body Text First Indent 2"/>
    <w:basedOn w:val="10"/>
    <w:next w:val="16"/>
    <w:qFormat/>
    <w:uiPriority w:val="0"/>
    <w:pPr>
      <w:spacing w:after="120"/>
      <w:ind w:firstLine="420" w:firstLineChars="200"/>
    </w:pPr>
  </w:style>
  <w:style w:type="character" w:styleId="20">
    <w:name w:val="footnote reference"/>
    <w:basedOn w:val="19"/>
    <w:qFormat/>
    <w:uiPriority w:val="0"/>
    <w:rPr>
      <w:rFonts w:ascii="Calibri" w:hAnsi="Calibri" w:eastAsia="宋体" w:cs="Calibri"/>
      <w:sz w:val="24"/>
      <w:szCs w:val="18"/>
      <w:vertAlign w:val="superscript"/>
    </w:rPr>
  </w:style>
  <w:style w:type="character" w:customStyle="1" w:styleId="21">
    <w:name w:val="标题 3 Char"/>
    <w:link w:val="4"/>
    <w:autoRedefine/>
    <w:qFormat/>
    <w:uiPriority w:val="0"/>
    <w:rPr>
      <w:rFonts w:ascii="Times New Roman" w:hAnsi="Times New Roman" w:eastAsia="宋体" w:cs="Times New Roman"/>
      <w:b/>
      <w:bCs/>
      <w:sz w:val="24"/>
      <w:szCs w:val="21"/>
    </w:rPr>
  </w:style>
  <w:style w:type="character" w:customStyle="1" w:styleId="22">
    <w:name w:val="标题 4 Char"/>
    <w:link w:val="5"/>
    <w:autoRedefine/>
    <w:qFormat/>
    <w:uiPriority w:val="0"/>
    <w:rPr>
      <w:rFonts w:ascii="Arial" w:hAnsi="Arial" w:eastAsia="宋体" w:cs="Times New Roman"/>
      <w:snapToGrid w:val="0"/>
      <w:color w:val="000000"/>
      <w:kern w:val="0"/>
      <w:sz w:val="24"/>
      <w:szCs w:val="21"/>
      <w:lang w:eastAsia="en-US"/>
    </w:rPr>
  </w:style>
  <w:style w:type="character" w:customStyle="1" w:styleId="23">
    <w:name w:val="标题 2 Char"/>
    <w:link w:val="3"/>
    <w:autoRedefine/>
    <w:qFormat/>
    <w:uiPriority w:val="0"/>
    <w:rPr>
      <w:rFonts w:ascii="宋体" w:hAnsi="宋体" w:eastAsia="宋体" w:cs="宋体"/>
      <w:b/>
      <w:bCs/>
      <w:kern w:val="2"/>
      <w:sz w:val="24"/>
      <w:szCs w:val="32"/>
      <w:lang w:val="en-US" w:eastAsia="zh-CN" w:bidi="ar-SA"/>
    </w:rPr>
  </w:style>
  <w:style w:type="character" w:customStyle="1" w:styleId="24">
    <w:name w:val="标题 1 字符1"/>
    <w:link w:val="2"/>
    <w:qFormat/>
    <w:uiPriority w:val="0"/>
    <w:rPr>
      <w:rFonts w:ascii="Arial" w:hAnsi="Arial" w:eastAsia="仿宋_GB2312" w:cs="Arial"/>
      <w:b/>
      <w:bCs/>
      <w:snapToGrid w:val="0"/>
      <w:color w:val="000000"/>
      <w:kern w:val="44"/>
      <w:sz w:val="32"/>
      <w:szCs w:val="44"/>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2025-06-24T03:36:00Z</dcterms:created>
  <dc:creator>王培珂</dc:creator>
  <cp:lastModifiedBy>王培珂</cp:lastModifiedBy>
  <dcterms:modified xsi:type="dcterms:W3CDTF">2025-06-24T03:37:29Z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F45A1CE03F244989B803810C1D09BD5F_11</vt:lpwstr>
  </property>
  <property fmtid="{D5CDD505-2E9C-101B-9397-08002B2CF9AE}" pid="4" name="KSOTemplateDocerSaveRecord">
    <vt:lpwstr>eyJoZGlkIjoiZTBjNjE0OWRjMDkxZmI4ODM5N2VlMThmNjlkNmM5NjUiLCJ1c2VySWQiOiIzMjE0NTAzNzEifQ==</vt:lpwstr>
  </property>
</Properties>
</file>