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5DA83">
      <w:pPr>
        <w:pStyle w:val="2"/>
        <w:tabs>
          <w:tab w:val="left" w:pos="1630"/>
        </w:tabs>
        <w:spacing w:line="460" w:lineRule="exact"/>
        <w:ind w:left="8"/>
        <w:jc w:val="center"/>
        <w:rPr>
          <w:rFonts w:hint="eastAsia"/>
          <w:sz w:val="33"/>
        </w:rPr>
      </w:pPr>
      <w:bookmarkStart w:id="3" w:name="_GoBack"/>
      <w:bookmarkEnd w:id="3"/>
      <w:bookmarkStart w:id="0" w:name="_Toc28948"/>
      <w:r>
        <w:rPr>
          <w:rFonts w:hint="eastAsia"/>
          <w:b/>
          <w:bCs/>
          <w:lang w:eastAsia="zh-CN"/>
        </w:rPr>
        <w:t xml:space="preserve">  </w:t>
      </w:r>
      <w:r>
        <w:rPr>
          <w:b/>
          <w:bCs/>
        </w:rPr>
        <w:t>采购需求</w:t>
      </w:r>
      <w:bookmarkEnd w:id="0"/>
    </w:p>
    <w:p w14:paraId="313B73C0">
      <w:pPr>
        <w:pStyle w:val="3"/>
        <w:spacing w:before="1"/>
        <w:ind w:left="121"/>
        <w:rPr>
          <w:rFonts w:hint="eastAsia"/>
          <w:b/>
          <w:bCs/>
        </w:rPr>
      </w:pPr>
      <w:r>
        <w:rPr>
          <w:b/>
          <w:bCs/>
        </w:rPr>
        <w:t>一、采购标的</w:t>
      </w:r>
    </w:p>
    <w:p w14:paraId="7BDA2FAD">
      <w:pPr>
        <w:pStyle w:val="10"/>
        <w:tabs>
          <w:tab w:val="left" w:pos="470"/>
          <w:tab w:val="left" w:pos="7040"/>
        </w:tabs>
        <w:spacing w:before="154" w:line="338" w:lineRule="auto"/>
        <w:ind w:left="121" w:right="1830" w:firstLine="269" w:firstLineChars="100"/>
        <w:rPr>
          <w:sz w:val="24"/>
          <w:lang w:eastAsia="zh-CN"/>
        </w:rPr>
      </w:pPr>
      <w:r>
        <w:rPr>
          <w:rFonts w:ascii="Arial" w:hAnsi="Arial" w:eastAsia="Arial" w:cs="Arial"/>
          <w:spacing w:val="-2"/>
          <w:w w:val="114"/>
          <w:sz w:val="24"/>
          <w:szCs w:val="24"/>
          <w:lang w:eastAsia="zh-CN"/>
        </w:rPr>
        <w:t>1.</w:t>
      </w:r>
      <w:r>
        <w:rPr>
          <w:sz w:val="24"/>
          <w:lang w:eastAsia="zh-CN"/>
        </w:rPr>
        <w:t>采购标的（货物需求一览表）</w:t>
      </w:r>
    </w:p>
    <w:tbl>
      <w:tblPr>
        <w:tblStyle w:val="7"/>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39"/>
        <w:gridCol w:w="2872"/>
        <w:gridCol w:w="1472"/>
        <w:gridCol w:w="1725"/>
      </w:tblGrid>
      <w:tr w14:paraId="760A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807" w:type="dxa"/>
            <w:vAlign w:val="center"/>
          </w:tcPr>
          <w:p w14:paraId="26FC8350">
            <w:pPr>
              <w:jc w:val="center"/>
              <w:rPr>
                <w:b/>
                <w:bCs/>
                <w:sz w:val="24"/>
              </w:rPr>
            </w:pPr>
            <w:r>
              <w:rPr>
                <w:rFonts w:hint="eastAsia"/>
                <w:b/>
                <w:bCs/>
                <w:sz w:val="24"/>
              </w:rPr>
              <w:t>包号</w:t>
            </w:r>
          </w:p>
        </w:tc>
        <w:tc>
          <w:tcPr>
            <w:tcW w:w="1039" w:type="dxa"/>
            <w:vAlign w:val="center"/>
          </w:tcPr>
          <w:p w14:paraId="4DD2B651">
            <w:pPr>
              <w:widowControl/>
              <w:jc w:val="center"/>
              <w:rPr>
                <w:b/>
                <w:bCs/>
                <w:sz w:val="24"/>
                <w:lang w:eastAsia="zh-CN"/>
              </w:rPr>
            </w:pPr>
            <w:r>
              <w:rPr>
                <w:rFonts w:hint="eastAsia"/>
                <w:b/>
                <w:bCs/>
                <w:sz w:val="24"/>
                <w:lang w:eastAsia="zh-CN"/>
              </w:rPr>
              <w:t>品目号</w:t>
            </w:r>
          </w:p>
        </w:tc>
        <w:tc>
          <w:tcPr>
            <w:tcW w:w="2872" w:type="dxa"/>
            <w:vAlign w:val="center"/>
          </w:tcPr>
          <w:p w14:paraId="7EC1DF30">
            <w:pPr>
              <w:widowControl/>
              <w:jc w:val="center"/>
              <w:rPr>
                <w:b/>
                <w:bCs/>
                <w:sz w:val="24"/>
              </w:rPr>
            </w:pPr>
            <w:r>
              <w:rPr>
                <w:rFonts w:hint="eastAsia"/>
                <w:b/>
                <w:bCs/>
                <w:sz w:val="24"/>
              </w:rPr>
              <w:t>采购内容</w:t>
            </w:r>
          </w:p>
        </w:tc>
        <w:tc>
          <w:tcPr>
            <w:tcW w:w="1472" w:type="dxa"/>
            <w:vAlign w:val="center"/>
          </w:tcPr>
          <w:p w14:paraId="05255B4E">
            <w:pPr>
              <w:widowControl/>
              <w:jc w:val="center"/>
              <w:rPr>
                <w:b/>
                <w:bCs/>
                <w:sz w:val="24"/>
              </w:rPr>
            </w:pPr>
            <w:r>
              <w:rPr>
                <w:rFonts w:hint="eastAsia"/>
                <w:b/>
                <w:bCs/>
                <w:sz w:val="24"/>
              </w:rPr>
              <w:t>数量</w:t>
            </w:r>
          </w:p>
          <w:p w14:paraId="42102FC9">
            <w:pPr>
              <w:widowControl/>
              <w:jc w:val="center"/>
              <w:rPr>
                <w:b/>
                <w:bCs/>
                <w:sz w:val="24"/>
                <w:lang w:eastAsia="zh-CN"/>
              </w:rPr>
            </w:pPr>
            <w:r>
              <w:rPr>
                <w:rFonts w:hint="eastAsia"/>
                <w:b/>
                <w:bCs/>
                <w:sz w:val="24"/>
                <w:lang w:eastAsia="zh-CN"/>
              </w:rPr>
              <w:t>（台/套）</w:t>
            </w:r>
          </w:p>
        </w:tc>
        <w:tc>
          <w:tcPr>
            <w:tcW w:w="1725" w:type="dxa"/>
            <w:vAlign w:val="center"/>
          </w:tcPr>
          <w:p w14:paraId="7912DC33">
            <w:pPr>
              <w:widowControl/>
              <w:jc w:val="center"/>
              <w:rPr>
                <w:b/>
                <w:bCs/>
                <w:sz w:val="24"/>
                <w:lang w:eastAsia="zh-CN"/>
              </w:rPr>
            </w:pPr>
            <w:r>
              <w:rPr>
                <w:rFonts w:hint="eastAsia"/>
                <w:b/>
                <w:bCs/>
                <w:sz w:val="24"/>
                <w:lang w:eastAsia="zh-CN"/>
              </w:rPr>
              <w:t>是否允许采购进口产品</w:t>
            </w:r>
          </w:p>
        </w:tc>
      </w:tr>
      <w:tr w14:paraId="1646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7" w:type="dxa"/>
            <w:vAlign w:val="center"/>
          </w:tcPr>
          <w:p w14:paraId="0F8C884D">
            <w:pPr>
              <w:widowControl/>
              <w:jc w:val="center"/>
              <w:textAlignment w:val="center"/>
              <w:rPr>
                <w:sz w:val="24"/>
                <w:szCs w:val="24"/>
                <w:lang w:eastAsia="zh-CN" w:bidi="ar"/>
              </w:rPr>
            </w:pPr>
            <w:r>
              <w:rPr>
                <w:rFonts w:hint="eastAsia"/>
                <w:sz w:val="24"/>
                <w:szCs w:val="24"/>
                <w:lang w:eastAsia="zh-CN" w:bidi="ar"/>
              </w:rPr>
              <w:t>1</w:t>
            </w:r>
          </w:p>
        </w:tc>
        <w:tc>
          <w:tcPr>
            <w:tcW w:w="1039" w:type="dxa"/>
            <w:vAlign w:val="center"/>
          </w:tcPr>
          <w:p w14:paraId="0850DBCF">
            <w:pPr>
              <w:widowControl/>
              <w:jc w:val="center"/>
              <w:textAlignment w:val="center"/>
              <w:rPr>
                <w:sz w:val="24"/>
                <w:szCs w:val="24"/>
                <w:lang w:eastAsia="zh-CN" w:bidi="ar"/>
              </w:rPr>
            </w:pPr>
            <w:r>
              <w:rPr>
                <w:rFonts w:hint="eastAsia"/>
                <w:sz w:val="24"/>
                <w:szCs w:val="24"/>
                <w:lang w:eastAsia="zh-CN" w:bidi="ar"/>
              </w:rPr>
              <w:t>1-1</w:t>
            </w:r>
          </w:p>
        </w:tc>
        <w:tc>
          <w:tcPr>
            <w:tcW w:w="2872" w:type="dxa"/>
            <w:vAlign w:val="center"/>
          </w:tcPr>
          <w:p w14:paraId="348DCE91">
            <w:pPr>
              <w:widowControl/>
              <w:jc w:val="center"/>
              <w:textAlignment w:val="center"/>
              <w:rPr>
                <w:sz w:val="24"/>
                <w:szCs w:val="24"/>
                <w:lang w:eastAsia="zh-CN" w:bidi="ar"/>
              </w:rPr>
            </w:pPr>
            <w:r>
              <w:rPr>
                <w:rFonts w:hint="eastAsia"/>
                <w:sz w:val="24"/>
                <w:szCs w:val="24"/>
                <w:lang w:eastAsia="zh-CN" w:bidi="ar"/>
              </w:rPr>
              <w:t>高频手术系统</w:t>
            </w:r>
          </w:p>
        </w:tc>
        <w:tc>
          <w:tcPr>
            <w:tcW w:w="1472" w:type="dxa"/>
            <w:vAlign w:val="center"/>
          </w:tcPr>
          <w:p w14:paraId="044D9B84">
            <w:pPr>
              <w:widowControl/>
              <w:jc w:val="center"/>
              <w:textAlignment w:val="center"/>
              <w:rPr>
                <w:sz w:val="24"/>
                <w:szCs w:val="24"/>
                <w:lang w:eastAsia="zh-CN" w:bidi="ar"/>
              </w:rPr>
            </w:pPr>
            <w:r>
              <w:rPr>
                <w:rFonts w:hint="eastAsia"/>
                <w:sz w:val="24"/>
                <w:szCs w:val="24"/>
                <w:lang w:eastAsia="zh-CN" w:bidi="ar"/>
              </w:rPr>
              <w:t>1</w:t>
            </w:r>
          </w:p>
        </w:tc>
        <w:tc>
          <w:tcPr>
            <w:tcW w:w="1725" w:type="dxa"/>
            <w:vAlign w:val="center"/>
          </w:tcPr>
          <w:p w14:paraId="6A80AF90">
            <w:pPr>
              <w:widowControl/>
              <w:jc w:val="center"/>
              <w:textAlignment w:val="center"/>
              <w:rPr>
                <w:sz w:val="24"/>
                <w:szCs w:val="24"/>
                <w:lang w:eastAsia="zh-CN" w:bidi="ar"/>
              </w:rPr>
            </w:pPr>
            <w:r>
              <w:rPr>
                <w:rFonts w:hint="eastAsia"/>
                <w:sz w:val="24"/>
                <w:szCs w:val="24"/>
                <w:lang w:eastAsia="zh-CN" w:bidi="ar"/>
              </w:rPr>
              <w:t>是</w:t>
            </w:r>
          </w:p>
        </w:tc>
      </w:tr>
      <w:tr w14:paraId="02B7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7" w:type="dxa"/>
            <w:vMerge w:val="restart"/>
            <w:vAlign w:val="center"/>
          </w:tcPr>
          <w:p w14:paraId="4F55D375">
            <w:pPr>
              <w:widowControl/>
              <w:jc w:val="center"/>
              <w:textAlignment w:val="center"/>
              <w:rPr>
                <w:sz w:val="24"/>
                <w:szCs w:val="24"/>
                <w:lang w:eastAsia="zh-CN" w:bidi="ar"/>
              </w:rPr>
            </w:pPr>
            <w:r>
              <w:rPr>
                <w:rFonts w:hint="eastAsia"/>
                <w:sz w:val="24"/>
                <w:szCs w:val="24"/>
                <w:lang w:eastAsia="zh-CN" w:bidi="ar"/>
              </w:rPr>
              <w:t>2</w:t>
            </w:r>
          </w:p>
        </w:tc>
        <w:tc>
          <w:tcPr>
            <w:tcW w:w="1039" w:type="dxa"/>
            <w:vAlign w:val="center"/>
          </w:tcPr>
          <w:p w14:paraId="02266FB7">
            <w:pPr>
              <w:widowControl/>
              <w:jc w:val="center"/>
              <w:textAlignment w:val="center"/>
              <w:rPr>
                <w:sz w:val="24"/>
                <w:szCs w:val="24"/>
                <w:lang w:eastAsia="zh-CN" w:bidi="ar"/>
              </w:rPr>
            </w:pPr>
            <w:r>
              <w:rPr>
                <w:rFonts w:hint="eastAsia"/>
                <w:sz w:val="24"/>
                <w:szCs w:val="24"/>
                <w:lang w:eastAsia="zh-CN" w:bidi="ar"/>
              </w:rPr>
              <w:t>2-1</w:t>
            </w:r>
          </w:p>
        </w:tc>
        <w:tc>
          <w:tcPr>
            <w:tcW w:w="2872" w:type="dxa"/>
            <w:vAlign w:val="center"/>
          </w:tcPr>
          <w:p w14:paraId="60303F94">
            <w:pPr>
              <w:widowControl/>
              <w:jc w:val="center"/>
              <w:textAlignment w:val="center"/>
              <w:rPr>
                <w:sz w:val="24"/>
                <w:szCs w:val="24"/>
                <w:lang w:eastAsia="zh-CN" w:bidi="ar"/>
              </w:rPr>
            </w:pPr>
            <w:r>
              <w:rPr>
                <w:rFonts w:hint="eastAsia"/>
                <w:color w:val="000000"/>
                <w:lang w:eastAsia="zh-CN" w:bidi="ar"/>
              </w:rPr>
              <w:t>全自动生化分析仪</w:t>
            </w:r>
          </w:p>
        </w:tc>
        <w:tc>
          <w:tcPr>
            <w:tcW w:w="1472" w:type="dxa"/>
            <w:vAlign w:val="center"/>
          </w:tcPr>
          <w:p w14:paraId="69A97367">
            <w:pPr>
              <w:widowControl/>
              <w:jc w:val="center"/>
              <w:textAlignment w:val="center"/>
              <w:rPr>
                <w:sz w:val="24"/>
                <w:szCs w:val="24"/>
                <w:lang w:eastAsia="zh-CN" w:bidi="ar"/>
              </w:rPr>
            </w:pPr>
            <w:r>
              <w:rPr>
                <w:rFonts w:hint="eastAsia"/>
                <w:sz w:val="24"/>
                <w:szCs w:val="24"/>
                <w:lang w:eastAsia="zh-CN" w:bidi="ar"/>
              </w:rPr>
              <w:t>1</w:t>
            </w:r>
          </w:p>
        </w:tc>
        <w:tc>
          <w:tcPr>
            <w:tcW w:w="1725" w:type="dxa"/>
            <w:vAlign w:val="center"/>
          </w:tcPr>
          <w:p w14:paraId="0B5BCD70">
            <w:pPr>
              <w:widowControl/>
              <w:jc w:val="center"/>
              <w:textAlignment w:val="center"/>
              <w:rPr>
                <w:sz w:val="24"/>
                <w:szCs w:val="24"/>
                <w:lang w:eastAsia="zh-CN" w:bidi="ar"/>
              </w:rPr>
            </w:pPr>
            <w:r>
              <w:rPr>
                <w:rFonts w:hint="eastAsia"/>
                <w:sz w:val="24"/>
                <w:szCs w:val="24"/>
                <w:lang w:eastAsia="zh-CN" w:bidi="ar"/>
              </w:rPr>
              <w:t>否</w:t>
            </w:r>
          </w:p>
        </w:tc>
      </w:tr>
      <w:tr w14:paraId="57D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7" w:type="dxa"/>
            <w:vMerge w:val="continue"/>
            <w:vAlign w:val="center"/>
          </w:tcPr>
          <w:p w14:paraId="6DEE7663">
            <w:pPr>
              <w:widowControl/>
              <w:jc w:val="center"/>
              <w:textAlignment w:val="center"/>
              <w:rPr>
                <w:sz w:val="24"/>
                <w:szCs w:val="24"/>
                <w:lang w:eastAsia="zh-CN" w:bidi="ar"/>
              </w:rPr>
            </w:pPr>
          </w:p>
        </w:tc>
        <w:tc>
          <w:tcPr>
            <w:tcW w:w="1039" w:type="dxa"/>
            <w:vAlign w:val="center"/>
          </w:tcPr>
          <w:p w14:paraId="75064850">
            <w:pPr>
              <w:widowControl/>
              <w:jc w:val="center"/>
              <w:textAlignment w:val="center"/>
              <w:rPr>
                <w:sz w:val="24"/>
                <w:szCs w:val="24"/>
                <w:lang w:eastAsia="zh-CN" w:bidi="ar"/>
              </w:rPr>
            </w:pPr>
            <w:r>
              <w:rPr>
                <w:rFonts w:hint="eastAsia"/>
                <w:sz w:val="24"/>
                <w:szCs w:val="24"/>
                <w:lang w:eastAsia="zh-CN" w:bidi="ar"/>
              </w:rPr>
              <w:t>2-2</w:t>
            </w:r>
          </w:p>
        </w:tc>
        <w:tc>
          <w:tcPr>
            <w:tcW w:w="2872" w:type="dxa"/>
            <w:vAlign w:val="center"/>
          </w:tcPr>
          <w:p w14:paraId="2B3344B6">
            <w:pPr>
              <w:widowControl/>
              <w:jc w:val="center"/>
              <w:textAlignment w:val="center"/>
              <w:rPr>
                <w:sz w:val="24"/>
                <w:szCs w:val="24"/>
                <w:lang w:eastAsia="zh-CN" w:bidi="ar"/>
              </w:rPr>
            </w:pPr>
            <w:r>
              <w:rPr>
                <w:rFonts w:hint="eastAsia"/>
                <w:color w:val="000000"/>
                <w:lang w:eastAsia="zh-CN" w:bidi="ar"/>
              </w:rPr>
              <w:t>压力蒸汽灭菌器</w:t>
            </w:r>
          </w:p>
        </w:tc>
        <w:tc>
          <w:tcPr>
            <w:tcW w:w="1472" w:type="dxa"/>
            <w:vAlign w:val="center"/>
          </w:tcPr>
          <w:p w14:paraId="757B6F63">
            <w:pPr>
              <w:widowControl/>
              <w:jc w:val="center"/>
              <w:textAlignment w:val="center"/>
              <w:rPr>
                <w:sz w:val="24"/>
                <w:szCs w:val="24"/>
                <w:lang w:eastAsia="zh-CN" w:bidi="ar"/>
              </w:rPr>
            </w:pPr>
            <w:r>
              <w:rPr>
                <w:rFonts w:hint="eastAsia"/>
                <w:sz w:val="24"/>
                <w:szCs w:val="24"/>
                <w:lang w:eastAsia="zh-CN" w:bidi="ar"/>
              </w:rPr>
              <w:t>1</w:t>
            </w:r>
          </w:p>
        </w:tc>
        <w:tc>
          <w:tcPr>
            <w:tcW w:w="1725" w:type="dxa"/>
            <w:vAlign w:val="center"/>
          </w:tcPr>
          <w:p w14:paraId="5573FD96">
            <w:pPr>
              <w:widowControl/>
              <w:jc w:val="center"/>
              <w:textAlignment w:val="center"/>
              <w:rPr>
                <w:sz w:val="24"/>
                <w:szCs w:val="24"/>
                <w:lang w:eastAsia="zh-CN" w:bidi="ar"/>
              </w:rPr>
            </w:pPr>
            <w:r>
              <w:rPr>
                <w:rFonts w:hint="eastAsia"/>
                <w:sz w:val="24"/>
                <w:szCs w:val="24"/>
                <w:lang w:eastAsia="zh-CN" w:bidi="ar"/>
              </w:rPr>
              <w:t>否</w:t>
            </w:r>
          </w:p>
        </w:tc>
      </w:tr>
      <w:tr w14:paraId="7A5C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7" w:type="dxa"/>
            <w:vMerge w:val="continue"/>
            <w:vAlign w:val="center"/>
          </w:tcPr>
          <w:p w14:paraId="7EC000BF">
            <w:pPr>
              <w:widowControl/>
              <w:jc w:val="center"/>
              <w:textAlignment w:val="center"/>
              <w:rPr>
                <w:sz w:val="24"/>
                <w:szCs w:val="24"/>
                <w:lang w:eastAsia="zh-CN" w:bidi="ar"/>
              </w:rPr>
            </w:pPr>
          </w:p>
        </w:tc>
        <w:tc>
          <w:tcPr>
            <w:tcW w:w="1039" w:type="dxa"/>
            <w:vAlign w:val="center"/>
          </w:tcPr>
          <w:p w14:paraId="29319528">
            <w:pPr>
              <w:widowControl/>
              <w:jc w:val="center"/>
              <w:textAlignment w:val="center"/>
              <w:rPr>
                <w:sz w:val="24"/>
                <w:szCs w:val="24"/>
                <w:lang w:eastAsia="zh-CN" w:bidi="ar"/>
              </w:rPr>
            </w:pPr>
            <w:r>
              <w:rPr>
                <w:rFonts w:hint="eastAsia"/>
                <w:sz w:val="24"/>
                <w:szCs w:val="24"/>
                <w:lang w:eastAsia="zh-CN" w:bidi="ar"/>
              </w:rPr>
              <w:t>2-3</w:t>
            </w:r>
          </w:p>
        </w:tc>
        <w:tc>
          <w:tcPr>
            <w:tcW w:w="2872" w:type="dxa"/>
            <w:vAlign w:val="center"/>
          </w:tcPr>
          <w:p w14:paraId="2922F019">
            <w:pPr>
              <w:widowControl/>
              <w:jc w:val="center"/>
              <w:textAlignment w:val="center"/>
              <w:rPr>
                <w:sz w:val="24"/>
                <w:szCs w:val="24"/>
                <w:lang w:eastAsia="zh-CN" w:bidi="ar"/>
              </w:rPr>
            </w:pPr>
            <w:r>
              <w:rPr>
                <w:rFonts w:hint="eastAsia"/>
                <w:color w:val="000000"/>
                <w:lang w:eastAsia="zh-CN" w:bidi="ar"/>
              </w:rPr>
              <w:t>压力蒸汽灭菌器</w:t>
            </w:r>
          </w:p>
        </w:tc>
        <w:tc>
          <w:tcPr>
            <w:tcW w:w="1472" w:type="dxa"/>
            <w:vAlign w:val="center"/>
          </w:tcPr>
          <w:p w14:paraId="191F95E0">
            <w:pPr>
              <w:widowControl/>
              <w:jc w:val="center"/>
              <w:textAlignment w:val="center"/>
              <w:rPr>
                <w:sz w:val="24"/>
                <w:szCs w:val="24"/>
                <w:lang w:eastAsia="zh-CN" w:bidi="ar"/>
              </w:rPr>
            </w:pPr>
            <w:r>
              <w:rPr>
                <w:rFonts w:hint="eastAsia"/>
                <w:sz w:val="24"/>
                <w:szCs w:val="24"/>
                <w:lang w:eastAsia="zh-CN" w:bidi="ar"/>
              </w:rPr>
              <w:t>1</w:t>
            </w:r>
          </w:p>
        </w:tc>
        <w:tc>
          <w:tcPr>
            <w:tcW w:w="1725" w:type="dxa"/>
            <w:vAlign w:val="center"/>
          </w:tcPr>
          <w:p w14:paraId="47C4C1D2">
            <w:pPr>
              <w:widowControl/>
              <w:jc w:val="center"/>
              <w:textAlignment w:val="center"/>
              <w:rPr>
                <w:sz w:val="24"/>
                <w:szCs w:val="24"/>
                <w:lang w:eastAsia="zh-CN" w:bidi="ar"/>
              </w:rPr>
            </w:pPr>
            <w:r>
              <w:rPr>
                <w:rFonts w:hint="eastAsia"/>
                <w:sz w:val="24"/>
                <w:szCs w:val="24"/>
                <w:lang w:eastAsia="zh-CN" w:bidi="ar"/>
              </w:rPr>
              <w:t>否</w:t>
            </w:r>
          </w:p>
        </w:tc>
      </w:tr>
      <w:tr w14:paraId="245F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7" w:type="dxa"/>
            <w:vMerge w:val="continue"/>
            <w:vAlign w:val="center"/>
          </w:tcPr>
          <w:p w14:paraId="1BB0C070">
            <w:pPr>
              <w:widowControl/>
              <w:jc w:val="center"/>
              <w:textAlignment w:val="center"/>
              <w:rPr>
                <w:sz w:val="24"/>
                <w:szCs w:val="24"/>
                <w:lang w:eastAsia="zh-CN" w:bidi="ar"/>
              </w:rPr>
            </w:pPr>
          </w:p>
        </w:tc>
        <w:tc>
          <w:tcPr>
            <w:tcW w:w="1039" w:type="dxa"/>
            <w:vAlign w:val="center"/>
          </w:tcPr>
          <w:p w14:paraId="2A3FE636">
            <w:pPr>
              <w:widowControl/>
              <w:jc w:val="center"/>
              <w:textAlignment w:val="center"/>
              <w:rPr>
                <w:sz w:val="24"/>
                <w:szCs w:val="24"/>
                <w:lang w:eastAsia="zh-CN" w:bidi="ar"/>
              </w:rPr>
            </w:pPr>
            <w:r>
              <w:rPr>
                <w:rFonts w:hint="eastAsia"/>
                <w:sz w:val="24"/>
                <w:szCs w:val="24"/>
                <w:lang w:eastAsia="zh-CN" w:bidi="ar"/>
              </w:rPr>
              <w:t>2-4</w:t>
            </w:r>
          </w:p>
        </w:tc>
        <w:tc>
          <w:tcPr>
            <w:tcW w:w="2872" w:type="dxa"/>
            <w:vAlign w:val="center"/>
          </w:tcPr>
          <w:p w14:paraId="365F588C">
            <w:pPr>
              <w:widowControl/>
              <w:jc w:val="center"/>
              <w:textAlignment w:val="center"/>
              <w:rPr>
                <w:sz w:val="24"/>
                <w:szCs w:val="24"/>
                <w:lang w:eastAsia="zh-CN" w:bidi="ar"/>
              </w:rPr>
            </w:pPr>
            <w:r>
              <w:rPr>
                <w:rFonts w:hint="eastAsia"/>
                <w:color w:val="000000"/>
                <w:lang w:eastAsia="zh-CN" w:bidi="ar"/>
              </w:rPr>
              <w:t>高效液相色谱串联质谱仪</w:t>
            </w:r>
          </w:p>
        </w:tc>
        <w:tc>
          <w:tcPr>
            <w:tcW w:w="1472" w:type="dxa"/>
            <w:vAlign w:val="center"/>
          </w:tcPr>
          <w:p w14:paraId="7F815244">
            <w:pPr>
              <w:widowControl/>
              <w:jc w:val="center"/>
              <w:textAlignment w:val="center"/>
              <w:rPr>
                <w:sz w:val="24"/>
                <w:szCs w:val="24"/>
                <w:lang w:eastAsia="zh-CN" w:bidi="ar"/>
              </w:rPr>
            </w:pPr>
            <w:r>
              <w:rPr>
                <w:rFonts w:hint="eastAsia"/>
                <w:sz w:val="24"/>
                <w:szCs w:val="24"/>
                <w:lang w:eastAsia="zh-CN" w:bidi="ar"/>
              </w:rPr>
              <w:t>1</w:t>
            </w:r>
          </w:p>
        </w:tc>
        <w:tc>
          <w:tcPr>
            <w:tcW w:w="1725" w:type="dxa"/>
            <w:vAlign w:val="center"/>
          </w:tcPr>
          <w:p w14:paraId="10BCAFF2">
            <w:pPr>
              <w:widowControl/>
              <w:jc w:val="center"/>
              <w:textAlignment w:val="center"/>
              <w:rPr>
                <w:sz w:val="24"/>
                <w:szCs w:val="24"/>
                <w:lang w:eastAsia="zh-CN" w:bidi="ar"/>
              </w:rPr>
            </w:pPr>
            <w:r>
              <w:rPr>
                <w:rFonts w:hint="eastAsia"/>
                <w:sz w:val="24"/>
                <w:szCs w:val="24"/>
                <w:lang w:eastAsia="zh-CN" w:bidi="ar"/>
              </w:rPr>
              <w:t>否</w:t>
            </w:r>
          </w:p>
        </w:tc>
      </w:tr>
      <w:tr w14:paraId="1556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7" w:type="dxa"/>
            <w:vMerge w:val="continue"/>
            <w:vAlign w:val="center"/>
          </w:tcPr>
          <w:p w14:paraId="004D3A1B">
            <w:pPr>
              <w:widowControl/>
              <w:jc w:val="center"/>
              <w:textAlignment w:val="center"/>
              <w:rPr>
                <w:sz w:val="24"/>
                <w:szCs w:val="24"/>
                <w:lang w:eastAsia="zh-CN" w:bidi="ar"/>
              </w:rPr>
            </w:pPr>
          </w:p>
        </w:tc>
        <w:tc>
          <w:tcPr>
            <w:tcW w:w="1039" w:type="dxa"/>
            <w:vAlign w:val="center"/>
          </w:tcPr>
          <w:p w14:paraId="1089A30F">
            <w:pPr>
              <w:widowControl/>
              <w:jc w:val="center"/>
              <w:textAlignment w:val="center"/>
              <w:rPr>
                <w:sz w:val="24"/>
                <w:szCs w:val="24"/>
                <w:lang w:eastAsia="zh-CN" w:bidi="ar"/>
              </w:rPr>
            </w:pPr>
            <w:r>
              <w:rPr>
                <w:rFonts w:hint="eastAsia"/>
                <w:sz w:val="24"/>
                <w:szCs w:val="24"/>
                <w:lang w:eastAsia="zh-CN" w:bidi="ar"/>
              </w:rPr>
              <w:t>2-5</w:t>
            </w:r>
          </w:p>
        </w:tc>
        <w:tc>
          <w:tcPr>
            <w:tcW w:w="2872" w:type="dxa"/>
            <w:vAlign w:val="center"/>
          </w:tcPr>
          <w:p w14:paraId="48F60238">
            <w:pPr>
              <w:widowControl/>
              <w:jc w:val="center"/>
              <w:textAlignment w:val="center"/>
              <w:rPr>
                <w:sz w:val="24"/>
                <w:szCs w:val="24"/>
                <w:lang w:eastAsia="zh-CN" w:bidi="ar"/>
              </w:rPr>
            </w:pPr>
            <w:r>
              <w:rPr>
                <w:rFonts w:hint="eastAsia"/>
                <w:color w:val="000000"/>
                <w:lang w:eastAsia="zh-CN" w:bidi="ar"/>
              </w:rPr>
              <w:t>焦磷酸测序仪</w:t>
            </w:r>
          </w:p>
        </w:tc>
        <w:tc>
          <w:tcPr>
            <w:tcW w:w="1472" w:type="dxa"/>
            <w:vAlign w:val="center"/>
          </w:tcPr>
          <w:p w14:paraId="5F3FB63E">
            <w:pPr>
              <w:widowControl/>
              <w:jc w:val="center"/>
              <w:textAlignment w:val="center"/>
              <w:rPr>
                <w:sz w:val="24"/>
                <w:szCs w:val="24"/>
                <w:lang w:eastAsia="zh-CN" w:bidi="ar"/>
              </w:rPr>
            </w:pPr>
            <w:r>
              <w:rPr>
                <w:rFonts w:hint="eastAsia"/>
                <w:sz w:val="24"/>
                <w:szCs w:val="24"/>
                <w:lang w:eastAsia="zh-CN" w:bidi="ar"/>
              </w:rPr>
              <w:t>1</w:t>
            </w:r>
          </w:p>
        </w:tc>
        <w:tc>
          <w:tcPr>
            <w:tcW w:w="1725" w:type="dxa"/>
            <w:vAlign w:val="center"/>
          </w:tcPr>
          <w:p w14:paraId="03AFD90A">
            <w:pPr>
              <w:widowControl/>
              <w:jc w:val="center"/>
              <w:textAlignment w:val="center"/>
              <w:rPr>
                <w:sz w:val="24"/>
                <w:szCs w:val="24"/>
                <w:lang w:eastAsia="zh-CN" w:bidi="ar"/>
              </w:rPr>
            </w:pPr>
            <w:r>
              <w:rPr>
                <w:rFonts w:hint="eastAsia"/>
                <w:sz w:val="24"/>
                <w:szCs w:val="24"/>
                <w:lang w:eastAsia="zh-CN" w:bidi="ar"/>
              </w:rPr>
              <w:t>否</w:t>
            </w:r>
          </w:p>
        </w:tc>
      </w:tr>
      <w:tr w14:paraId="0E7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7" w:type="dxa"/>
            <w:vMerge w:val="continue"/>
            <w:vAlign w:val="center"/>
          </w:tcPr>
          <w:p w14:paraId="5DDC7F08">
            <w:pPr>
              <w:widowControl/>
              <w:jc w:val="center"/>
              <w:textAlignment w:val="center"/>
              <w:rPr>
                <w:sz w:val="24"/>
                <w:szCs w:val="24"/>
                <w:lang w:eastAsia="zh-CN" w:bidi="ar"/>
              </w:rPr>
            </w:pPr>
          </w:p>
        </w:tc>
        <w:tc>
          <w:tcPr>
            <w:tcW w:w="1039" w:type="dxa"/>
            <w:vAlign w:val="center"/>
          </w:tcPr>
          <w:p w14:paraId="788B8CEB">
            <w:pPr>
              <w:widowControl/>
              <w:jc w:val="center"/>
              <w:textAlignment w:val="center"/>
              <w:rPr>
                <w:sz w:val="24"/>
                <w:szCs w:val="24"/>
                <w:lang w:eastAsia="zh-CN" w:bidi="ar"/>
              </w:rPr>
            </w:pPr>
            <w:r>
              <w:rPr>
                <w:rFonts w:hint="eastAsia"/>
                <w:sz w:val="24"/>
                <w:szCs w:val="24"/>
                <w:lang w:eastAsia="zh-CN" w:bidi="ar"/>
              </w:rPr>
              <w:t>2-6</w:t>
            </w:r>
          </w:p>
        </w:tc>
        <w:tc>
          <w:tcPr>
            <w:tcW w:w="2872" w:type="dxa"/>
            <w:shd w:val="clear" w:color="auto" w:fill="auto"/>
            <w:vAlign w:val="center"/>
          </w:tcPr>
          <w:p w14:paraId="3984BA23">
            <w:pPr>
              <w:widowControl/>
              <w:jc w:val="center"/>
              <w:textAlignment w:val="center"/>
              <w:rPr>
                <w:color w:val="000000"/>
                <w:lang w:eastAsia="zh-CN"/>
              </w:rPr>
            </w:pPr>
            <w:r>
              <w:rPr>
                <w:rFonts w:hint="eastAsia"/>
                <w:color w:val="000000"/>
                <w:lang w:eastAsia="zh-CN" w:bidi="ar"/>
              </w:rPr>
              <w:t>全自动细菌分枝杆菌培养监测系统</w:t>
            </w:r>
          </w:p>
        </w:tc>
        <w:tc>
          <w:tcPr>
            <w:tcW w:w="1472" w:type="dxa"/>
            <w:vAlign w:val="center"/>
          </w:tcPr>
          <w:p w14:paraId="58384C48">
            <w:pPr>
              <w:widowControl/>
              <w:jc w:val="center"/>
              <w:textAlignment w:val="center"/>
              <w:rPr>
                <w:sz w:val="24"/>
                <w:szCs w:val="24"/>
                <w:lang w:eastAsia="zh-CN" w:bidi="ar"/>
              </w:rPr>
            </w:pPr>
            <w:r>
              <w:rPr>
                <w:rFonts w:hint="eastAsia"/>
                <w:sz w:val="24"/>
                <w:szCs w:val="24"/>
                <w:lang w:eastAsia="zh-CN" w:bidi="ar"/>
              </w:rPr>
              <w:t>1</w:t>
            </w:r>
          </w:p>
        </w:tc>
        <w:tc>
          <w:tcPr>
            <w:tcW w:w="1725" w:type="dxa"/>
            <w:vAlign w:val="center"/>
          </w:tcPr>
          <w:p w14:paraId="157D16C9">
            <w:pPr>
              <w:widowControl/>
              <w:jc w:val="center"/>
              <w:textAlignment w:val="center"/>
              <w:rPr>
                <w:sz w:val="24"/>
                <w:szCs w:val="24"/>
                <w:lang w:eastAsia="zh-CN" w:bidi="ar"/>
              </w:rPr>
            </w:pPr>
            <w:r>
              <w:rPr>
                <w:rFonts w:hint="eastAsia"/>
                <w:sz w:val="24"/>
                <w:szCs w:val="24"/>
                <w:lang w:eastAsia="zh-CN" w:bidi="ar"/>
              </w:rPr>
              <w:t>否</w:t>
            </w:r>
          </w:p>
        </w:tc>
      </w:tr>
    </w:tbl>
    <w:p w14:paraId="6FD84139">
      <w:pPr>
        <w:pStyle w:val="10"/>
        <w:tabs>
          <w:tab w:val="left" w:pos="470"/>
        </w:tabs>
        <w:spacing w:before="44" w:line="886" w:lineRule="exact"/>
        <w:ind w:left="0" w:leftChars="0" w:right="5876" w:firstLine="0" w:firstLineChars="0"/>
        <w:rPr>
          <w:rFonts w:hint="eastAsia"/>
          <w:sz w:val="24"/>
        </w:rPr>
      </w:pPr>
      <w:r>
        <w:rPr>
          <w:b/>
          <w:bCs/>
          <w:sz w:val="24"/>
        </w:rPr>
        <w:t>二、商务要求</w:t>
      </w:r>
    </w:p>
    <w:p w14:paraId="0C8355DC">
      <w:pPr>
        <w:pStyle w:val="6"/>
        <w:tabs>
          <w:tab w:val="left" w:pos="0"/>
        </w:tabs>
        <w:spacing w:line="360" w:lineRule="auto"/>
        <w:jc w:val="both"/>
        <w:outlineLvl w:val="9"/>
        <w:rPr>
          <w:b w:val="0"/>
          <w:kern w:val="2"/>
          <w:sz w:val="24"/>
          <w:szCs w:val="24"/>
          <w:lang w:eastAsia="zh-CN"/>
        </w:rPr>
      </w:pPr>
      <w:r>
        <w:rPr>
          <w:rFonts w:hint="eastAsia"/>
          <w:b w:val="0"/>
          <w:kern w:val="2"/>
          <w:sz w:val="24"/>
          <w:szCs w:val="24"/>
          <w:lang w:eastAsia="zh-CN"/>
        </w:rPr>
        <w:t>1. 交付（实施）的时间（期限）和地点（范围）</w:t>
      </w:r>
    </w:p>
    <w:p w14:paraId="54D3AAF9">
      <w:pPr>
        <w:pStyle w:val="6"/>
        <w:tabs>
          <w:tab w:val="left" w:pos="0"/>
        </w:tabs>
        <w:spacing w:line="360" w:lineRule="auto"/>
        <w:jc w:val="both"/>
        <w:outlineLvl w:val="9"/>
        <w:rPr>
          <w:b w:val="0"/>
          <w:kern w:val="2"/>
          <w:sz w:val="24"/>
          <w:szCs w:val="24"/>
          <w:lang w:eastAsia="zh-CN"/>
        </w:rPr>
      </w:pPr>
      <w:r>
        <w:rPr>
          <w:rFonts w:hint="eastAsia"/>
          <w:b w:val="0"/>
          <w:kern w:val="2"/>
          <w:sz w:val="24"/>
          <w:szCs w:val="24"/>
          <w:lang w:eastAsia="zh-CN"/>
        </w:rPr>
        <w:t>采购项目（标的）交付的时间：合同签订后60日内供货。</w:t>
      </w:r>
    </w:p>
    <w:p w14:paraId="4DC32AEB">
      <w:pPr>
        <w:pStyle w:val="6"/>
        <w:tabs>
          <w:tab w:val="left" w:pos="0"/>
        </w:tabs>
        <w:spacing w:line="360" w:lineRule="auto"/>
        <w:jc w:val="both"/>
        <w:outlineLvl w:val="9"/>
        <w:rPr>
          <w:b w:val="0"/>
          <w:kern w:val="2"/>
          <w:sz w:val="24"/>
          <w:szCs w:val="24"/>
          <w:lang w:eastAsia="zh-CN"/>
        </w:rPr>
      </w:pPr>
      <w:r>
        <w:rPr>
          <w:rFonts w:hint="eastAsia"/>
          <w:b w:val="0"/>
          <w:kern w:val="2"/>
          <w:sz w:val="24"/>
          <w:szCs w:val="24"/>
          <w:lang w:eastAsia="zh-CN"/>
        </w:rPr>
        <w:t>采购项目（标的）交付的地点：首都医科大学附属北京胸科医院指定地点</w:t>
      </w:r>
    </w:p>
    <w:p w14:paraId="5DEFDBA6">
      <w:pPr>
        <w:autoSpaceDE/>
        <w:autoSpaceDN/>
        <w:spacing w:line="360" w:lineRule="auto"/>
        <w:contextualSpacing/>
        <w:rPr>
          <w:kern w:val="2"/>
          <w:sz w:val="24"/>
          <w:szCs w:val="24"/>
          <w:lang w:eastAsia="zh-CN"/>
        </w:rPr>
      </w:pPr>
      <w:r>
        <w:rPr>
          <w:rFonts w:hint="eastAsia"/>
          <w:kern w:val="2"/>
          <w:sz w:val="24"/>
          <w:szCs w:val="24"/>
          <w:lang w:eastAsia="zh-CN"/>
        </w:rPr>
        <w:t>2.付款条件（进度和方式）</w:t>
      </w:r>
    </w:p>
    <w:p w14:paraId="08459F94">
      <w:pPr>
        <w:autoSpaceDE/>
        <w:autoSpaceDN/>
        <w:spacing w:line="360" w:lineRule="auto"/>
        <w:rPr>
          <w:sz w:val="24"/>
          <w:lang w:eastAsia="zh-CN"/>
        </w:rPr>
      </w:pPr>
      <w:r>
        <w:rPr>
          <w:sz w:val="24"/>
          <w:lang w:eastAsia="zh-CN"/>
        </w:rPr>
        <w:t>签订合同后，供方出具100%金额发票，需方取得全额发票后支付首款，首款占合同总价的40%，即人民币___________元；在货物到货且需方验收合格后，根据财政资金拨付情况向供方支付尾款，尾款占合同总价的60%，即人民币___________元。</w:t>
      </w:r>
    </w:p>
    <w:p w14:paraId="2E9FED22">
      <w:pPr>
        <w:spacing w:line="360" w:lineRule="auto"/>
        <w:contextualSpacing/>
        <w:rPr>
          <w:sz w:val="24"/>
          <w:highlight w:val="none"/>
          <w:lang w:eastAsia="zh-CN"/>
        </w:rPr>
      </w:pPr>
      <w:r>
        <w:rPr>
          <w:sz w:val="24"/>
          <w:highlight w:val="none"/>
          <w:lang w:eastAsia="zh-CN"/>
        </w:rPr>
        <w:t>3.包装和运输（如适用，须满足《关于印发〈商品包装政府采购需求标准（试行）〉、〈快递包装政府采购需求标准（试行）〉的通知》（财办库﹝2020﹞123号））</w:t>
      </w:r>
    </w:p>
    <w:p w14:paraId="1C207BE4">
      <w:pPr>
        <w:spacing w:line="360" w:lineRule="auto"/>
        <w:ind w:left="240" w:hanging="240" w:hangingChars="100"/>
        <w:contextualSpacing/>
        <w:rPr>
          <w:rFonts w:hint="eastAsia"/>
          <w:sz w:val="24"/>
          <w:lang w:eastAsia="zh-CN"/>
        </w:rPr>
      </w:pPr>
      <w:r>
        <w:rPr>
          <w:sz w:val="24"/>
          <w:highlight w:val="none"/>
          <w:lang w:eastAsia="zh-CN"/>
        </w:rPr>
        <w:t>4.售后服务（质保期）</w:t>
      </w:r>
      <w:r>
        <w:rPr>
          <w:rFonts w:hint="eastAsia"/>
          <w:sz w:val="24"/>
          <w:highlight w:val="none"/>
          <w:lang w:eastAsia="zh-CN"/>
        </w:rPr>
        <w:t>：</w:t>
      </w:r>
      <w:r>
        <w:rPr>
          <w:rFonts w:hint="eastAsia"/>
          <w:sz w:val="24"/>
          <w:highlight w:val="none"/>
          <w:lang w:val="en-US" w:eastAsia="zh-CN"/>
        </w:rPr>
        <w:t>01包：</w:t>
      </w:r>
      <w:r>
        <w:rPr>
          <w:rFonts w:hint="eastAsia"/>
          <w:sz w:val="24"/>
          <w:lang w:eastAsia="zh-CN"/>
        </w:rPr>
        <w:t>自设备安装验收合格之日至少5年。</w:t>
      </w:r>
    </w:p>
    <w:p w14:paraId="111CE945">
      <w:pPr>
        <w:spacing w:line="360" w:lineRule="auto"/>
        <w:ind w:firstLine="240" w:firstLineChars="100"/>
        <w:contextualSpacing/>
        <w:rPr>
          <w:spacing w:val="0"/>
          <w:sz w:val="24"/>
          <w:lang w:eastAsia="zh-CN"/>
        </w:rPr>
      </w:pPr>
      <w:r>
        <w:rPr>
          <w:rFonts w:hint="eastAsia"/>
          <w:sz w:val="24"/>
          <w:highlight w:val="none"/>
          <w:lang w:val="en-US" w:eastAsia="zh-CN"/>
        </w:rPr>
        <w:t>02包：品目</w:t>
      </w:r>
      <w:r>
        <w:rPr>
          <w:rFonts w:hint="eastAsia"/>
          <w:sz w:val="24"/>
          <w:szCs w:val="24"/>
          <w:lang w:eastAsia="zh-CN" w:bidi="ar"/>
        </w:rPr>
        <w:t>2-1</w:t>
      </w:r>
      <w:r>
        <w:rPr>
          <w:rFonts w:hint="eastAsia"/>
          <w:color w:val="000000"/>
          <w:lang w:eastAsia="zh-CN" w:bidi="ar"/>
        </w:rPr>
        <w:t>：</w:t>
      </w:r>
      <w:r>
        <w:rPr>
          <w:rFonts w:hint="eastAsia"/>
          <w:sz w:val="24"/>
          <w:lang w:eastAsia="zh-CN"/>
        </w:rPr>
        <w:t>自设备安装验收合格之日起至少8年，</w:t>
      </w:r>
      <w:r>
        <w:rPr>
          <w:rFonts w:hint="eastAsia"/>
          <w:sz w:val="24"/>
          <w:highlight w:val="none"/>
          <w:lang w:val="en-US" w:eastAsia="zh-CN"/>
        </w:rPr>
        <w:t>品目</w:t>
      </w:r>
      <w:r>
        <w:rPr>
          <w:rFonts w:hint="eastAsia"/>
          <w:sz w:val="24"/>
          <w:szCs w:val="24"/>
          <w:lang w:eastAsia="zh-CN" w:bidi="ar"/>
        </w:rPr>
        <w:t>2-</w:t>
      </w:r>
      <w:r>
        <w:rPr>
          <w:rFonts w:hint="eastAsia"/>
          <w:sz w:val="24"/>
          <w:szCs w:val="24"/>
          <w:lang w:val="en-US" w:eastAsia="zh-CN" w:bidi="ar"/>
        </w:rPr>
        <w:t>2、</w:t>
      </w:r>
      <w:r>
        <w:rPr>
          <w:rFonts w:hint="eastAsia"/>
          <w:sz w:val="24"/>
          <w:szCs w:val="24"/>
          <w:lang w:eastAsia="zh-CN" w:bidi="ar"/>
        </w:rPr>
        <w:t>2-3、2-</w:t>
      </w:r>
      <w:r>
        <w:rPr>
          <w:rFonts w:hint="eastAsia"/>
          <w:sz w:val="24"/>
          <w:szCs w:val="24"/>
          <w:lang w:val="en-US" w:eastAsia="zh-CN" w:bidi="ar"/>
        </w:rPr>
        <w:t>4：</w:t>
      </w:r>
      <w:r>
        <w:rPr>
          <w:rFonts w:hint="eastAsia"/>
          <w:sz w:val="24"/>
          <w:lang w:eastAsia="zh-CN"/>
        </w:rPr>
        <w:t>自设备安装验收合格之日起至少</w:t>
      </w:r>
      <w:r>
        <w:rPr>
          <w:rFonts w:hint="eastAsia"/>
          <w:sz w:val="24"/>
          <w:lang w:val="en-US" w:eastAsia="zh-CN"/>
        </w:rPr>
        <w:t>5</w:t>
      </w:r>
      <w:r>
        <w:rPr>
          <w:rFonts w:hint="eastAsia"/>
          <w:sz w:val="24"/>
          <w:lang w:eastAsia="zh-CN"/>
        </w:rPr>
        <w:t>年，</w:t>
      </w:r>
      <w:r>
        <w:rPr>
          <w:rFonts w:hint="eastAsia"/>
          <w:sz w:val="24"/>
          <w:highlight w:val="none"/>
          <w:lang w:val="en-US" w:eastAsia="zh-CN"/>
        </w:rPr>
        <w:t>品目</w:t>
      </w:r>
      <w:r>
        <w:rPr>
          <w:rFonts w:hint="eastAsia"/>
          <w:sz w:val="24"/>
          <w:szCs w:val="24"/>
          <w:lang w:eastAsia="zh-CN" w:bidi="ar"/>
        </w:rPr>
        <w:t>2-</w:t>
      </w:r>
      <w:r>
        <w:rPr>
          <w:rFonts w:hint="eastAsia"/>
          <w:sz w:val="24"/>
          <w:szCs w:val="24"/>
          <w:lang w:val="en-US" w:eastAsia="zh-CN" w:bidi="ar"/>
        </w:rPr>
        <w:t>5、</w:t>
      </w:r>
      <w:r>
        <w:rPr>
          <w:rFonts w:hint="eastAsia"/>
          <w:sz w:val="24"/>
          <w:highlight w:val="none"/>
          <w:lang w:val="en-US" w:eastAsia="zh-CN"/>
        </w:rPr>
        <w:t>品目</w:t>
      </w:r>
      <w:r>
        <w:rPr>
          <w:rFonts w:hint="eastAsia"/>
          <w:sz w:val="24"/>
          <w:szCs w:val="24"/>
          <w:lang w:eastAsia="zh-CN" w:bidi="ar"/>
        </w:rPr>
        <w:t>2-</w:t>
      </w:r>
      <w:r>
        <w:rPr>
          <w:rFonts w:hint="eastAsia"/>
          <w:sz w:val="24"/>
          <w:szCs w:val="24"/>
          <w:lang w:val="en-US" w:eastAsia="zh-CN" w:bidi="ar"/>
        </w:rPr>
        <w:t>6：</w:t>
      </w:r>
      <w:r>
        <w:rPr>
          <w:rFonts w:hint="eastAsia"/>
          <w:sz w:val="24"/>
          <w:lang w:eastAsia="zh-CN"/>
        </w:rPr>
        <w:t>自设备安装验收合格之日起至少</w:t>
      </w:r>
      <w:r>
        <w:rPr>
          <w:rFonts w:hint="eastAsia"/>
          <w:sz w:val="24"/>
          <w:lang w:val="en-US" w:eastAsia="zh-CN"/>
        </w:rPr>
        <w:t>6</w:t>
      </w:r>
      <w:r>
        <w:rPr>
          <w:rFonts w:hint="eastAsia"/>
          <w:sz w:val="24"/>
          <w:lang w:eastAsia="zh-CN"/>
        </w:rPr>
        <w:t>年。</w:t>
      </w:r>
    </w:p>
    <w:p w14:paraId="188E9CCC">
      <w:pPr>
        <w:pStyle w:val="10"/>
        <w:tabs>
          <w:tab w:val="left" w:pos="470"/>
        </w:tabs>
        <w:spacing w:before="0" w:line="360" w:lineRule="auto"/>
        <w:ind w:left="119" w:right="7155" w:firstLine="0"/>
        <w:jc w:val="both"/>
        <w:rPr>
          <w:b/>
          <w:bCs/>
          <w:sz w:val="24"/>
          <w:lang w:eastAsia="zh-CN"/>
        </w:rPr>
      </w:pPr>
    </w:p>
    <w:p w14:paraId="13673DA3">
      <w:pPr>
        <w:pStyle w:val="10"/>
        <w:tabs>
          <w:tab w:val="left" w:pos="470"/>
        </w:tabs>
        <w:spacing w:before="0" w:line="240" w:lineRule="auto"/>
        <w:ind w:left="0" w:right="0" w:firstLine="0"/>
        <w:jc w:val="both"/>
        <w:rPr>
          <w:rFonts w:hint="eastAsia"/>
          <w:sz w:val="24"/>
          <w:lang w:eastAsia="zh-CN"/>
        </w:rPr>
      </w:pPr>
      <w:r>
        <w:rPr>
          <w:b/>
          <w:bCs/>
          <w:sz w:val="24"/>
          <w:lang w:eastAsia="zh-CN"/>
        </w:rPr>
        <w:t>三、</w:t>
      </w:r>
      <w:r>
        <w:rPr>
          <w:rFonts w:hint="eastAsia"/>
          <w:b/>
          <w:bCs/>
          <w:sz w:val="24"/>
          <w:lang w:val="en-US" w:eastAsia="zh-CN"/>
        </w:rPr>
        <w:t>技术</w:t>
      </w:r>
      <w:r>
        <w:rPr>
          <w:b/>
          <w:bCs/>
          <w:sz w:val="24"/>
          <w:lang w:eastAsia="zh-CN"/>
        </w:rPr>
        <w:t>要求</w:t>
      </w:r>
    </w:p>
    <w:p w14:paraId="60864273">
      <w:pPr>
        <w:spacing w:line="360" w:lineRule="auto"/>
        <w:contextualSpacing/>
        <w:rPr>
          <w:spacing w:val="0"/>
          <w:sz w:val="24"/>
          <w:lang w:eastAsia="zh-CN"/>
        </w:rPr>
      </w:pPr>
      <w:r>
        <w:rPr>
          <w:rFonts w:hint="eastAsia"/>
          <w:spacing w:val="0"/>
          <w:sz w:val="24"/>
          <w:lang w:eastAsia="zh-CN"/>
        </w:rPr>
        <w:t>1. 基本要求</w:t>
      </w:r>
    </w:p>
    <w:p w14:paraId="7E2DD5CB">
      <w:pPr>
        <w:spacing w:line="360" w:lineRule="auto"/>
        <w:ind w:firstLine="480" w:firstLineChars="200"/>
        <w:contextualSpacing/>
        <w:rPr>
          <w:spacing w:val="0"/>
          <w:sz w:val="24"/>
          <w:highlight w:val="none"/>
          <w:lang w:eastAsia="zh-CN"/>
        </w:rPr>
      </w:pPr>
      <w:r>
        <w:rPr>
          <w:rFonts w:hint="eastAsia"/>
          <w:spacing w:val="0"/>
          <w:sz w:val="24"/>
          <w:lang w:eastAsia="zh-CN"/>
        </w:rPr>
        <w:t>1.1 采购标的需实现的</w:t>
      </w:r>
      <w:r>
        <w:rPr>
          <w:rFonts w:hint="eastAsia"/>
          <w:spacing w:val="0"/>
          <w:sz w:val="24"/>
          <w:highlight w:val="none"/>
          <w:lang w:eastAsia="zh-CN"/>
        </w:rPr>
        <w:t>功能或者目标</w:t>
      </w:r>
    </w:p>
    <w:p w14:paraId="19381224">
      <w:pPr>
        <w:adjustRightInd w:val="0"/>
        <w:spacing w:line="360" w:lineRule="auto"/>
        <w:ind w:firstLine="480" w:firstLineChars="200"/>
        <w:rPr>
          <w:spacing w:val="0"/>
          <w:sz w:val="24"/>
          <w:highlight w:val="none"/>
          <w:lang w:eastAsia="zh-CN"/>
        </w:rPr>
      </w:pPr>
      <w:r>
        <w:rPr>
          <w:rFonts w:hint="eastAsia"/>
          <w:spacing w:val="0"/>
          <w:sz w:val="24"/>
          <w:highlight w:val="none"/>
          <w:lang w:eastAsia="zh-CN"/>
        </w:rPr>
        <w:t>本次招标采购是为</w:t>
      </w:r>
      <w:r>
        <w:rPr>
          <w:rFonts w:hint="eastAsia"/>
          <w:spacing w:val="0"/>
          <w:kern w:val="2"/>
          <w:sz w:val="24"/>
          <w:szCs w:val="24"/>
          <w:highlight w:val="none"/>
          <w:lang w:eastAsia="zh-CN"/>
        </w:rPr>
        <w:t>首都医科大学附属北京胸科医院</w:t>
      </w:r>
      <w:r>
        <w:rPr>
          <w:rFonts w:hint="eastAsia"/>
          <w:sz w:val="24"/>
          <w:lang w:eastAsia="zh-CN"/>
        </w:rPr>
        <w:t>配置</w:t>
      </w:r>
      <w:r>
        <w:rPr>
          <w:rFonts w:hint="eastAsia" w:ascii="Arial Regular" w:hAnsi="Arial Regular" w:cs="Arial Regular"/>
          <w:bCs/>
          <w:sz w:val="24"/>
          <w:szCs w:val="24"/>
          <w:lang w:eastAsia="zh-CN"/>
        </w:rPr>
        <w:t>基本设备</w:t>
      </w:r>
      <w:r>
        <w:rPr>
          <w:rFonts w:hint="eastAsia"/>
          <w:spacing w:val="0"/>
          <w:sz w:val="24"/>
          <w:highlight w:val="none"/>
          <w:lang w:eastAsia="zh-CN"/>
        </w:rPr>
        <w:t>，</w:t>
      </w:r>
      <w:r>
        <w:rPr>
          <w:rFonts w:hint="eastAsia" w:ascii="宋体" w:hAnsi="宋体" w:cs="宋体"/>
          <w:color w:val="auto"/>
          <w:sz w:val="24"/>
          <w:highlight w:val="none"/>
        </w:rPr>
        <w:t>供应商应根据招标文件所提出的技术规格和服务要求，综合考虑所投货物的适用性，选择</w:t>
      </w:r>
      <w:r>
        <w:rPr>
          <w:rFonts w:hint="eastAsia" w:cs="宋体"/>
          <w:color w:val="auto"/>
          <w:sz w:val="24"/>
          <w:highlight w:val="none"/>
          <w:lang w:val="en-US" w:eastAsia="zh-CN"/>
        </w:rPr>
        <w:t>具有</w:t>
      </w:r>
      <w:r>
        <w:rPr>
          <w:rFonts w:hint="eastAsia" w:ascii="宋体" w:hAnsi="宋体" w:cs="宋体"/>
          <w:color w:val="auto"/>
          <w:sz w:val="24"/>
          <w:highlight w:val="none"/>
        </w:rPr>
        <w:t>最佳性能价格比的货物前来投标。供应商应以先进的技术、优良的服务和优惠的价格，充分显示自己的竞争实力。</w:t>
      </w:r>
    </w:p>
    <w:p w14:paraId="251C457B">
      <w:pPr>
        <w:spacing w:line="360" w:lineRule="auto"/>
        <w:contextualSpacing/>
        <w:rPr>
          <w:color w:val="auto"/>
          <w:sz w:val="24"/>
          <w:highlight w:val="none"/>
        </w:rPr>
      </w:pPr>
      <w:r>
        <w:rPr>
          <w:color w:val="auto"/>
          <w:sz w:val="24"/>
          <w:highlight w:val="none"/>
        </w:rPr>
        <w:t>1.2 需执行的国家相关标准、行业标准、地方标准或者其他标准、规范</w:t>
      </w:r>
    </w:p>
    <w:p w14:paraId="7295B777">
      <w:pPr>
        <w:keepNext w:val="0"/>
        <w:keepLines w:val="0"/>
        <w:pageBreakBefore w:val="0"/>
        <w:widowControl w:val="0"/>
        <w:kinsoku/>
        <w:wordWrap/>
        <w:overflowPunct/>
        <w:topLinePunct w:val="0"/>
        <w:autoSpaceDE/>
        <w:autoSpaceDN/>
        <w:bidi w:val="0"/>
        <w:adjustRightInd/>
        <w:snapToGrid/>
        <w:spacing w:line="360" w:lineRule="auto"/>
        <w:ind w:left="0" w:hanging="240" w:hangingChars="100"/>
        <w:textAlignment w:val="auto"/>
        <w:rPr>
          <w:rFonts w:hint="eastAsia"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2416BF90">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(2)</w:t>
      </w:r>
      <w:r>
        <w:rPr>
          <w:rFonts w:hint="eastAsia" w:ascii="宋体" w:hAnsi="宋体" w:cs="宋体"/>
          <w:bCs/>
          <w:color w:val="auto"/>
          <w:sz w:val="24"/>
          <w:highlight w:val="none"/>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717AC223">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(3)</w:t>
      </w:r>
      <w:r>
        <w:rPr>
          <w:rFonts w:hint="eastAsia" w:ascii="宋体" w:hAnsi="宋体" w:cs="宋体"/>
          <w:bCs/>
          <w:color w:val="auto"/>
          <w:sz w:val="24"/>
          <w:highlight w:val="none"/>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2AD6875C">
      <w:pPr>
        <w:spacing w:before="120" w:line="360" w:lineRule="auto"/>
        <w:ind w:left="240" w:hanging="240" w:hangingChars="100"/>
        <w:rPr>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759B9451">
      <w:pPr>
        <w:tabs>
          <w:tab w:val="left" w:pos="900"/>
        </w:tabs>
        <w:spacing w:before="120" w:beforeLines="50" w:line="360" w:lineRule="auto"/>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采购标的的验收标准</w:t>
      </w:r>
    </w:p>
    <w:p w14:paraId="1AD26220">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3D540C86">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货物运抵采购项目（标的）交付的地点后，供货方和最终用户按投标技术参数和性能描述进行验收。</w:t>
      </w:r>
    </w:p>
    <w:p w14:paraId="6C84BAE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color w:val="auto"/>
          <w:sz w:val="24"/>
          <w:highlight w:val="none"/>
        </w:rPr>
      </w:pP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应负责使所供计量仪器通过计量部门的验收，并承担相关费用（包括运费）。若需要，应在检测期间提供备用仪器，以便不影响采购人的使用。</w:t>
      </w:r>
    </w:p>
    <w:p w14:paraId="4DD2D713">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服务内容及要求/货物技术要求</w:t>
      </w:r>
    </w:p>
    <w:p w14:paraId="00F351E2">
      <w:pPr>
        <w:widowControl/>
        <w:spacing w:line="360" w:lineRule="auto"/>
        <w:ind w:left="-1" w:leftChars="0" w:firstLine="0" w:firstLineChars="0"/>
        <w:contextualSpacing/>
        <w:rPr>
          <w:color w:val="auto"/>
          <w:sz w:val="24"/>
          <w:highlight w:val="none"/>
        </w:rPr>
      </w:pPr>
      <w:r>
        <w:rPr>
          <w:rFonts w:hint="eastAsia"/>
          <w:color w:val="auto"/>
          <w:sz w:val="24"/>
          <w:highlight w:val="none"/>
          <w:lang w:val="en-US" w:eastAsia="zh-CN"/>
        </w:rPr>
        <w:t>3</w:t>
      </w:r>
      <w:r>
        <w:rPr>
          <w:color w:val="auto"/>
          <w:sz w:val="24"/>
          <w:highlight w:val="none"/>
        </w:rPr>
        <w:t>.1采购标的需满足的性能、材料、结构、外观、质量、安全、技术规格、物理特性等要求；</w:t>
      </w:r>
    </w:p>
    <w:p w14:paraId="3D49319E">
      <w:pPr>
        <w:widowControl/>
        <w:spacing w:line="360" w:lineRule="auto"/>
        <w:ind w:firstLine="480" w:firstLineChars="200"/>
        <w:contextualSpacing/>
        <w:rPr>
          <w:color w:val="auto"/>
          <w:sz w:val="24"/>
          <w:highlight w:val="none"/>
        </w:rPr>
      </w:pPr>
      <w:r>
        <w:rPr>
          <w:rFonts w:hint="eastAsia"/>
          <w:color w:val="auto"/>
          <w:sz w:val="24"/>
          <w:highlight w:val="none"/>
          <w:lang w:val="en-US" w:eastAsia="zh-CN"/>
        </w:rPr>
        <w:t>详见</w:t>
      </w:r>
      <w:r>
        <w:rPr>
          <w:color w:val="auto"/>
          <w:sz w:val="24"/>
          <w:highlight w:val="none"/>
        </w:rPr>
        <w:t>其他技术、服务等要求</w:t>
      </w:r>
    </w:p>
    <w:p w14:paraId="07C8F024">
      <w:pPr>
        <w:widowControl/>
        <w:spacing w:line="360" w:lineRule="auto"/>
        <w:contextualSpacing/>
        <w:rPr>
          <w:rFonts w:ascii="Times New Roman" w:hAnsi="Times New Roman" w:eastAsia="宋体" w:cs="Times New Roman"/>
          <w:b w:val="0"/>
          <w:bCs w:val="0"/>
          <w:color w:val="auto"/>
          <w:sz w:val="24"/>
          <w:highlight w:val="none"/>
        </w:rPr>
      </w:pPr>
      <w:r>
        <w:rPr>
          <w:rFonts w:hint="eastAsia"/>
          <w:color w:val="auto"/>
          <w:sz w:val="24"/>
          <w:highlight w:val="none"/>
          <w:lang w:val="en-US" w:eastAsia="zh-CN"/>
        </w:rPr>
        <w:t>3</w:t>
      </w:r>
      <w:r>
        <w:rPr>
          <w:b w:val="0"/>
          <w:bCs w:val="0"/>
          <w:color w:val="auto"/>
          <w:sz w:val="24"/>
          <w:highlight w:val="none"/>
        </w:rPr>
        <w:t>.2采购标的</w:t>
      </w:r>
      <w:r>
        <w:rPr>
          <w:rFonts w:ascii="Times New Roman" w:hAnsi="Times New Roman" w:eastAsia="宋体" w:cs="Times New Roman"/>
          <w:b w:val="0"/>
          <w:bCs w:val="0"/>
          <w:color w:val="auto"/>
          <w:sz w:val="24"/>
          <w:highlight w:val="none"/>
        </w:rPr>
        <w:t>需满足的服务标准、期限、效率等要求；</w:t>
      </w:r>
    </w:p>
    <w:p w14:paraId="400880EB">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）采购标的需满足的服务标准、效率要求</w:t>
      </w:r>
    </w:p>
    <w:p w14:paraId="322DE96A">
      <w:pPr>
        <w:numPr>
          <w:ilvl w:val="0"/>
          <w:numId w:val="1"/>
        </w:numPr>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21BBB2D1">
      <w:pPr>
        <w:numPr>
          <w:ilvl w:val="0"/>
          <w:numId w:val="1"/>
        </w:numPr>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5789C7FF">
      <w:pPr>
        <w:numPr>
          <w:ilvl w:val="0"/>
          <w:numId w:val="1"/>
        </w:numPr>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81CAF63">
      <w:pPr>
        <w:pStyle w:val="4"/>
        <w:numPr>
          <w:ilvl w:val="0"/>
          <w:numId w:val="1"/>
        </w:numPr>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10A78C38">
      <w:pPr>
        <w:pStyle w:val="4"/>
        <w:numPr>
          <w:ilvl w:val="0"/>
          <w:numId w:val="1"/>
        </w:numPr>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供应商应保证在质量保证期内提供投标货物专用的软件和相应数据库资料的免费升级服务。（如果有）</w:t>
      </w:r>
    </w:p>
    <w:p w14:paraId="260762E0">
      <w:pPr>
        <w:pStyle w:val="4"/>
        <w:numPr>
          <w:ilvl w:val="0"/>
          <w:numId w:val="1"/>
        </w:numPr>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在合同执行期和质量保证期内，供应商应保证在收到要求提供维修服务的通知后</w:t>
      </w:r>
      <w:r>
        <w:rPr>
          <w:rFonts w:hint="eastAsia" w:hAnsi="宋体" w:cs="宋体"/>
          <w:b w:val="0"/>
          <w:bCs w:val="0"/>
          <w:color w:val="auto"/>
          <w:sz w:val="24"/>
          <w:szCs w:val="24"/>
          <w:highlight w:val="none"/>
          <w:u w:val="single"/>
          <w:lang w:val="en-US" w:eastAsia="zh-CN"/>
        </w:rPr>
        <w:t>1</w:t>
      </w:r>
      <w:r>
        <w:rPr>
          <w:rFonts w:hAnsi="宋体" w:cs="宋体"/>
          <w:b w:val="0"/>
          <w:bCs w:val="0"/>
          <w:color w:val="auto"/>
          <w:sz w:val="24"/>
          <w:szCs w:val="24"/>
          <w:highlight w:val="none"/>
        </w:rPr>
        <w:t>小时内给予反馈，</w:t>
      </w:r>
      <w:r>
        <w:rPr>
          <w:rFonts w:hint="eastAsia" w:hAnsi="宋体" w:cs="宋体"/>
          <w:b w:val="0"/>
          <w:bCs w:val="0"/>
          <w:color w:val="auto"/>
          <w:sz w:val="24"/>
          <w:szCs w:val="24"/>
          <w:highlight w:val="none"/>
          <w:u w:val="single"/>
          <w:lang w:val="en-US" w:eastAsia="zh-CN"/>
        </w:rPr>
        <w:t>4</w:t>
      </w:r>
      <w:r>
        <w:rPr>
          <w:rFonts w:hAnsi="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65CC557E">
      <w:pPr>
        <w:pStyle w:val="4"/>
        <w:numPr>
          <w:ilvl w:val="0"/>
          <w:numId w:val="1"/>
        </w:numPr>
        <w:spacing w:before="50" w:line="360" w:lineRule="auto"/>
        <w:rPr>
          <w:rFonts w:hAnsi="宋体" w:cs="宋体"/>
          <w:b w:val="0"/>
          <w:bCs w:val="0"/>
          <w:color w:val="auto"/>
          <w:sz w:val="24"/>
          <w:szCs w:val="24"/>
          <w:highlight w:val="none"/>
        </w:rPr>
      </w:pPr>
      <w:r>
        <w:rPr>
          <w:rFonts w:hAnsi="宋体"/>
          <w:b w:val="0"/>
          <w:bCs w:val="0"/>
          <w:color w:val="auto"/>
          <w:sz w:val="24"/>
          <w:szCs w:val="24"/>
          <w:highlight w:val="none"/>
        </w:rPr>
        <w:t>货物运输符合的相关国际惯例，试剂、耗材运达所产生的费用由</w:t>
      </w:r>
      <w:r>
        <w:rPr>
          <w:rFonts w:hAnsi="宋体" w:cs="宋体"/>
          <w:b w:val="0"/>
          <w:bCs w:val="0"/>
          <w:color w:val="auto"/>
          <w:sz w:val="24"/>
          <w:szCs w:val="24"/>
          <w:highlight w:val="none"/>
        </w:rPr>
        <w:t>供应商</w:t>
      </w:r>
      <w:r>
        <w:rPr>
          <w:rFonts w:hAnsi="宋体"/>
          <w:b w:val="0"/>
          <w:bCs w:val="0"/>
          <w:color w:val="auto"/>
          <w:sz w:val="24"/>
          <w:szCs w:val="24"/>
          <w:highlight w:val="none"/>
        </w:rPr>
        <w:t>负责。运输途中的货物破损及损失风险由</w:t>
      </w:r>
      <w:r>
        <w:rPr>
          <w:rFonts w:hAnsi="宋体" w:cs="宋体"/>
          <w:b w:val="0"/>
          <w:bCs w:val="0"/>
          <w:color w:val="auto"/>
          <w:sz w:val="24"/>
          <w:szCs w:val="24"/>
          <w:highlight w:val="none"/>
        </w:rPr>
        <w:t>供应商</w:t>
      </w:r>
      <w:r>
        <w:rPr>
          <w:rFonts w:hAnsi="宋体"/>
          <w:b w:val="0"/>
          <w:bCs w:val="0"/>
          <w:color w:val="auto"/>
          <w:sz w:val="24"/>
          <w:szCs w:val="24"/>
          <w:highlight w:val="none"/>
        </w:rPr>
        <w:t>承担，</w:t>
      </w:r>
      <w:r>
        <w:rPr>
          <w:rFonts w:hAnsi="宋体" w:cs="宋体"/>
          <w:b w:val="0"/>
          <w:bCs w:val="0"/>
          <w:color w:val="auto"/>
          <w:sz w:val="24"/>
          <w:szCs w:val="24"/>
          <w:highlight w:val="none"/>
        </w:rPr>
        <w:t>供应商</w:t>
      </w:r>
      <w:r>
        <w:rPr>
          <w:rFonts w:hAnsi="宋体"/>
          <w:b w:val="0"/>
          <w:bCs w:val="0"/>
          <w:color w:val="auto"/>
          <w:sz w:val="24"/>
          <w:szCs w:val="24"/>
          <w:highlight w:val="none"/>
        </w:rPr>
        <w:t>承担运费。</w:t>
      </w:r>
    </w:p>
    <w:p w14:paraId="094623D0">
      <w:pPr>
        <w:tabs>
          <w:tab w:val="left" w:pos="900"/>
        </w:tabs>
        <w:spacing w:before="120" w:beforeLines="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）采购标的需满足的服务期限要求</w:t>
      </w:r>
    </w:p>
    <w:p w14:paraId="16090F0E">
      <w:pPr>
        <w:pStyle w:val="4"/>
        <w:spacing w:before="50" w:line="360" w:lineRule="auto"/>
        <w:ind w:left="480" w:leftChars="218" w:firstLine="0" w:firstLineChars="0"/>
        <w:rPr>
          <w:rFonts w:hint="eastAsia" w:hAnsi="宋体" w:eastAsia="宋体" w:cs="宋体"/>
          <w:b w:val="0"/>
          <w:bCs w:val="0"/>
          <w:color w:val="auto"/>
          <w:sz w:val="24"/>
          <w:szCs w:val="24"/>
          <w:highlight w:val="none"/>
          <w:lang w:eastAsia="zh-CN"/>
        </w:rPr>
      </w:pPr>
      <w:r>
        <w:rPr>
          <w:rFonts w:hAnsi="宋体" w:cs="宋体"/>
          <w:b w:val="0"/>
          <w:bCs w:val="0"/>
          <w:color w:val="auto"/>
          <w:sz w:val="24"/>
          <w:szCs w:val="24"/>
          <w:highlight w:val="none"/>
        </w:rPr>
        <w:t xml:space="preserve">1.  </w:t>
      </w:r>
      <w:r>
        <w:rPr>
          <w:rFonts w:hint="eastAsia" w:hAnsi="宋体" w:cs="宋体"/>
          <w:b w:val="0"/>
          <w:bCs w:val="0"/>
          <w:color w:val="auto"/>
          <w:sz w:val="24"/>
          <w:szCs w:val="24"/>
          <w:highlight w:val="none"/>
        </w:rPr>
        <w:t>质量保证期及服务要求：自安装、调试、验收合格且完成资产入库之日起</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个月。保修范围应包括提供的所有设备（含第三方设备或配件）和安装调试服务。在保修期内应提供维修和技术咨询服务，矫正和免费更换有缺陷的设备或部件、排除系统出现的故障。凡制造厂商未提供</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个月免费保修服务的产品，供应商应提供满足</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个月的保修服务的服务报价，该报价计入合同总价中。质量保证期内，供应商应对由于设计、工艺或材料的缺陷而发生的任何不足或故障负责，费用由</w:t>
      </w:r>
      <w:r>
        <w:rPr>
          <w:rFonts w:hAnsi="宋体"/>
          <w:b w:val="0"/>
          <w:bCs w:val="0"/>
          <w:color w:val="auto"/>
          <w:sz w:val="24"/>
          <w:szCs w:val="24"/>
          <w:highlight w:val="none"/>
        </w:rPr>
        <w:t>供应商</w:t>
      </w:r>
      <w:r>
        <w:rPr>
          <w:rFonts w:hint="eastAsia" w:hAnsi="宋体" w:cs="宋体"/>
          <w:b w:val="0"/>
          <w:bCs w:val="0"/>
          <w:color w:val="auto"/>
          <w:sz w:val="24"/>
          <w:szCs w:val="24"/>
          <w:highlight w:val="none"/>
        </w:rPr>
        <w:t>负担。或因培训不到位造成的操作失误引起的故障。</w:t>
      </w:r>
      <w:r>
        <w:rPr>
          <w:rFonts w:hint="eastAsia" w:hAnsi="宋体"/>
          <w:szCs w:val="21"/>
          <w:highlight w:val="none"/>
        </w:rPr>
        <w:t>费</w:t>
      </w:r>
      <w:r>
        <w:rPr>
          <w:rFonts w:hint="eastAsia" w:hAnsi="宋体"/>
          <w:szCs w:val="21"/>
        </w:rPr>
        <w:t>用由乙方负担</w:t>
      </w:r>
      <w:r>
        <w:rPr>
          <w:rFonts w:hint="eastAsia" w:hAnsi="宋体"/>
          <w:szCs w:val="21"/>
          <w:lang w:eastAsia="zh-CN"/>
        </w:rPr>
        <w:t>。</w:t>
      </w:r>
    </w:p>
    <w:p w14:paraId="3DBB1CB4">
      <w:pPr>
        <w:pStyle w:val="4"/>
        <w:spacing w:before="50" w:line="360" w:lineRule="auto"/>
        <w:ind w:left="480" w:leftChars="218" w:firstLine="0" w:firstLineChars="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质量保证期满，</w:t>
      </w:r>
      <w:r>
        <w:rPr>
          <w:rFonts w:hAnsi="宋体"/>
          <w:b w:val="0"/>
          <w:bCs w:val="0"/>
          <w:color w:val="auto"/>
          <w:sz w:val="24"/>
          <w:szCs w:val="24"/>
          <w:highlight w:val="none"/>
        </w:rPr>
        <w:t>供应商</w:t>
      </w:r>
      <w:r>
        <w:rPr>
          <w:rFonts w:hint="eastAsia" w:hAnsi="宋体" w:cs="宋体"/>
          <w:b w:val="0"/>
          <w:bCs w:val="0"/>
          <w:color w:val="auto"/>
          <w:sz w:val="24"/>
          <w:szCs w:val="24"/>
          <w:highlight w:val="none"/>
        </w:rPr>
        <w:t>为</w:t>
      </w:r>
      <w:r>
        <w:rPr>
          <w:rFonts w:hAnsi="宋体"/>
          <w:b w:val="0"/>
          <w:bCs w:val="0"/>
          <w:color w:val="auto"/>
          <w:sz w:val="24"/>
          <w:szCs w:val="24"/>
          <w:highlight w:val="none"/>
        </w:rPr>
        <w:t>采购人</w:t>
      </w:r>
      <w:r>
        <w:rPr>
          <w:rFonts w:hint="eastAsia" w:hAnsi="宋体" w:cs="宋体"/>
          <w:b w:val="0"/>
          <w:bCs w:val="0"/>
          <w:color w:val="auto"/>
          <w:sz w:val="24"/>
          <w:szCs w:val="24"/>
          <w:highlight w:val="none"/>
        </w:rPr>
        <w:t>提供终身保修有偿服务。</w:t>
      </w:r>
    </w:p>
    <w:p w14:paraId="71F8B618">
      <w:pPr>
        <w:pStyle w:val="4"/>
        <w:spacing w:before="50" w:line="360" w:lineRule="auto"/>
        <w:ind w:left="480" w:leftChars="218" w:firstLine="0" w:firstLineChars="0"/>
        <w:rPr>
          <w:rFonts w:hint="eastAsia" w:hAnsi="宋体" w:cs="宋体"/>
          <w:b w:val="0"/>
          <w:bCs w:val="0"/>
          <w:color w:val="auto"/>
          <w:sz w:val="24"/>
          <w:szCs w:val="24"/>
          <w:highlight w:val="none"/>
        </w:rPr>
      </w:pPr>
      <w:r>
        <w:rPr>
          <w:rFonts w:hAnsi="宋体"/>
          <w:b w:val="0"/>
          <w:bCs w:val="0"/>
          <w:color w:val="auto"/>
          <w:sz w:val="24"/>
          <w:szCs w:val="24"/>
          <w:highlight w:val="none"/>
        </w:rPr>
        <w:t>供应商</w:t>
      </w:r>
      <w:r>
        <w:rPr>
          <w:rFonts w:hint="eastAsia" w:hAnsi="宋体"/>
          <w:szCs w:val="21"/>
        </w:rPr>
        <w:t>应在质保期满前三个月对设备做全面保养及性能检测，并出具相应的报告。</w:t>
      </w:r>
    </w:p>
    <w:p w14:paraId="176173BA">
      <w:pPr>
        <w:pStyle w:val="4"/>
        <w:numPr>
          <w:ilvl w:val="0"/>
          <w:numId w:val="2"/>
        </w:numPr>
        <w:spacing w:line="360" w:lineRule="auto"/>
        <w:ind w:hanging="540"/>
        <w:rPr>
          <w:color w:val="auto"/>
          <w:sz w:val="24"/>
          <w:highlight w:val="none"/>
        </w:rPr>
      </w:pPr>
      <w:r>
        <w:rPr>
          <w:rFonts w:hAnsi="宋体" w:cs="宋体"/>
          <w:b w:val="0"/>
          <w:bCs w:val="0"/>
          <w:color w:val="auto"/>
          <w:sz w:val="24"/>
          <w:szCs w:val="24"/>
          <w:highlight w:val="none"/>
        </w:rPr>
        <w:t xml:space="preserve"> </w:t>
      </w:r>
      <w:r>
        <w:rPr>
          <w:rFonts w:hAnsi="宋体"/>
          <w:b w:val="0"/>
          <w:bCs w:val="0"/>
          <w:color w:val="auto"/>
          <w:sz w:val="24"/>
          <w:szCs w:val="24"/>
          <w:highlight w:val="none"/>
        </w:rPr>
        <w:t>供应商</w:t>
      </w:r>
      <w:r>
        <w:rPr>
          <w:rFonts w:hint="eastAsia" w:hAnsi="宋体" w:cs="宋体"/>
          <w:b w:val="0"/>
          <w:bCs w:val="0"/>
          <w:color w:val="auto"/>
          <w:sz w:val="24"/>
          <w:szCs w:val="24"/>
          <w:highlight w:val="none"/>
        </w:rPr>
        <w:t>还需要提供质量保证期（保修期）结束后，维保费用最高不超过合同金额5%的承诺。保修费用应含维保工时费、零配件费用和软件维护、升级费用，服务内容和细则与免费维保期相同。（含所有第三方辅助关联设备）</w:t>
      </w:r>
    </w:p>
    <w:p w14:paraId="2E2BBCA5">
      <w:pPr>
        <w:numPr>
          <w:ilvl w:val="0"/>
          <w:numId w:val="0"/>
        </w:numPr>
        <w:tabs>
          <w:tab w:val="left" w:pos="900"/>
        </w:tabs>
        <w:spacing w:before="120" w:beforeLines="50" w:line="360" w:lineRule="auto"/>
        <w:ind w:leftChars="0"/>
        <w:rPr>
          <w:color w:val="auto"/>
          <w:sz w:val="24"/>
          <w:highlight w:val="none"/>
        </w:rPr>
      </w:pPr>
      <w:r>
        <w:rPr>
          <w:rFonts w:hint="eastAsia"/>
          <w:color w:val="auto"/>
          <w:sz w:val="24"/>
          <w:highlight w:val="none"/>
          <w:lang w:val="en-US" w:eastAsia="zh-CN"/>
        </w:rPr>
        <w:t>3</w:t>
      </w:r>
      <w:r>
        <w:rPr>
          <w:color w:val="auto"/>
          <w:sz w:val="24"/>
          <w:highlight w:val="none"/>
        </w:rPr>
        <w:t>.3为落实政府采购政策需满足的要求；</w:t>
      </w:r>
    </w:p>
    <w:p w14:paraId="49366AA8">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6D0A007">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监狱企业扶持政策：供应商所投产品为监狱企业制造的，将视同为小型或微型企业，将对该投标产品的投标价给予10%的扣除。</w:t>
      </w:r>
      <w:r>
        <w:rPr>
          <w:rFonts w:hint="eastAsia" w:ascii="宋体" w:hAnsi="宋体" w:cs="宋体"/>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cs="宋体"/>
          <w:color w:val="auto"/>
          <w:sz w:val="24"/>
          <w:highlight w:val="none"/>
        </w:rPr>
        <w:t>。（</w:t>
      </w:r>
      <w:r>
        <w:rPr>
          <w:rFonts w:ascii="宋体" w:hAnsi="宋体" w:cs="宋体"/>
          <w:color w:val="auto"/>
          <w:sz w:val="24"/>
          <w:highlight w:val="none"/>
        </w:rPr>
        <w:t>专门面向中小企业采购或预留份额的情况不适用）</w:t>
      </w:r>
    </w:p>
    <w:p w14:paraId="67430BA5">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cs="宋体"/>
          <w:color w:val="auto"/>
          <w:sz w:val="24"/>
          <w:highlight w:val="none"/>
        </w:rPr>
        <w:t>（专门面向中小企业采购或预留份额的情况不适用）</w:t>
      </w:r>
    </w:p>
    <w:p w14:paraId="4BDFD0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依据《财政部发展改革委生态环境部市场监管总局关于调整优化节能产品、环境标志产品政府采购执行机制的通知（财库（2019）9号）》执行</w:t>
      </w:r>
      <w:r>
        <w:rPr>
          <w:rFonts w:ascii="宋体" w:hAnsi="宋体" w:cs="宋体"/>
          <w:color w:val="auto"/>
          <w:sz w:val="24"/>
          <w:highlight w:val="none"/>
        </w:rPr>
        <w:t>。</w:t>
      </w:r>
    </w:p>
    <w:p w14:paraId="79625B97">
      <w:pPr>
        <w:autoSpaceDE/>
        <w:autoSpaceDN/>
        <w:spacing w:before="20" w:line="360" w:lineRule="auto"/>
        <w:rPr>
          <w:rFonts w:hint="eastAsia" w:ascii="宋体" w:hAnsi="宋体"/>
          <w:b/>
          <w:bCs/>
          <w:color w:val="auto"/>
          <w:spacing w:val="0"/>
          <w:highlight w:val="none"/>
        </w:rPr>
      </w:pPr>
      <w:r>
        <w:rPr>
          <w:rFonts w:hint="eastAsia"/>
          <w:spacing w:val="0"/>
          <w:sz w:val="24"/>
          <w:highlight w:val="none"/>
          <w:lang w:eastAsia="zh-CN"/>
        </w:rPr>
        <w:t>3.4采购标的的其他技术、服务等要求；</w:t>
      </w:r>
    </w:p>
    <w:p w14:paraId="0C2C6A85">
      <w:pPr>
        <w:pStyle w:val="11"/>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01包：</w:t>
      </w:r>
    </w:p>
    <w:p w14:paraId="608D2564">
      <w:pPr>
        <w:pStyle w:val="11"/>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品目</w:t>
      </w:r>
      <w:r>
        <w:rPr>
          <w:rFonts w:hint="eastAsia" w:ascii="宋体" w:hAnsi="宋体" w:cs="宋体"/>
          <w:b/>
          <w:bCs/>
          <w:color w:val="auto"/>
          <w:sz w:val="24"/>
          <w:szCs w:val="24"/>
          <w:lang w:val="en-US" w:eastAsia="zh-CN"/>
        </w:rPr>
        <w:t>1-1</w:t>
      </w:r>
      <w:r>
        <w:rPr>
          <w:rFonts w:hint="eastAsia" w:ascii="宋体" w:hAnsi="宋体" w:eastAsia="宋体" w:cs="宋体"/>
          <w:b/>
          <w:bCs/>
          <w:color w:val="auto"/>
          <w:sz w:val="24"/>
          <w:szCs w:val="24"/>
        </w:rPr>
        <w:t>：高频手术系统</w:t>
      </w:r>
    </w:p>
    <w:p w14:paraId="152E3CDE">
      <w:pPr>
        <w:pStyle w:val="12"/>
        <w:spacing w:line="360" w:lineRule="auto"/>
        <w:ind w:left="420" w:hanging="420"/>
        <w:rPr>
          <w:rFonts w:hint="eastAsia" w:ascii="宋体" w:hAnsi="宋体" w:eastAsia="宋体" w:cs="宋体"/>
          <w:sz w:val="24"/>
          <w:szCs w:val="24"/>
          <w:lang w:eastAsia="zh-CN"/>
        </w:rPr>
      </w:pPr>
      <w:r>
        <w:rPr>
          <w:rFonts w:hint="eastAsia" w:ascii="宋体" w:hAnsi="宋体" w:eastAsia="宋体" w:cs="宋体"/>
          <w:sz w:val="24"/>
          <w:szCs w:val="24"/>
          <w:lang w:eastAsia="zh-CN"/>
        </w:rPr>
        <w:t>一、用途：用于支气管镜手术切割和止血。</w:t>
      </w:r>
    </w:p>
    <w:p w14:paraId="349D716F">
      <w:pPr>
        <w:pStyle w:val="12"/>
        <w:spacing w:line="360" w:lineRule="auto"/>
        <w:ind w:left="420" w:hanging="420"/>
        <w:rPr>
          <w:rFonts w:hint="eastAsia" w:ascii="宋体" w:hAnsi="宋体" w:eastAsia="宋体" w:cs="宋体"/>
          <w:sz w:val="24"/>
          <w:szCs w:val="24"/>
          <w:lang w:eastAsia="zh-CN"/>
        </w:rPr>
      </w:pPr>
      <w:r>
        <w:rPr>
          <w:rFonts w:hint="eastAsia" w:ascii="宋体" w:hAnsi="宋体" w:eastAsia="宋体" w:cs="宋体"/>
          <w:sz w:val="24"/>
          <w:szCs w:val="24"/>
          <w:lang w:eastAsia="zh-CN"/>
        </w:rPr>
        <w:t>二、主要技术参数：</w:t>
      </w:r>
    </w:p>
    <w:p w14:paraId="2D8932A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1.具有单极电切、电凝功能。</w:t>
      </w:r>
    </w:p>
    <w:p w14:paraId="4677C60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2.具有双极电切、电凝功能。</w:t>
      </w:r>
    </w:p>
    <w:p w14:paraId="326C00E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3.具有≥2种内镜电切模式，可通过效果、切割宽度、切割时间间隔3个参数进行调节。</w:t>
      </w:r>
    </w:p>
    <w:p w14:paraId="06DF4F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▲4.具有氩气刀功能。模块化设计：由高频手术系统和氩气发生器两台设备组成，且两台设备为同一品牌。</w:t>
      </w:r>
    </w:p>
    <w:p w14:paraId="5CE212B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5.具有单极和双极射频消融功能。</w:t>
      </w:r>
    </w:p>
    <w:p w14:paraId="3D7751A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6.可无缝升级系统具有水刀功能。</w:t>
      </w:r>
    </w:p>
    <w:p w14:paraId="36DFEBF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7.可无缝升级系统具有冷冻功能用于呼吸介入冷热结合治疗。</w:t>
      </w:r>
    </w:p>
    <w:p w14:paraId="3E437C6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8.彩色液晶显示屏≥6英寸，中文操作界面。</w:t>
      </w:r>
    </w:p>
    <w:p w14:paraId="065EBE0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9.程序储存：可储存手术程序≥90组。</w:t>
      </w:r>
    </w:p>
    <w:p w14:paraId="36A72A3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10.智能识别：器械即插即用，自动识别，显示使用器械的参数。</w:t>
      </w:r>
    </w:p>
    <w:p w14:paraId="42F8743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11.自动监测系统：实时监测主机及配件的工作状态，有故障时显示中文故障信息，并有声光报警。</w:t>
      </w:r>
    </w:p>
    <w:p w14:paraId="5C59FB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▲12.软性氩气电极种类≥20种，包括直喷型、侧喷型、360°环喷型。氩气电极前端具有色环标记。</w:t>
      </w:r>
    </w:p>
    <w:p w14:paraId="567F77D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▲13.负极板安全监测系统模式设定：≥4种，单片，双片，单片和双片，动态模式。</w:t>
      </w:r>
    </w:p>
    <w:p w14:paraId="6FC9E62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14.氩气电凝模式最高输出电压：≤4800V。</w:t>
      </w:r>
    </w:p>
    <w:p w14:paraId="4516320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15.氩气电凝模式工作频率：≤350kHz。</w:t>
      </w:r>
    </w:p>
    <w:p w14:paraId="15891CC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16.氩气流量调节0.1-8升/分（以0.1升/分逐步调节）。</w:t>
      </w:r>
    </w:p>
    <w:p w14:paraId="4D5D154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▲17.单极电切模式最大输出功率：≥300W。</w:t>
      </w:r>
    </w:p>
    <w:p w14:paraId="445752E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18.单极电凝模式最大输出功率：≥180W。</w:t>
      </w:r>
    </w:p>
    <w:p w14:paraId="3E37A39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19.双极电切模式最大输出功率：≥100W。</w:t>
      </w:r>
    </w:p>
    <w:p w14:paraId="47BF6CA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20.双极电凝模式最大输出功率：≥120W。</w:t>
      </w:r>
    </w:p>
    <w:p w14:paraId="11913979">
      <w:pPr>
        <w:spacing w:line="360" w:lineRule="auto"/>
        <w:rPr>
          <w:rFonts w:hint="eastAsia" w:ascii="宋体" w:hAnsi="宋体" w:eastAsia="宋体" w:cs="宋体"/>
          <w:sz w:val="24"/>
          <w:szCs w:val="24"/>
          <w:lang w:eastAsia="zh-CN"/>
        </w:rPr>
      </w:pPr>
      <w:bookmarkStart w:id="1" w:name="_Hlk207078288"/>
      <w:r>
        <w:rPr>
          <w:rFonts w:hint="eastAsia" w:ascii="宋体" w:hAnsi="宋体" w:eastAsia="宋体" w:cs="宋体"/>
          <w:sz w:val="24"/>
          <w:szCs w:val="24"/>
          <w:lang w:eastAsia="zh-CN"/>
        </w:rPr>
        <w:t>▲</w:t>
      </w:r>
      <w:bookmarkEnd w:id="1"/>
      <w:r>
        <w:rPr>
          <w:rFonts w:hint="eastAsia" w:ascii="宋体" w:hAnsi="宋体" w:eastAsia="宋体" w:cs="宋体"/>
          <w:sz w:val="24"/>
          <w:szCs w:val="24"/>
          <w:lang w:eastAsia="zh-CN"/>
        </w:rPr>
        <w:t>21.内镜电切模式最大输出功率：≥400W。</w:t>
      </w:r>
    </w:p>
    <w:p w14:paraId="7E21DF8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▲22.具有≥3种氩气电凝模式，最大输出功率：≥160W。</w:t>
      </w:r>
    </w:p>
    <w:p w14:paraId="68B1FE1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23.附件：</w:t>
      </w:r>
    </w:p>
    <w:p w14:paraId="2214F65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23.1双踏板脚踏开关      1个</w:t>
      </w:r>
    </w:p>
    <w:p w14:paraId="36C179A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23.2单踏板脚踏开关      1个</w:t>
      </w:r>
    </w:p>
    <w:p w14:paraId="794123C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23.3单极器械连线        1根</w:t>
      </w:r>
    </w:p>
    <w:p w14:paraId="7F7DBCB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23.4减压阀              1个</w:t>
      </w:r>
    </w:p>
    <w:p w14:paraId="7480E3C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23.5一次性带导线负极板 10片</w:t>
      </w:r>
    </w:p>
    <w:p w14:paraId="6001E746">
      <w:pPr>
        <w:spacing w:line="360" w:lineRule="auto"/>
        <w:rPr>
          <w:rStyle w:val="9"/>
          <w:rFonts w:hint="eastAsia" w:ascii="宋体" w:hAnsi="宋体" w:eastAsia="宋体" w:cs="宋体"/>
          <w:sz w:val="24"/>
          <w:szCs w:val="24"/>
          <w:lang w:eastAsia="zh-CN"/>
        </w:rPr>
      </w:pPr>
      <w:r>
        <w:rPr>
          <w:rFonts w:hint="eastAsia" w:ascii="宋体" w:hAnsi="宋体" w:eastAsia="宋体" w:cs="宋体"/>
          <w:sz w:val="24"/>
          <w:szCs w:val="24"/>
          <w:lang w:eastAsia="zh-CN"/>
        </w:rPr>
        <w:t>23.6氩气电极            ≥7支</w:t>
      </w:r>
    </w:p>
    <w:p w14:paraId="59AFB34B">
      <w:pPr>
        <w:pStyle w:val="11"/>
        <w:spacing w:line="360" w:lineRule="auto"/>
        <w:rPr>
          <w:rFonts w:hint="eastAsia" w:ascii="宋体" w:hAnsi="宋体" w:eastAsia="宋体" w:cs="宋体"/>
          <w:b/>
          <w:bCs/>
          <w:color w:val="auto"/>
          <w:sz w:val="24"/>
          <w:szCs w:val="24"/>
        </w:rPr>
      </w:pPr>
    </w:p>
    <w:p w14:paraId="76920619">
      <w:pPr>
        <w:pStyle w:val="11"/>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02包：</w:t>
      </w:r>
    </w:p>
    <w:p w14:paraId="3FDD6616">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品目2-1：全自动生化分析仪</w:t>
      </w:r>
    </w:p>
    <w:p w14:paraId="4BF12CD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1.全自动生化分析仪；</w:t>
      </w:r>
    </w:p>
    <w:p w14:paraId="3DC189D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▲2.生化速度≥2000测试/小时；ISE≥900测试/小时；</w:t>
      </w:r>
    </w:p>
    <w:p w14:paraId="5F227D5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3.任何常规工作状态下切入急诊检测状态；</w:t>
      </w:r>
    </w:p>
    <w:p w14:paraId="545DAA0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▲4.试剂位数量≥50个；</w:t>
      </w:r>
    </w:p>
    <w:p w14:paraId="4879E3A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5.具有加样暂停功能；</w:t>
      </w:r>
    </w:p>
    <w:p w14:paraId="0F47381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6.最小样本量≤1.0ul，步长≤0.1ul；</w:t>
      </w:r>
    </w:p>
    <w:p w14:paraId="24A4F1A0">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7.支持样本自动稀释</w:t>
      </w:r>
    </w:p>
    <w:p w14:paraId="2613B26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8.具有自动重测标本功能；</w:t>
      </w:r>
    </w:p>
    <w:p w14:paraId="4E04CCF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9.具有重测标本优先功能；</w:t>
      </w:r>
    </w:p>
    <w:p w14:paraId="44D1DF0F">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10.常规样本进样区容量≥400管，不含急诊位及缓冲区；</w:t>
      </w:r>
    </w:p>
    <w:p w14:paraId="682CC33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11.支持交叉污染关系设置；</w:t>
      </w:r>
    </w:p>
    <w:p w14:paraId="449E285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12.吸光度重复性CV≤1.0%；</w:t>
      </w:r>
    </w:p>
    <w:p w14:paraId="6032253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13.加样准确度重复性≤2%；</w:t>
      </w:r>
    </w:p>
    <w:p w14:paraId="4EBEFF7D">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14.模块化设计可与同品牌生化分析仪或同品牌化学发光分析仪级联升级，</w:t>
      </w:r>
    </w:p>
    <w:p w14:paraId="7BD1E91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15.所有检测项目对各品牌试剂全开放；</w:t>
      </w:r>
    </w:p>
    <w:p w14:paraId="66CDA4D4">
      <w:pPr>
        <w:pStyle w:val="5"/>
        <w:widowControl/>
        <w:spacing w:before="200" w:after="100" w:line="360" w:lineRule="auto"/>
        <w:outlineLvl w:val="0"/>
        <w:rPr>
          <w:rFonts w:hint="eastAsia" w:ascii="宋体" w:hAnsi="宋体" w:eastAsia="宋体" w:cs="宋体"/>
          <w:b/>
          <w:bCs/>
          <w:sz w:val="24"/>
          <w:szCs w:val="24"/>
          <w:lang w:eastAsia="zh-CN"/>
        </w:rPr>
      </w:pPr>
    </w:p>
    <w:p w14:paraId="5838D482">
      <w:pPr>
        <w:pStyle w:val="5"/>
        <w:widowControl/>
        <w:spacing w:before="200" w:after="100" w:line="360" w:lineRule="auto"/>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品目2-2：压力蒸汽灭菌器</w:t>
      </w:r>
    </w:p>
    <w:p w14:paraId="225BC06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▲1.设备容积：≥1500L</w:t>
      </w:r>
    </w:p>
    <w:p w14:paraId="794DB305">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2.压力设计：-0.1-0.3Mpa</w:t>
      </w:r>
    </w:p>
    <w:p w14:paraId="5ABBD0F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3.设计温度：≥144℃</w:t>
      </w:r>
    </w:p>
    <w:p w14:paraId="662A3DF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4.使用寿命：≥10年</w:t>
      </w:r>
    </w:p>
    <w:p w14:paraId="1CE12BD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5.前后门设计：2种模式；</w:t>
      </w:r>
    </w:p>
    <w:p w14:paraId="2A1ACCB5">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▲5.1 隔离门模式：日常工作时使用，前后门不能同时打开；</w:t>
      </w:r>
    </w:p>
    <w:p w14:paraId="316C5F30">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5.2 维修门模式：工程师对设备维护或检修时，前后门可同时打开</w:t>
      </w:r>
    </w:p>
    <w:p w14:paraId="785BAA8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6.真空泵、安全阀、压力表符合国家标准</w:t>
      </w:r>
    </w:p>
    <w:p w14:paraId="516CA4C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7.压力检测装置：具备压力检测装置，当压力低于运行程序所需压力时，自动报警并在屏幕显示报警原因，原因可追溯回看，灭菌器运行退出程序</w:t>
      </w:r>
    </w:p>
    <w:p w14:paraId="35B51DF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8.记录方式：</w:t>
      </w:r>
    </w:p>
    <w:p w14:paraId="2F5DFFC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8.1 触摸屏记录：相关报警信息存储在触摸屏中可随时查看</w:t>
      </w:r>
    </w:p>
    <w:p w14:paraId="2E6405E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8.2 热敏打印：可将程序运行过程中的相关信息打印出来可以通过电脑将运行程序永久保存并可以随时打印、可以重复打印</w:t>
      </w:r>
    </w:p>
    <w:p w14:paraId="3463EDE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9.超压保护：具有超压保护功能，内室压力超过程序允许范围，程序可以自动退出并显示故障原因，故障原因可以存储，便于随时查询</w:t>
      </w:r>
    </w:p>
    <w:p w14:paraId="182DD59D">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10.灭菌器设有紧急停止按钮</w:t>
      </w:r>
    </w:p>
    <w:p w14:paraId="0226E7C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11.灭菌器程序数量（包括自定义程序+测试类程序+辅助类程序）及灭菌种类符合国家标准</w:t>
      </w:r>
    </w:p>
    <w:p w14:paraId="6F8932F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12.标准灭菌时间应小于60分钟</w:t>
      </w:r>
    </w:p>
    <w:p w14:paraId="7171911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13.灭菌温度设定为134℃，设定范围121℃-139℃</w:t>
      </w:r>
    </w:p>
    <w:p w14:paraId="46D3EC8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14.灭菌时间121℃≥20分钟。134℃≥10分钟，时间范围0-9999秒可以设定。干燥时间设定≥15分钟，0-9999秒可以设定</w:t>
      </w:r>
    </w:p>
    <w:p w14:paraId="24A784D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15.脉动次数：3次负压3次正压1次跨压，脉动次数0-99次可设定</w:t>
      </w:r>
    </w:p>
    <w:p w14:paraId="19FCB57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16.配置：消毒车2台/灭菌锅（材质304或306L），装载篮筐3个/灭菌锅。</w:t>
      </w:r>
    </w:p>
    <w:p w14:paraId="3D011F6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17.其他需求：灭菌器地坑式安装，隔离面板（304或306L不锈钢材质）</w:t>
      </w:r>
    </w:p>
    <w:p w14:paraId="3208F68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18.设备安装后提供设备可以正常使用的各种检查检测报告结果。保证设备即刻可以进入正常工作。（如因安装灭菌器拆移原科室设备，安装结束后协助原设备恢复）</w:t>
      </w:r>
    </w:p>
    <w:p w14:paraId="0E07A576">
      <w:pPr>
        <w:pStyle w:val="5"/>
        <w:widowControl/>
        <w:spacing w:before="200" w:after="100" w:line="360" w:lineRule="auto"/>
        <w:outlineLvl w:val="0"/>
        <w:rPr>
          <w:rFonts w:hint="eastAsia" w:ascii="宋体" w:hAnsi="宋体" w:eastAsia="宋体" w:cs="宋体"/>
          <w:sz w:val="24"/>
          <w:szCs w:val="24"/>
          <w:lang w:eastAsia="zh-CN"/>
        </w:rPr>
      </w:pPr>
    </w:p>
    <w:p w14:paraId="6E80B70C">
      <w:pPr>
        <w:pStyle w:val="5"/>
        <w:widowControl/>
        <w:spacing w:before="200" w:after="100" w:line="360" w:lineRule="auto"/>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品目2-3：压力蒸汽灭菌器</w:t>
      </w:r>
    </w:p>
    <w:p w14:paraId="398B67C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1.灭菌器（1套）</w:t>
      </w:r>
    </w:p>
    <w:p w14:paraId="4AAF5DF5">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 设备容积：≥1500L</w:t>
      </w:r>
    </w:p>
    <w:p w14:paraId="74C96C8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1.2 压力设计：-0.1-0.3Mpa</w:t>
      </w:r>
    </w:p>
    <w:p w14:paraId="35F00E9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1.3 设计温度：≥144℃</w:t>
      </w:r>
    </w:p>
    <w:p w14:paraId="4DF0C82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1.4 使用寿命：≥10年</w:t>
      </w:r>
    </w:p>
    <w:p w14:paraId="7F27AF0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1.5前后门设计：2种模式：</w:t>
      </w:r>
    </w:p>
    <w:p w14:paraId="2D6C11A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▲1.5.1 隔离门模式：日常工作时使用，前后门不能同时打开；</w:t>
      </w:r>
    </w:p>
    <w:p w14:paraId="3FCD0530">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1.5.2 维修门模式：工程师对设备维护或检修时，前后门可同时打开</w:t>
      </w:r>
    </w:p>
    <w:p w14:paraId="345EA07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1.6 真空泵、安全阀、压力表符合国家标准</w:t>
      </w:r>
    </w:p>
    <w:p w14:paraId="72D1DEFF">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1.7 压力检测装置：具备压力检测装置，当压力低于运行程序所需压力时，自动报警并在屏幕显示报警原因，原因可追溯回看，灭菌器运行退出程序</w:t>
      </w:r>
    </w:p>
    <w:p w14:paraId="7EAE999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1.8 记录方式：</w:t>
      </w:r>
    </w:p>
    <w:p w14:paraId="1F828BC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1.8.1 触摸屏记录：相关报警信息存储在触摸屏中可随时查看</w:t>
      </w:r>
    </w:p>
    <w:p w14:paraId="092E570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1.8.2 热敏打印：可将程序运行过程中的相关信息打印出来可以通过电脑将运行程序永久保存并可以随时打印、可以重复打印</w:t>
      </w:r>
    </w:p>
    <w:p w14:paraId="4B3518F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1.9 超压保护：具有超压保护功能，内室压力超过程序允许范围，程序可以自动退出并显示故障原因，故障原因可以存储，便于随时查询</w:t>
      </w:r>
    </w:p>
    <w:p w14:paraId="7AA2E2D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1.10 灭菌器设有紧急停止按钮</w:t>
      </w:r>
    </w:p>
    <w:p w14:paraId="475C400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1.11 灭菌器程序数量（包括自定义程序+测试类程序+辅助类程序）及灭菌种类符合国家标准</w:t>
      </w:r>
    </w:p>
    <w:p w14:paraId="14C5B49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1.12 标准灭菌时间小于60分钟</w:t>
      </w:r>
    </w:p>
    <w:p w14:paraId="362C242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1.13 灭菌温度设定为134℃，设定范围121℃-139℃</w:t>
      </w:r>
    </w:p>
    <w:p w14:paraId="5B4EAC0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1.14 灭菌时间121℃≥20分钟。134℃≥10分钟，时间范围0-9999秒可以设定。干燥时间设定≥15分钟，0-9999秒可以设定</w:t>
      </w:r>
    </w:p>
    <w:p w14:paraId="3B65D0E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1.15 脉动次数：3次负压3次正压1次跨压，脉动次数0-99次可设定</w:t>
      </w:r>
    </w:p>
    <w:p w14:paraId="6EA0431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1.16 配置：消毒车2台/灭菌锅（材质304或306L），装载篮筐3个/灭菌锅。</w:t>
      </w:r>
    </w:p>
    <w:p w14:paraId="2FB7294D">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1.17 其他需求：灭菌器地坑式安装，隔离面板（304或306L不锈钢材质）</w:t>
      </w:r>
    </w:p>
    <w:p w14:paraId="58EE580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1.18 设备安装后提供设备可以正常使用的各种检查检测报告结果。保证设备即刻可以进入正常工作。（如因安装灭菌器拆移原科室设备，安装结束后协助原设备恢复）。</w:t>
      </w:r>
    </w:p>
    <w:p w14:paraId="10060D5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2、洁净蒸汽发生器（1套）</w:t>
      </w:r>
    </w:p>
    <w:p w14:paraId="1EF1E99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2.1 洁净蒸汽产气量：≥500kg/h，可以同时带动两台高压蒸汽灭菌器；</w:t>
      </w:r>
    </w:p>
    <w:p w14:paraId="12ED7B5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2.2 设计温度：≥180℃</w:t>
      </w:r>
    </w:p>
    <w:p w14:paraId="70CD27A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2.3 工作压力：≥0.8MPa</w:t>
      </w:r>
    </w:p>
    <w:p w14:paraId="5FCBE6D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2.4 液晶触摸屏，显示报警、报警查询、显示即时蒸汽压力，可以手动自动切换保证蒸汽的连续供应；</w:t>
      </w:r>
    </w:p>
    <w:p w14:paraId="2D49F39F">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2.5 具有权限管理，相关参数可调</w:t>
      </w:r>
    </w:p>
    <w:p w14:paraId="2428382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3、蒸汽供应系统：</w:t>
      </w:r>
    </w:p>
    <w:p w14:paraId="2B8D5D2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 锅炉房蒸汽一部分进灭菌器夹层，一部分进入洁净蒸汽发生器将纯水加热制成洁净蒸汽再进入到灭菌器内室供灭菌循环使用；</w:t>
      </w:r>
    </w:p>
    <w:p w14:paraId="28275FBF">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3.2 需有备用蒸汽管道，洁净蒸汽发生器故障时，锅炉房蒸汽一部分进入到灭菌器夹层，一部分进入到灭菌器内室。保证灭菌器正常运行。</w:t>
      </w:r>
    </w:p>
    <w:p w14:paraId="417385C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3.3 设备安装由灭菌器厂家工程师负责。两套管路外观需有明显区分</w:t>
      </w:r>
    </w:p>
    <w:p w14:paraId="333D14BE">
      <w:pPr>
        <w:pStyle w:val="5"/>
        <w:widowControl/>
        <w:spacing w:before="200" w:after="100" w:line="360" w:lineRule="auto"/>
        <w:outlineLvl w:val="0"/>
        <w:rPr>
          <w:rFonts w:hint="eastAsia" w:ascii="宋体" w:hAnsi="宋体" w:eastAsia="宋体" w:cs="宋体"/>
          <w:sz w:val="24"/>
          <w:szCs w:val="24"/>
          <w:lang w:eastAsia="zh-CN"/>
        </w:rPr>
      </w:pPr>
    </w:p>
    <w:p w14:paraId="101F7FED">
      <w:pPr>
        <w:pStyle w:val="5"/>
        <w:widowControl/>
        <w:spacing w:before="200" w:after="100" w:line="360" w:lineRule="auto"/>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品目2-4：高效液相色谱串联质谱仪</w:t>
      </w:r>
    </w:p>
    <w:p w14:paraId="78D625F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1.适用范围：临床上用于对人体样本（对样本无要求）中有机化合物（对有机化合物无要求）进行定性或定量检测。</w:t>
      </w:r>
    </w:p>
    <w:p w14:paraId="37BBC15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2.液相色谱部分</w:t>
      </w:r>
    </w:p>
    <w:p w14:paraId="5569398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2.1二元高压梯度泵，非四元梯度泵;</w:t>
      </w:r>
    </w:p>
    <w:p w14:paraId="03608C5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2.2流速范围：0.001-6.000mL/min，增量0.001mL/min;</w:t>
      </w:r>
    </w:p>
    <w:p w14:paraId="3481444F">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2.3流速精密度：≤0.05%RSD；</w:t>
      </w:r>
    </w:p>
    <w:p w14:paraId="22C7F06D">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2.4最大输液压力：≥14000psi；</w:t>
      </w:r>
    </w:p>
    <w:p w14:paraId="375D9D9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2.5流动相溶剂通道：</w:t>
      </w:r>
      <w:ins w:id="0" w:author="lenovo" w:date="2025-08-26T09:18:00Z">
        <w:r>
          <w:rPr>
            <w:rFonts w:hint="eastAsia" w:ascii="宋体" w:hAnsi="宋体" w:eastAsia="宋体" w:cs="宋体"/>
            <w:sz w:val="24"/>
            <w:szCs w:val="24"/>
            <w:lang w:eastAsia="zh-CN"/>
          </w:rPr>
          <w:t>≥</w:t>
        </w:r>
      </w:ins>
      <w:r>
        <w:rPr>
          <w:rFonts w:hint="eastAsia" w:ascii="宋体" w:hAnsi="宋体" w:eastAsia="宋体" w:cs="宋体"/>
          <w:sz w:val="24"/>
          <w:szCs w:val="24"/>
          <w:lang w:eastAsia="zh-CN"/>
        </w:rPr>
        <w:t>6路</w:t>
      </w:r>
    </w:p>
    <w:p w14:paraId="6A347765">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2.6自动进样器样品通量：≥150位2mL样品瓶，兼容不少于4块96孔板进样；</w:t>
      </w:r>
    </w:p>
    <w:p w14:paraId="4C1A20B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2.7自动进样器样本舱温度： 4–40 ℃；</w:t>
      </w:r>
    </w:p>
    <w:p w14:paraId="1C2AE54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2.8柱温箱控温范围：5℃–110℃；</w:t>
      </w:r>
    </w:p>
    <w:p w14:paraId="3531AA3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2.9柱温箱可兼容25cm色谱柱，设备厂家具备提供同品牌取得独立NMPA注册资质色谱柱能力，型号规格≥6种；</w:t>
      </w:r>
    </w:p>
    <w:p w14:paraId="68D8F4ED">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2.10生物兼容性管路（MP35N材质）;</w:t>
      </w:r>
    </w:p>
    <w:p w14:paraId="466A4B4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3.串联质谱部分</w:t>
      </w:r>
    </w:p>
    <w:p w14:paraId="53CA92C7">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3.1离子源：独立ESI、APCI源，接口采用离子传输管结构设计，而非单纯锥孔设计，且离子传输管为金属材质，拆下后不带电控元件，可超声清洗；</w:t>
      </w:r>
    </w:p>
    <w:p w14:paraId="2B4D30BD">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3.2具有真空隔离装置，清洗维护无需卸真空；</w:t>
      </w:r>
    </w:p>
    <w:p w14:paraId="4BDFEE8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3.3离子源雾化气、辅助加热气及气帘气均采用氮气，无需干燥空气；</w:t>
      </w:r>
    </w:p>
    <w:p w14:paraId="0F6C3B75">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3.4双重温度控制系统，离子源及接口部分均可加热，接口部分加热温度≥400℃；</w:t>
      </w:r>
    </w:p>
    <w:p w14:paraId="6DA6C9A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3.5质量分析器 Q1和Q3四极杆采用全金属钼材质；</w:t>
      </w:r>
    </w:p>
    <w:p w14:paraId="51B9360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3.6质量分析器 Q1和Q3无需加热；</w:t>
      </w:r>
    </w:p>
    <w:p w14:paraId="4DAF318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3.7质量分析器Q1和Q3均采用分段式共轭双曲面设计四极杆，Q1和Q3均设有预杆及后杆，消除边缘场效应及低质量数歧视；</w:t>
      </w:r>
    </w:p>
    <w:p w14:paraId="479BF7F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3.8质量分析器Q1和Q3长度≥15cm；</w:t>
      </w:r>
    </w:p>
    <w:p w14:paraId="70354BC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3.9碰撞池：90度弯曲碰撞池设计，加有轴向加速电场，碰撞气为高纯高惰性氩气；</w:t>
      </w:r>
    </w:p>
    <w:p w14:paraId="59A1632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3.10电子倍增器检测器，具备脉冲计数模式和数字模拟模式两种检测器模式</w:t>
      </w:r>
    </w:p>
    <w:p w14:paraId="41C246AD">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▲3.11质量数范围覆盖：M/Z 5～3000 amu；</w:t>
      </w:r>
    </w:p>
    <w:p w14:paraId="756AB81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3.12灵敏度：ESI(+)，1pg利血平，过柱检测，连续进样10针，MRM离子对为m/z609＞195，信噪比 S/N＞750,000:1，CV＜3%；ESI(-)：1pg氯霉素，过柱检测，连续进样10针，MRM离子对为m/z321＞152，信比为S/N＞750,000:1，CV＜3%；</w:t>
      </w:r>
    </w:p>
    <w:p w14:paraId="125CF8D7">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3.13检测限: H-ESI离子源正模式：他克莫司最低检测限＜4 fg；H-ESI离子源负模式：雌三醇最低检测限＜30 fg；</w:t>
      </w:r>
    </w:p>
    <w:p w14:paraId="31C0C34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3.14分辨率：Q1和Q3全质量范围可到0.4 amu，分辨率可调，软件直接选择设定；</w:t>
      </w:r>
    </w:p>
    <w:p w14:paraId="6E6C65A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3.15扫描速率：≥15000 amu/s；</w:t>
      </w:r>
    </w:p>
    <w:p w14:paraId="0E4A94F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3.16SRM扫描速度：≥600 SRMs/秒，正负极切换速度≤5ms；</w:t>
      </w:r>
    </w:p>
    <w:p w14:paraId="56BE6FA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3.17质量稳定性：≤0.1 amu/24hrs；</w:t>
      </w:r>
    </w:p>
    <w:p w14:paraId="0BF8FB0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3.18线性范围六个数量级；</w:t>
      </w:r>
    </w:p>
    <w:p w14:paraId="377B163E">
      <w:pPr>
        <w:pStyle w:val="5"/>
        <w:widowControl/>
        <w:spacing w:before="200" w:after="100" w:line="360" w:lineRule="auto"/>
        <w:outlineLvl w:val="0"/>
        <w:rPr>
          <w:rFonts w:hint="eastAsia" w:ascii="宋体" w:hAnsi="宋体" w:eastAsia="宋体" w:cs="宋体"/>
          <w:sz w:val="24"/>
          <w:szCs w:val="24"/>
          <w:lang w:eastAsia="zh-CN"/>
        </w:rPr>
      </w:pPr>
      <w:bookmarkStart w:id="2" w:name="_Hlk207077839"/>
      <w:r>
        <w:rPr>
          <w:rFonts w:hint="eastAsia" w:ascii="宋体" w:hAnsi="宋体" w:eastAsia="宋体" w:cs="宋体"/>
          <w:sz w:val="24"/>
          <w:szCs w:val="24"/>
          <w:lang w:eastAsia="zh-CN"/>
        </w:rPr>
        <w:t>▲</w:t>
      </w:r>
      <w:bookmarkEnd w:id="2"/>
      <w:r>
        <w:rPr>
          <w:rFonts w:hint="eastAsia" w:ascii="宋体" w:hAnsi="宋体" w:eastAsia="宋体" w:cs="宋体"/>
          <w:sz w:val="24"/>
          <w:szCs w:val="24"/>
          <w:lang w:eastAsia="zh-CN"/>
        </w:rPr>
        <w:t>3.19可合规开展不少于14种维生素（包括维生素C、维生素B12）、不少于6种类固醇激素(包括硫酸脱氢表雄酮、皮质醇、雄烯二酮、睾酮)、抗感染类药物(包括万古霉素）、免疫抑制剂(包括环孢素、霉酚酸）项目的检测。</w:t>
      </w:r>
    </w:p>
    <w:p w14:paraId="05C4764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4.数据处理系统</w:t>
      </w:r>
    </w:p>
    <w:p w14:paraId="77F75A1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4.1同一软件平台实现对液相色谱和质谱的控制，具备数据采集、数据处理、定性定量分析、建立数据库、谱库检索等功能，具备一键式触发全自动定量数据处理和报告能力；</w:t>
      </w:r>
    </w:p>
    <w:p w14:paraId="5E50FAA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4.2仪器校正和方法开发：可以实现高效的仪器校正和方法优化，并可利用优化后的参数快速便捷地建立分析方法，不需要手动逐条输入MRM参数，同时支持手动修改；</w:t>
      </w:r>
    </w:p>
    <w:p w14:paraId="7B3F2D57">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4.3可支持全中文应用软件。</w:t>
      </w:r>
    </w:p>
    <w:p w14:paraId="2943FE7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5.附件：</w:t>
      </w:r>
    </w:p>
    <w:p w14:paraId="6D1C31F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5.1全自动样本前处理系统1台，适用于固相萃取、固相支撑液液萃取、除磷脂和蛋白沉淀自动化样品前处理，兼容96孔板和小柱；8通道移液，支持液位超声探测；洗脱收集板位数≥4个。</w:t>
      </w:r>
    </w:p>
    <w:p w14:paraId="0A006E6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5.2工作站：至少配置如下：Windows 10或以上操作系统，CPU：主频≥3.2GHz;内存：≥32GB;固态硬盘：≥512G;机械硬盘:≥1T;彩色液晶显示器：≥27英寸。</w:t>
      </w:r>
    </w:p>
    <w:p w14:paraId="18513D47">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5.3 UPS不间断电源：1套，功率≥10KVA，断电续航时间≥30分。</w:t>
      </w:r>
    </w:p>
    <w:p w14:paraId="4CBB182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5.4氮气发生器：1台：输出性能最大≥55 LPM。</w:t>
      </w:r>
    </w:p>
    <w:p w14:paraId="4721031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5.5隔离变压器：1台，额定容量：≥10 KVA。</w:t>
      </w:r>
    </w:p>
    <w:p w14:paraId="279FC67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5.6液相色谱柱：≥2根。</w:t>
      </w:r>
    </w:p>
    <w:p w14:paraId="2BC9E6A9">
      <w:pPr>
        <w:pStyle w:val="5"/>
        <w:widowControl/>
        <w:spacing w:before="200" w:after="100" w:line="360" w:lineRule="auto"/>
        <w:outlineLvl w:val="0"/>
        <w:rPr>
          <w:rFonts w:hint="eastAsia" w:ascii="宋体" w:hAnsi="宋体" w:eastAsia="宋体" w:cs="宋体"/>
          <w:sz w:val="24"/>
          <w:szCs w:val="24"/>
          <w:lang w:eastAsia="zh-CN"/>
        </w:rPr>
      </w:pPr>
    </w:p>
    <w:p w14:paraId="3FE08459">
      <w:pPr>
        <w:pStyle w:val="5"/>
        <w:widowControl/>
        <w:spacing w:before="200" w:after="100" w:line="360" w:lineRule="auto"/>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品目2-5：焦磷酸测序仪</w:t>
      </w:r>
    </w:p>
    <w:p w14:paraId="08F04A41">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1.检测原理：基于焦磷酸测序反应原理，在临床上用于对来源于人体样本的单核苷酸突变（SNP）进行检测，以检测基因变化。</w:t>
      </w:r>
    </w:p>
    <w:p w14:paraId="2D58B505">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▲2.检测通量：可同时检测的样本量≥16个。</w:t>
      </w:r>
    </w:p>
    <w:p w14:paraId="304ED11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3.检测速度：≤80秒/个。</w:t>
      </w:r>
    </w:p>
    <w:p w14:paraId="2741D8C5">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4.重复性：相同样本测定结果的标准差SD≤10%。</w:t>
      </w:r>
    </w:p>
    <w:p w14:paraId="409E25E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5.偏倚：相同样本测量结果的均值，与理论值的绝对偏差（偏倚）≤10%。</w:t>
      </w:r>
    </w:p>
    <w:p w14:paraId="65579D4F">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6.样品盘各孔位间均一性：用同一样本在样品盘 16 个孔位各测定 1 次，计算样品测量结果的变异系数(CV)，CV≤10%。</w:t>
      </w:r>
    </w:p>
    <w:p w14:paraId="6049AC1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7.基线波动：在不加试剂的情况下运行程序，获得 16 个通道的采样基线，每个通道基线波动≤10。</w:t>
      </w:r>
    </w:p>
    <w:p w14:paraId="78BEF74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8.软件功能：</w:t>
      </w:r>
    </w:p>
    <w:p w14:paraId="724F047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8.1控制功能：控制取样组件、托盘、数据采集组件，实时采集反应过程中产生的生物发光强度；</w:t>
      </w:r>
    </w:p>
    <w:p w14:paraId="40428C1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8.2处理功能：根据采集到的生物发光强度，在软件界面上实时显示所采集到生物发光强度，并输出特定 SNP 位点的碱基含量（%）或多态性。</w:t>
      </w:r>
    </w:p>
    <w:p w14:paraId="5EC81E2D">
      <w:pPr>
        <w:pStyle w:val="5"/>
        <w:widowControl/>
        <w:spacing w:before="200" w:after="100" w:line="360" w:lineRule="auto"/>
        <w:outlineLvl w:val="0"/>
        <w:rPr>
          <w:rFonts w:hint="eastAsia" w:ascii="宋体" w:hAnsi="宋体" w:eastAsia="宋体" w:cs="宋体"/>
          <w:sz w:val="24"/>
          <w:szCs w:val="24"/>
          <w:lang w:eastAsia="zh-CN"/>
        </w:rPr>
      </w:pPr>
    </w:p>
    <w:p w14:paraId="4C61A7AC">
      <w:pPr>
        <w:pStyle w:val="5"/>
        <w:widowControl/>
        <w:spacing w:before="200" w:after="100" w:line="360" w:lineRule="auto"/>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品目2-6：全自动细菌分枝杆菌培养监测系统</w:t>
      </w:r>
    </w:p>
    <w:p w14:paraId="683CAF9E">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1.检测原理：采用荧光测量技术，支持瓶外非侵入式微生物培养和检测；</w:t>
      </w:r>
    </w:p>
    <w:p w14:paraId="217EF05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▲2.检测容量：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240</w:t>
      </w:r>
      <w:r>
        <w:rPr>
          <w:rFonts w:hint="eastAsia" w:ascii="宋体" w:hAnsi="宋体" w:eastAsia="宋体" w:cs="宋体"/>
          <w:color w:val="auto"/>
          <w:sz w:val="24"/>
          <w:szCs w:val="24"/>
          <w:lang w:eastAsia="zh-CN"/>
        </w:rPr>
        <w:t>瓶</w:t>
      </w:r>
      <w:r>
        <w:rPr>
          <w:rFonts w:hint="eastAsia" w:ascii="宋体" w:hAnsi="宋体" w:eastAsia="宋体" w:cs="宋体"/>
          <w:sz w:val="24"/>
          <w:szCs w:val="24"/>
          <w:lang w:eastAsia="zh-CN"/>
        </w:rPr>
        <w:t>；</w:t>
      </w:r>
    </w:p>
    <w:p w14:paraId="785ACD5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3.培养方式：一体式设计、抽屉式分区孵育，恒温培养；可自由设定温度、振荡方式；</w:t>
      </w:r>
    </w:p>
    <w:p w14:paraId="57E18B3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4.培养温度：每个抽屉的温度可在25℃-45℃范围内设定；</w:t>
      </w:r>
    </w:p>
    <w:p w14:paraId="0EB608A0">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5.组合培养：支持组合培养：细菌、真菌及分枝杆菌的培养；</w:t>
      </w:r>
    </w:p>
    <w:p w14:paraId="4E466D87">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6.检测菌种：支持检测细菌(含放线菌、人心杆菌、布鲁杆菌、艾肯菌等)、真菌;</w:t>
      </w:r>
    </w:p>
    <w:p w14:paraId="418BA29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▲7.检测孔位：箱体的每个孔均有独立光学检测器，24小时不间断监测；</w:t>
      </w:r>
    </w:p>
    <w:p w14:paraId="6CE214D2">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8.检测方法：多种检测运算方法；</w:t>
      </w:r>
    </w:p>
    <w:p w14:paraId="65CF8D56">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9.培养周期：支持每个培养瓶孔位自由设定培养周期；</w:t>
      </w:r>
    </w:p>
    <w:p w14:paraId="3A869ED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10.状态显示：信息显示屏，实时显示培养温度、阳性/阴性培养瓶及空闲瓶数量； </w:t>
      </w:r>
    </w:p>
    <w:p w14:paraId="12932D1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11.结果提示：对阴、阳性结果自动检测和提示；能通过连接信息化系统提供远距离可视化，以及声音、图形等相关报警信号提示；支持手工输入结果；</w:t>
      </w:r>
    </w:p>
    <w:p w14:paraId="46C253C9">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12.结果显示：图形化，细菌生长曲线；</w:t>
      </w:r>
    </w:p>
    <w:p w14:paraId="568F8EC3">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13.预报阴功能：支持阶段性的阴性结果预报；可自由设定阶段报告时间；</w:t>
      </w:r>
    </w:p>
    <w:p w14:paraId="041AE48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14.报警功能：提供温度失控、系统故障、误操作、错置瓶位等报警；具有声音、显色报警功能；</w:t>
      </w:r>
    </w:p>
    <w:p w14:paraId="1DD05724">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15.放瓶方式：直接条码扫描进样，可随意放瓶，同时支持批量放瓶；</w:t>
      </w:r>
    </w:p>
    <w:p w14:paraId="287E32EA">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16.延迟放瓶：支持培养瓶延迟放入功能；</w:t>
      </w:r>
    </w:p>
    <w:p w14:paraId="2BEFFB80">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17.培养瓶种类：配套培养瓶包括标准需氧瓶、中和抗生素需氧瓶、中和抗生素儿童瓶、标准厌氧瓶、中和抗生素厌氧瓶等；</w:t>
      </w:r>
    </w:p>
    <w:p w14:paraId="5445BC77">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18.培养瓶材质：采用多层聚合碳纤材质培养瓶，有效防止摔碎造成的生物危害；</w:t>
      </w:r>
    </w:p>
    <w:p w14:paraId="15A1E74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19.吸附剂：采用多种抗生素吸附剂，有效吸附抗生素及其他影响因子，有效提高阳性率，同时可排除对染色干扰；</w:t>
      </w:r>
    </w:p>
    <w:p w14:paraId="3CE349F8">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20.培养瓶重置：支持培养瓶的重新放置；可自由设定重新检测或延续检测方式和时间；</w:t>
      </w:r>
    </w:p>
    <w:p w14:paraId="5BB3AB2C">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21.孔位校准：支持自动校准和人工校准；</w:t>
      </w:r>
    </w:p>
    <w:p w14:paraId="2482F6DB">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22.数据录入及管理：内置条码扫描设备，支持条码扫描、手工输入或信息系统数据导入；内置数据管理系统；支持对数据进行存储、备份、查询和统计分析；支持自定义组合查询方式；</w:t>
      </w:r>
    </w:p>
    <w:p w14:paraId="7FACE0F7">
      <w:pPr>
        <w:pStyle w:val="5"/>
        <w:widowControl/>
        <w:spacing w:before="200" w:after="100" w:line="360" w:lineRule="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23.远程控制：支持RS232接口、网口、USB接口，支持远程控制，支持各种联网管理系统，如LIS、HIS系统；</w:t>
      </w:r>
    </w:p>
    <w:p w14:paraId="0920729A">
      <w:r>
        <w:rPr>
          <w:rFonts w:hint="eastAsia" w:ascii="宋体" w:hAnsi="宋体" w:eastAsia="宋体" w:cs="宋体"/>
          <w:sz w:val="24"/>
          <w:szCs w:val="24"/>
          <w:lang w:eastAsia="zh-CN"/>
        </w:rPr>
        <w:t>24.仪器和配套试剂均获得NMPA认证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decorative"/>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EEB4"/>
    <w:multiLevelType w:val="singleLevel"/>
    <w:tmpl w:val="D1BDEEB4"/>
    <w:lvl w:ilvl="0" w:tentative="0">
      <w:start w:val="2"/>
      <w:numFmt w:val="decimal"/>
      <w:suff w:val="space"/>
      <w:lvlText w:val="%1."/>
      <w:lvlJc w:val="left"/>
      <w:pPr>
        <w:ind w:left="540"/>
      </w:pPr>
      <w:rPr>
        <w:rFonts w:hint="default"/>
        <w:b w:val="0"/>
        <w:bCs w:val="0"/>
      </w:rPr>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4521C"/>
    <w:rsid w:val="5DA452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styleId="5">
    <w:name w:val="Normal (Web)"/>
    <w:basedOn w:val="1"/>
    <w:unhideWhenUsed/>
    <w:qFormat/>
    <w:uiPriority w:val="99"/>
  </w:style>
  <w:style w:type="paragraph" w:styleId="6">
    <w:name w:val="Title"/>
    <w:basedOn w:val="1"/>
    <w:qFormat/>
    <w:uiPriority w:val="0"/>
    <w:pPr>
      <w:jc w:val="center"/>
      <w:outlineLvl w:val="0"/>
    </w:pPr>
    <w:rPr>
      <w:b/>
      <w:sz w:val="32"/>
      <w:szCs w:val="20"/>
    </w:rPr>
  </w:style>
  <w:style w:type="character" w:styleId="9">
    <w:name w:val="Strong"/>
    <w:basedOn w:val="8"/>
    <w:qFormat/>
    <w:uiPriority w:val="0"/>
    <w:rPr>
      <w:b/>
    </w:rPr>
  </w:style>
  <w:style w:type="paragraph" w:customStyle="1" w:styleId="10">
    <w:name w:val="列表段落1"/>
    <w:basedOn w:val="1"/>
    <w:qFormat/>
    <w:uiPriority w:val="1"/>
    <w:pPr>
      <w:spacing w:before="134"/>
      <w:ind w:left="1196" w:hanging="720"/>
    </w:pPr>
    <w:rPr>
      <w:sz w:val="20"/>
    </w:rPr>
  </w:style>
  <w:style w:type="paragraph" w:customStyle="1" w:styleId="1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2025-08-26T06:57:00Z</dcterms:created>
  <dc:creator>王崴</dc:creator>
  <cp:lastModifiedBy>王崴</cp:lastModifiedBy>
  <dcterms:modified xsi:type="dcterms:W3CDTF">2025-08-26T06:59:22Z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62DF702A8DFE4D30A458BECC6F67C7A1_11</vt:lpwstr>
  </property>
  <property fmtid="{D5CDD505-2E9C-101B-9397-08002B2CF9AE}" pid="4" name="KSOTemplateDocerSaveRecord">
    <vt:lpwstr>eyJoZGlkIjoiMDcyMmFjNmZjM2U5ODcyZjQ5NTE0NjNjMjU2OTE5OTIiLCJ1c2VySWQiOiI4NDYxOTIwMTUifQ==</vt:lpwstr>
  </property>
</Properties>
</file>