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7D" w:rsidRPr="00280D64" w:rsidRDefault="00F740EF" w:rsidP="00B3597D">
      <w:pPr>
        <w:snapToGrid w:val="0"/>
        <w:spacing w:line="540" w:lineRule="exact"/>
        <w:jc w:val="center"/>
        <w:outlineLvl w:val="0"/>
        <w:rPr>
          <w:sz w:val="32"/>
          <w:szCs w:val="32"/>
        </w:rPr>
      </w:pPr>
      <w:r>
        <w:rPr>
          <w:rFonts w:hint="eastAsia"/>
          <w:b/>
          <w:sz w:val="36"/>
          <w:szCs w:val="36"/>
        </w:rPr>
        <w:t>安贞医院临床运行基础保障类医用设备购置项目</w:t>
      </w:r>
      <w:r w:rsidR="00B3597D" w:rsidRPr="00280D64">
        <w:rPr>
          <w:rFonts w:hint="eastAsia"/>
          <w:b/>
          <w:sz w:val="36"/>
          <w:szCs w:val="36"/>
        </w:rPr>
        <w:t>招标公告和采购需求</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0" w:name="_Toc35393621"/>
      <w:bookmarkStart w:id="1" w:name="_Toc35393790"/>
      <w:bookmarkStart w:id="2" w:name="_Toc28359002"/>
      <w:bookmarkStart w:id="3" w:name="_Toc28359079"/>
      <w:bookmarkStart w:id="4" w:name="_Hlk24379207"/>
      <w:r w:rsidRPr="00280D64">
        <w:rPr>
          <w:rFonts w:ascii="仿宋" w:eastAsia="仿宋" w:hAnsi="仿宋" w:cs="仿宋_GB2312" w:hint="eastAsia"/>
          <w:b/>
          <w:kern w:val="0"/>
          <w:sz w:val="24"/>
        </w:rPr>
        <w:t>一、项目基本情况</w:t>
      </w:r>
      <w:bookmarkEnd w:id="0"/>
      <w:bookmarkEnd w:id="1"/>
      <w:bookmarkEnd w:id="2"/>
      <w:bookmarkEnd w:id="3"/>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u w:val="single"/>
        </w:rPr>
      </w:pPr>
      <w:r w:rsidRPr="00280D64">
        <w:rPr>
          <w:rFonts w:ascii="仿宋" w:eastAsia="仿宋" w:hAnsi="仿宋" w:cs="仿宋_GB2312" w:hint="eastAsia"/>
          <w:sz w:val="24"/>
        </w:rPr>
        <w:t>1.项目编号/包号：</w:t>
      </w:r>
      <w:r w:rsidR="00F740EF">
        <w:rPr>
          <w:rFonts w:ascii="仿宋" w:eastAsia="仿宋" w:hAnsi="仿宋" w:cs="仿宋_GB2312"/>
          <w:sz w:val="24"/>
          <w:u w:val="single"/>
        </w:rPr>
        <w:t>0701-25410607130</w:t>
      </w:r>
      <w:r w:rsidR="00F740EF">
        <w:rPr>
          <w:rFonts w:ascii="仿宋" w:eastAsia="仿宋" w:hAnsi="仿宋" w:cs="仿宋_GB2312" w:hint="eastAsia"/>
          <w:sz w:val="24"/>
          <w:u w:val="single"/>
        </w:rPr>
        <w:t>8</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2.项目名称：</w:t>
      </w:r>
      <w:r w:rsidR="00F740EF">
        <w:rPr>
          <w:rFonts w:ascii="仿宋" w:eastAsia="仿宋" w:hAnsi="仿宋" w:cs="仿宋_GB2312" w:hint="eastAsia"/>
          <w:sz w:val="24"/>
          <w:u w:val="single"/>
        </w:rPr>
        <w:t>安贞医院临床运行基础保障类医用设备购置项目</w:t>
      </w:r>
    </w:p>
    <w:bookmarkEnd w:id="4"/>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3.项目预算金额：</w:t>
      </w:r>
      <w:r w:rsidR="00F740EF" w:rsidRPr="00F740EF">
        <w:rPr>
          <w:rFonts w:ascii="仿宋" w:eastAsia="仿宋" w:hAnsi="仿宋" w:cs="宋体"/>
          <w:kern w:val="0"/>
          <w:sz w:val="24"/>
          <w:u w:val="single"/>
        </w:rPr>
        <w:t>288.04</w:t>
      </w:r>
      <w:r w:rsidRPr="00280D64">
        <w:rPr>
          <w:rFonts w:ascii="仿宋" w:eastAsia="仿宋" w:hAnsi="仿宋" w:cs="仿宋_GB2312" w:hint="eastAsia"/>
          <w:sz w:val="24"/>
        </w:rPr>
        <w:t>万元、项目最高限价（如有）：</w:t>
      </w:r>
      <w:r w:rsidRPr="00280D64">
        <w:rPr>
          <w:rFonts w:ascii="仿宋" w:eastAsia="仿宋" w:hAnsi="仿宋" w:cs="仿宋_GB2312" w:hint="eastAsia"/>
          <w:sz w:val="24"/>
          <w:u w:val="single"/>
        </w:rPr>
        <w:t>/</w:t>
      </w:r>
      <w:r w:rsidRPr="00280D64">
        <w:rPr>
          <w:rFonts w:ascii="仿宋" w:eastAsia="仿宋" w:hAnsi="仿宋" w:cs="仿宋_GB2312" w:hint="eastAsia"/>
          <w:sz w:val="24"/>
        </w:rPr>
        <w:t>万元</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4.采购需求：</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652"/>
        <w:gridCol w:w="2078"/>
        <w:gridCol w:w="913"/>
        <w:gridCol w:w="1395"/>
        <w:gridCol w:w="2570"/>
      </w:tblGrid>
      <w:tr w:rsidR="00F740EF" w:rsidRPr="00A97CA1" w:rsidTr="00433050">
        <w:trPr>
          <w:trHeight w:val="746"/>
        </w:trPr>
        <w:tc>
          <w:tcPr>
            <w:tcW w:w="452"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包号</w:t>
            </w:r>
          </w:p>
        </w:tc>
        <w:tc>
          <w:tcPr>
            <w:tcW w:w="389" w:type="pct"/>
            <w:tcBorders>
              <w:bottom w:val="single" w:sz="4" w:space="0" w:color="auto"/>
            </w:tcBorders>
            <w:shd w:val="clear" w:color="auto" w:fill="auto"/>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b/>
                <w:kern w:val="0"/>
                <w:sz w:val="24"/>
              </w:rPr>
              <w:t>品目号</w:t>
            </w:r>
          </w:p>
        </w:tc>
        <w:tc>
          <w:tcPr>
            <w:tcW w:w="1242" w:type="pct"/>
            <w:tcBorders>
              <w:bottom w:val="single" w:sz="4" w:space="0" w:color="auto"/>
            </w:tcBorders>
            <w:shd w:val="clear" w:color="auto" w:fill="auto"/>
            <w:vAlign w:val="center"/>
          </w:tcPr>
          <w:p w:rsidR="00F740EF" w:rsidRPr="00A97CA1" w:rsidRDefault="00F740EF" w:rsidP="00433050">
            <w:pPr>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标的名称</w:t>
            </w:r>
          </w:p>
        </w:tc>
        <w:tc>
          <w:tcPr>
            <w:tcW w:w="546" w:type="pct"/>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数量</w:t>
            </w:r>
          </w:p>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（套）</w:t>
            </w:r>
          </w:p>
        </w:tc>
        <w:tc>
          <w:tcPr>
            <w:tcW w:w="834"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采购品目预算金额（万元）</w:t>
            </w:r>
          </w:p>
        </w:tc>
        <w:tc>
          <w:tcPr>
            <w:tcW w:w="1536" w:type="pct"/>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简要技术需求或服务要求</w:t>
            </w:r>
          </w:p>
        </w:tc>
      </w:tr>
      <w:tr w:rsidR="00F740EF" w:rsidRPr="00A97CA1" w:rsidTr="00433050">
        <w:trPr>
          <w:trHeight w:val="489"/>
        </w:trPr>
        <w:tc>
          <w:tcPr>
            <w:tcW w:w="452" w:type="pct"/>
            <w:vMerge w:val="restart"/>
            <w:shd w:val="clear" w:color="auto" w:fill="auto"/>
            <w:noWrap/>
            <w:vAlign w:val="center"/>
          </w:tcPr>
          <w:p w:rsidR="00F740EF" w:rsidRPr="00A97CA1" w:rsidRDefault="00F740EF" w:rsidP="00433050">
            <w:pPr>
              <w:spacing w:before="120"/>
              <w:contextualSpacing/>
              <w:jc w:val="center"/>
              <w:rPr>
                <w:rFonts w:ascii="仿宋" w:eastAsia="仿宋" w:hAnsi="仿宋"/>
                <w:sz w:val="24"/>
              </w:rPr>
            </w:pPr>
            <w:r w:rsidRPr="00A97CA1">
              <w:rPr>
                <w:rFonts w:ascii="仿宋" w:eastAsia="仿宋" w:hAnsi="仿宋" w:hint="eastAsia"/>
                <w:sz w:val="24"/>
              </w:rPr>
              <w:t>1</w:t>
            </w: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1-1</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脑电图机</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35</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1-2</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脑氧饱和度仪</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25</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val="restart"/>
            <w:shd w:val="clear" w:color="auto" w:fill="auto"/>
            <w:noWrap/>
            <w:vAlign w:val="center"/>
          </w:tcPr>
          <w:p w:rsidR="00F740EF" w:rsidRPr="00A97CA1" w:rsidRDefault="00F740EF" w:rsidP="00433050">
            <w:pPr>
              <w:spacing w:before="120"/>
              <w:contextualSpacing/>
              <w:jc w:val="center"/>
              <w:rPr>
                <w:rFonts w:ascii="仿宋" w:eastAsia="仿宋" w:hAnsi="仿宋"/>
                <w:sz w:val="24"/>
              </w:rPr>
            </w:pPr>
            <w:r w:rsidRPr="00A97CA1">
              <w:rPr>
                <w:rFonts w:ascii="仿宋" w:eastAsia="仿宋" w:hAnsi="仿宋" w:hint="eastAsia"/>
                <w:sz w:val="24"/>
              </w:rPr>
              <w:t>2</w:t>
            </w: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2-1</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轮椅</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10</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0.8</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2-2</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气垫床</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10</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5</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2-3</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AED</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3</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2-4</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病床</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62</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16.74</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2-5</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采血设备</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2</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60</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2-6</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智能药柜＋副柜</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40</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2-7</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轮椅称</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3</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shd w:val="clear" w:color="auto" w:fill="auto"/>
            <w:noWrap/>
            <w:vAlign w:val="center"/>
          </w:tcPr>
          <w:p w:rsidR="00F740EF" w:rsidRPr="00A97CA1" w:rsidRDefault="00F740EF" w:rsidP="00433050">
            <w:pPr>
              <w:spacing w:before="120"/>
              <w:contextualSpacing/>
              <w:jc w:val="center"/>
              <w:rPr>
                <w:rFonts w:ascii="仿宋" w:eastAsia="仿宋" w:hAnsi="仿宋"/>
                <w:sz w:val="24"/>
              </w:rPr>
            </w:pPr>
            <w:r w:rsidRPr="00A97CA1">
              <w:rPr>
                <w:rFonts w:ascii="仿宋" w:eastAsia="仿宋" w:hAnsi="仿宋" w:hint="eastAsia"/>
                <w:sz w:val="24"/>
              </w:rPr>
              <w:t>3</w:t>
            </w: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3-1</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心电图机</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3</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9</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val="restart"/>
            <w:shd w:val="clear" w:color="auto" w:fill="auto"/>
            <w:noWrap/>
            <w:vAlign w:val="center"/>
          </w:tcPr>
          <w:p w:rsidR="00F740EF" w:rsidRPr="00A97CA1" w:rsidRDefault="00F740EF" w:rsidP="00433050">
            <w:pPr>
              <w:spacing w:before="120"/>
              <w:contextualSpacing/>
              <w:jc w:val="center"/>
              <w:rPr>
                <w:rFonts w:ascii="仿宋" w:eastAsia="仿宋" w:hAnsi="仿宋"/>
                <w:sz w:val="24"/>
              </w:rPr>
            </w:pPr>
            <w:r w:rsidRPr="00A97CA1">
              <w:rPr>
                <w:rFonts w:ascii="仿宋" w:eastAsia="仿宋" w:hAnsi="仿宋" w:hint="eastAsia"/>
                <w:sz w:val="24"/>
              </w:rPr>
              <w:t>4</w:t>
            </w: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4-1</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ACT</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10</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10</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4-2</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动态血压</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20</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36</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4-3</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除颤器</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4</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16</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4-4</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铅衣</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10</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3</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433050">
        <w:trPr>
          <w:trHeight w:val="489"/>
        </w:trPr>
        <w:tc>
          <w:tcPr>
            <w:tcW w:w="452" w:type="pct"/>
            <w:vMerge/>
            <w:shd w:val="clear" w:color="auto" w:fill="auto"/>
            <w:noWrap/>
            <w:vAlign w:val="center"/>
          </w:tcPr>
          <w:p w:rsidR="00F740EF" w:rsidRPr="00A97CA1" w:rsidRDefault="00F740EF" w:rsidP="00433050">
            <w:pPr>
              <w:pStyle w:val="31"/>
              <w:rPr>
                <w:rFonts w:ascii="仿宋" w:eastAsia="仿宋" w:hAnsi="仿宋"/>
                <w:szCs w:val="24"/>
              </w:rPr>
            </w:pPr>
          </w:p>
        </w:tc>
        <w:tc>
          <w:tcPr>
            <w:tcW w:w="389"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4-5</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手术床</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3</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25.5</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bl>
    <w:p w:rsidR="00B3597D" w:rsidRPr="00280D64" w:rsidRDefault="00B3597D" w:rsidP="00B3597D">
      <w:pPr>
        <w:tabs>
          <w:tab w:val="left" w:pos="2014"/>
        </w:tabs>
        <w:snapToGrid w:val="0"/>
        <w:spacing w:before="120" w:line="540" w:lineRule="exact"/>
        <w:ind w:firstLineChars="200" w:firstLine="480"/>
        <w:contextualSpacing/>
        <w:rPr>
          <w:rFonts w:ascii="仿宋" w:eastAsia="仿宋" w:hAnsi="仿宋" w:cs="仿宋_GB2312"/>
          <w:sz w:val="24"/>
          <w:u w:val="single"/>
        </w:rPr>
      </w:pPr>
      <w:r w:rsidRPr="00280D64">
        <w:rPr>
          <w:rFonts w:ascii="仿宋" w:eastAsia="仿宋" w:hAnsi="仿宋" w:cs="仿宋_GB2312" w:hint="eastAsia"/>
          <w:sz w:val="24"/>
        </w:rPr>
        <w:t>5.合同履行期限：</w:t>
      </w:r>
      <w:r w:rsidRPr="00280D64">
        <w:rPr>
          <w:rFonts w:ascii="仿宋" w:eastAsia="仿宋" w:hAnsi="仿宋" w:cs="仿宋_GB2312" w:hint="eastAsia"/>
          <w:sz w:val="24"/>
          <w:u w:val="single"/>
        </w:rPr>
        <w:t>详见《采购需求》中各包技术要求。</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6.本项目是否接受联合体投标：□是  ■否。</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5" w:name="_Toc28359080"/>
      <w:bookmarkStart w:id="6" w:name="_Toc35393622"/>
      <w:bookmarkStart w:id="7" w:name="_Toc35393791"/>
      <w:bookmarkStart w:id="8" w:name="_Toc28359003"/>
      <w:r w:rsidRPr="00280D64">
        <w:rPr>
          <w:rFonts w:ascii="仿宋" w:eastAsia="仿宋" w:hAnsi="仿宋" w:cs="仿宋_GB2312" w:hint="eastAsia"/>
          <w:b/>
          <w:kern w:val="0"/>
          <w:sz w:val="24"/>
        </w:rPr>
        <w:t>二、申请人的资格要求（须同时满足）</w:t>
      </w:r>
      <w:bookmarkEnd w:id="5"/>
      <w:bookmarkEnd w:id="6"/>
      <w:bookmarkEnd w:id="7"/>
      <w:bookmarkEnd w:id="8"/>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lastRenderedPageBreak/>
        <w:t>1.满足《中华人民共和国政府采购法》第二十二条规定；</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bookmarkStart w:id="9" w:name="_Toc28359081"/>
      <w:bookmarkStart w:id="10" w:name="_Toc28359004"/>
      <w:r w:rsidRPr="00280D64">
        <w:rPr>
          <w:rFonts w:ascii="仿宋" w:eastAsia="仿宋" w:hAnsi="仿宋" w:cs="仿宋_GB2312" w:hint="eastAsia"/>
          <w:sz w:val="24"/>
        </w:rPr>
        <w:t>2.落实政府采购政策需满足的资格要求：</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2.1 中小企业政策</w:t>
      </w:r>
    </w:p>
    <w:p w:rsidR="002572C7" w:rsidRPr="00280D64" w:rsidRDefault="00702EB6" w:rsidP="002572C7">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w:t>
      </w:r>
      <w:r w:rsidR="002572C7" w:rsidRPr="00280D64">
        <w:rPr>
          <w:rFonts w:ascii="仿宋" w:eastAsia="仿宋" w:hAnsi="仿宋" w:cs="仿宋_GB2312" w:hint="eastAsia"/>
          <w:sz w:val="24"/>
        </w:rPr>
        <w:t>本项目不专门面向中小企业预留采购份额。</w:t>
      </w:r>
    </w:p>
    <w:p w:rsidR="002572C7" w:rsidRPr="00280D64" w:rsidRDefault="002572C7" w:rsidP="002572C7">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□本项目专门面向  □中小 □小微企业  采购。即：提供的货物全部由符合政策要求的中小/小微企业制造、服务全部由符合政策要求的中小/小微企业承接。</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2.2 其它落实政府采购政策的资格要求（如有）：</w:t>
      </w:r>
      <w:r w:rsidRPr="00280D64">
        <w:rPr>
          <w:rFonts w:ascii="仿宋" w:eastAsia="仿宋" w:hAnsi="仿宋" w:cs="仿宋_GB2312" w:hint="eastAsia"/>
          <w:sz w:val="24"/>
          <w:u w:val="single"/>
        </w:rPr>
        <w:t xml:space="preserve">/ </w:t>
      </w:r>
    </w:p>
    <w:p w:rsidR="00B3597D" w:rsidRPr="00280D64" w:rsidRDefault="00B3597D" w:rsidP="00B3597D">
      <w:pPr>
        <w:snapToGrid w:val="0"/>
        <w:spacing w:before="120" w:line="540" w:lineRule="exact"/>
        <w:ind w:firstLineChars="200" w:firstLine="480"/>
        <w:contextualSpacing/>
        <w:rPr>
          <w:rFonts w:ascii="仿宋" w:eastAsia="仿宋" w:hAnsi="仿宋" w:cs="仿宋_GB2312"/>
          <w:i/>
          <w:iCs/>
          <w:sz w:val="24"/>
          <w:u w:val="single"/>
        </w:rPr>
      </w:pPr>
      <w:r w:rsidRPr="00280D64">
        <w:rPr>
          <w:rFonts w:ascii="仿宋" w:eastAsia="仿宋" w:hAnsi="仿宋" w:cs="仿宋_GB2312" w:hint="eastAsia"/>
          <w:sz w:val="24"/>
        </w:rPr>
        <w:t>3.本项目的特定资格要求：</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i/>
          <w:sz w:val="24"/>
        </w:rPr>
      </w:pPr>
      <w:r w:rsidRPr="00280D64">
        <w:rPr>
          <w:rFonts w:ascii="仿宋" w:eastAsia="仿宋" w:hAnsi="仿宋" w:cs="仿宋_GB2312" w:hint="eastAsia"/>
          <w:sz w:val="24"/>
        </w:rPr>
        <w:t>3.1本项目是否接受分支机构参与投标：□是   ■否；</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3.2本项目是否属于政府购买服务：</w:t>
      </w:r>
    </w:p>
    <w:p w:rsidR="00B3597D" w:rsidRPr="00280D64" w:rsidRDefault="00B3597D" w:rsidP="00B3597D">
      <w:pPr>
        <w:tabs>
          <w:tab w:val="left" w:pos="900"/>
          <w:tab w:val="left" w:pos="1134"/>
          <w:tab w:val="left" w:pos="1589"/>
          <w:tab w:val="left" w:pos="5521"/>
        </w:tabs>
        <w:snapToGrid w:val="0"/>
        <w:spacing w:before="120" w:line="540" w:lineRule="exact"/>
        <w:ind w:leftChars="472" w:left="991" w:firstLine="480"/>
        <w:contextualSpacing/>
        <w:rPr>
          <w:rFonts w:ascii="仿宋" w:eastAsia="仿宋" w:hAnsi="仿宋" w:cs="仿宋_GB2312"/>
          <w:sz w:val="24"/>
        </w:rPr>
      </w:pPr>
      <w:r w:rsidRPr="00280D64">
        <w:rPr>
          <w:rFonts w:ascii="仿宋" w:eastAsia="仿宋" w:hAnsi="仿宋" w:cs="仿宋_GB2312" w:hint="eastAsia"/>
          <w:sz w:val="24"/>
        </w:rPr>
        <w:t>■否</w:t>
      </w:r>
    </w:p>
    <w:p w:rsidR="00B3597D" w:rsidRPr="00280D64" w:rsidRDefault="00B3597D" w:rsidP="00B3597D">
      <w:pPr>
        <w:tabs>
          <w:tab w:val="left" w:pos="900"/>
          <w:tab w:val="left" w:pos="1134"/>
          <w:tab w:val="left" w:pos="1589"/>
          <w:tab w:val="left" w:pos="5521"/>
        </w:tabs>
        <w:snapToGrid w:val="0"/>
        <w:spacing w:before="120" w:line="540" w:lineRule="exact"/>
        <w:ind w:leftChars="472" w:left="991" w:firstLine="480"/>
        <w:contextualSpacing/>
        <w:rPr>
          <w:rFonts w:ascii="仿宋" w:eastAsia="仿宋" w:hAnsi="仿宋" w:cs="仿宋_GB2312"/>
          <w:sz w:val="24"/>
        </w:rPr>
      </w:pPr>
      <w:r w:rsidRPr="00280D64">
        <w:rPr>
          <w:rFonts w:ascii="仿宋" w:eastAsia="仿宋" w:hAnsi="仿宋" w:cs="仿宋_GB2312" w:hint="eastAsia"/>
          <w:sz w:val="24"/>
        </w:rPr>
        <w:t>□是，公益一类事业单位、使用事业编制且由财政拨款保障的群团组织，不得作为承接主体；</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i/>
          <w:iCs/>
          <w:sz w:val="24"/>
          <w:u w:val="single"/>
        </w:rPr>
      </w:pPr>
      <w:r w:rsidRPr="00280D64">
        <w:rPr>
          <w:rFonts w:ascii="仿宋" w:eastAsia="仿宋" w:hAnsi="仿宋" w:cs="仿宋_GB2312" w:hint="eastAsia"/>
          <w:sz w:val="24"/>
        </w:rPr>
        <w:t>3.3其他特定资格要求：</w:t>
      </w:r>
      <w:r w:rsidRPr="00280D64">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11" w:name="_Toc35393792"/>
      <w:bookmarkStart w:id="12" w:name="_Toc35393623"/>
      <w:bookmarkEnd w:id="9"/>
      <w:bookmarkEnd w:id="10"/>
      <w:r w:rsidRPr="00280D64">
        <w:rPr>
          <w:rFonts w:ascii="仿宋" w:eastAsia="仿宋" w:hAnsi="仿宋" w:cs="仿宋_GB2312" w:hint="eastAsia"/>
          <w:b/>
          <w:kern w:val="0"/>
          <w:sz w:val="24"/>
        </w:rPr>
        <w:t>三、获取招标文件</w:t>
      </w:r>
      <w:bookmarkEnd w:id="11"/>
      <w:bookmarkEnd w:id="12"/>
    </w:p>
    <w:p w:rsidR="00F740EF" w:rsidRPr="00A97CA1" w:rsidRDefault="00F740EF" w:rsidP="00F740EF">
      <w:pPr>
        <w:adjustRightInd w:val="0"/>
        <w:snapToGrid w:val="0"/>
        <w:spacing w:line="540" w:lineRule="exact"/>
        <w:ind w:firstLineChars="200" w:firstLine="480"/>
        <w:rPr>
          <w:rFonts w:ascii="仿宋_GB2312" w:eastAsia="仿宋_GB2312" w:hAnsi="仿宋_GB2312" w:cs="仿宋_GB2312"/>
          <w:sz w:val="24"/>
        </w:rPr>
      </w:pPr>
      <w:bookmarkStart w:id="13" w:name="_Toc28359082"/>
      <w:bookmarkStart w:id="14" w:name="_Toc28359005"/>
      <w:bookmarkStart w:id="15" w:name="_Toc35393793"/>
      <w:bookmarkStart w:id="16" w:name="_Toc35393624"/>
      <w:r w:rsidRPr="00A97CA1">
        <w:rPr>
          <w:rFonts w:ascii="仿宋_GB2312" w:eastAsia="仿宋_GB2312" w:hAnsi="仿宋_GB2312" w:cs="仿宋_GB2312" w:hint="eastAsia"/>
          <w:sz w:val="24"/>
        </w:rPr>
        <w:t>1.时间：2026年1月19日至2026年1月26日，每天上午9:00至11:30，下午13：30至17:00（北京时间，法定节假日除外）。</w:t>
      </w:r>
    </w:p>
    <w:p w:rsidR="00F740EF" w:rsidRPr="00A97CA1" w:rsidRDefault="00F740EF" w:rsidP="00F740EF">
      <w:pPr>
        <w:adjustRightInd w:val="0"/>
        <w:snapToGrid w:val="0"/>
        <w:spacing w:line="540" w:lineRule="exact"/>
        <w:ind w:firstLineChars="200" w:firstLine="480"/>
        <w:rPr>
          <w:rFonts w:ascii="仿宋_GB2312" w:eastAsia="仿宋_GB2312" w:hAnsi="仿宋_GB2312" w:cs="仿宋_GB2312"/>
          <w:sz w:val="24"/>
        </w:rPr>
      </w:pPr>
      <w:r w:rsidRPr="00A97CA1">
        <w:rPr>
          <w:rFonts w:ascii="仿宋_GB2312" w:eastAsia="仿宋_GB2312" w:hAnsi="仿宋_GB2312" w:cs="仿宋_GB2312" w:hint="eastAsia"/>
          <w:sz w:val="24"/>
        </w:rPr>
        <w:t>2.地点：北京市政府采购电子交易平台</w:t>
      </w:r>
    </w:p>
    <w:p w:rsidR="00F740EF" w:rsidRPr="00A97CA1" w:rsidRDefault="00F740EF" w:rsidP="00F740EF">
      <w:pPr>
        <w:adjustRightInd w:val="0"/>
        <w:snapToGrid w:val="0"/>
        <w:spacing w:line="540" w:lineRule="exact"/>
        <w:ind w:firstLineChars="200" w:firstLine="480"/>
        <w:rPr>
          <w:rFonts w:ascii="仿宋_GB2312" w:eastAsia="仿宋_GB2312" w:hAnsi="仿宋_GB2312" w:cs="仿宋_GB2312"/>
          <w:sz w:val="24"/>
        </w:rPr>
      </w:pPr>
      <w:r w:rsidRPr="00A97CA1">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8" w:history="1">
        <w:r w:rsidRPr="00A97CA1">
          <w:rPr>
            <w:rFonts w:ascii="仿宋_GB2312" w:eastAsia="仿宋_GB2312" w:hAnsi="仿宋_GB2312" w:cs="仿宋_GB2312" w:hint="eastAsia"/>
            <w:sz w:val="24"/>
          </w:rPr>
          <w:t>http://cgci.china-tender.com.cn/</w:t>
        </w:r>
      </w:hyperlink>
      <w:r w:rsidRPr="00A97CA1">
        <w:rPr>
          <w:rFonts w:ascii="仿宋_GB2312" w:eastAsia="仿宋_GB2312" w:hAnsi="仿宋_GB2312" w:cs="仿宋_GB2312" w:hint="eastAsia"/>
          <w:sz w:val="24"/>
        </w:rPr>
        <w:t>）</w:t>
      </w:r>
      <w:r w:rsidRPr="00A97CA1">
        <w:rPr>
          <w:rFonts w:ascii="仿宋_GB2312" w:eastAsia="仿宋_GB2312" w:hAnsi="仿宋_GB2312" w:cs="仿宋_GB2312" w:hint="eastAsia"/>
          <w:sz w:val="24"/>
        </w:rPr>
        <w:lastRenderedPageBreak/>
        <w:t>进行免费注册报名。</w:t>
      </w:r>
    </w:p>
    <w:p w:rsidR="00F740EF" w:rsidRPr="00A97CA1" w:rsidRDefault="00F740EF" w:rsidP="00F740EF">
      <w:pPr>
        <w:adjustRightInd w:val="0"/>
        <w:snapToGrid w:val="0"/>
        <w:spacing w:line="540" w:lineRule="exact"/>
        <w:ind w:firstLineChars="200" w:firstLine="480"/>
        <w:rPr>
          <w:rFonts w:ascii="仿宋_GB2312" w:eastAsia="仿宋_GB2312" w:hAnsi="仿宋_GB2312" w:cs="仿宋_GB2312"/>
          <w:sz w:val="24"/>
        </w:rPr>
      </w:pPr>
      <w:r w:rsidRPr="00A97CA1">
        <w:rPr>
          <w:rFonts w:ascii="仿宋_GB2312" w:eastAsia="仿宋_GB2312" w:hAnsi="仿宋_GB2312" w:cs="仿宋_GB2312" w:hint="eastAsia"/>
          <w:sz w:val="24"/>
        </w:rPr>
        <w:t>4.售价：0元。</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r w:rsidRPr="00280D64">
        <w:rPr>
          <w:rFonts w:ascii="仿宋" w:eastAsia="仿宋" w:hAnsi="仿宋" w:cs="仿宋_GB2312" w:hint="eastAsia"/>
          <w:b/>
          <w:kern w:val="0"/>
          <w:sz w:val="24"/>
        </w:rPr>
        <w:t>四、提交投标文件</w:t>
      </w:r>
      <w:bookmarkEnd w:id="13"/>
      <w:bookmarkEnd w:id="14"/>
      <w:r w:rsidRPr="00280D64">
        <w:rPr>
          <w:rFonts w:ascii="仿宋" w:eastAsia="仿宋" w:hAnsi="仿宋" w:cs="仿宋_GB2312" w:hint="eastAsia"/>
          <w:b/>
          <w:kern w:val="0"/>
          <w:sz w:val="24"/>
        </w:rPr>
        <w:t>截止时间、开标时间和地点</w:t>
      </w:r>
      <w:bookmarkEnd w:id="15"/>
      <w:bookmarkEnd w:id="16"/>
    </w:p>
    <w:p w:rsidR="00F740EF" w:rsidRPr="00A97CA1" w:rsidRDefault="00F740EF" w:rsidP="00F740EF">
      <w:pPr>
        <w:snapToGrid w:val="0"/>
        <w:spacing w:line="540" w:lineRule="exact"/>
        <w:ind w:firstLineChars="200" w:firstLine="480"/>
        <w:rPr>
          <w:rFonts w:ascii="仿宋_GB2312" w:eastAsia="仿宋_GB2312" w:hAnsi="仿宋_GB2312" w:cs="仿宋_GB2312"/>
          <w:bCs/>
          <w:sz w:val="24"/>
        </w:rPr>
      </w:pPr>
      <w:bookmarkStart w:id="17" w:name="_Toc28359084"/>
      <w:bookmarkStart w:id="18" w:name="_Toc35393794"/>
      <w:bookmarkStart w:id="19" w:name="_Toc35393625"/>
      <w:bookmarkStart w:id="20" w:name="_Toc28359007"/>
      <w:r w:rsidRPr="00A97CA1">
        <w:rPr>
          <w:rFonts w:ascii="仿宋_GB2312" w:eastAsia="仿宋_GB2312" w:hAnsi="仿宋_GB2312" w:cs="仿宋_GB2312" w:hint="eastAsia"/>
          <w:sz w:val="24"/>
        </w:rPr>
        <w:t>1.投标截止时间、开标时间：2026年2月9日13点30分</w:t>
      </w:r>
      <w:r w:rsidRPr="00A97CA1">
        <w:rPr>
          <w:rFonts w:ascii="仿宋_GB2312" w:eastAsia="仿宋_GB2312" w:hAnsi="仿宋_GB2312" w:cs="仿宋_GB2312" w:hint="eastAsia"/>
          <w:bCs/>
          <w:sz w:val="24"/>
        </w:rPr>
        <w:t>（北京时间）</w:t>
      </w:r>
      <w:r w:rsidRPr="00A97CA1">
        <w:rPr>
          <w:rFonts w:ascii="仿宋_GB2312" w:eastAsia="仿宋_GB2312" w:hAnsi="仿宋_GB2312" w:cs="仿宋_GB2312" w:hint="eastAsia"/>
          <w:iCs/>
          <w:sz w:val="24"/>
        </w:rPr>
        <w:t>。</w:t>
      </w:r>
    </w:p>
    <w:p w:rsidR="00F740EF" w:rsidRPr="00A97CA1" w:rsidRDefault="00F740EF" w:rsidP="00F740EF">
      <w:pPr>
        <w:snapToGrid w:val="0"/>
        <w:spacing w:line="540" w:lineRule="exact"/>
        <w:ind w:firstLineChars="200" w:firstLine="480"/>
        <w:rPr>
          <w:rFonts w:ascii="仿宋_GB2312" w:eastAsia="仿宋_GB2312" w:hAnsi="仿宋_GB2312" w:cs="仿宋_GB2312"/>
          <w:bCs/>
          <w:sz w:val="24"/>
        </w:rPr>
      </w:pPr>
      <w:r w:rsidRPr="00A97CA1">
        <w:rPr>
          <w:rFonts w:ascii="仿宋_GB2312" w:eastAsia="仿宋_GB2312" w:hAnsi="仿宋_GB2312" w:cs="仿宋_GB2312" w:hint="eastAsia"/>
          <w:sz w:val="24"/>
        </w:rPr>
        <w:t>2.地点：</w:t>
      </w:r>
      <w:bookmarkStart w:id="21" w:name="OLE_LINK61"/>
      <w:r w:rsidRPr="00A97CA1">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bookmarkEnd w:id="21"/>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r w:rsidRPr="00280D64">
        <w:rPr>
          <w:rFonts w:ascii="仿宋" w:eastAsia="仿宋" w:hAnsi="仿宋" w:cs="仿宋_GB2312" w:hint="eastAsia"/>
          <w:b/>
          <w:kern w:val="0"/>
          <w:sz w:val="24"/>
        </w:rPr>
        <w:t>五、公告期限</w:t>
      </w:r>
      <w:bookmarkEnd w:id="17"/>
      <w:bookmarkEnd w:id="18"/>
      <w:bookmarkEnd w:id="19"/>
      <w:bookmarkEnd w:id="20"/>
    </w:p>
    <w:p w:rsidR="00B3597D" w:rsidRPr="00280D64" w:rsidRDefault="00B3597D" w:rsidP="00B3597D">
      <w:pPr>
        <w:snapToGrid w:val="0"/>
        <w:spacing w:before="120" w:line="540" w:lineRule="exact"/>
        <w:ind w:firstLineChars="200" w:firstLine="480"/>
        <w:contextualSpacing/>
        <w:rPr>
          <w:rFonts w:ascii="仿宋" w:eastAsia="仿宋" w:hAnsi="仿宋" w:cs="仿宋_GB2312"/>
          <w:kern w:val="0"/>
          <w:sz w:val="24"/>
        </w:rPr>
      </w:pPr>
      <w:r w:rsidRPr="00280D64">
        <w:rPr>
          <w:rFonts w:ascii="仿宋" w:eastAsia="仿宋" w:hAnsi="仿宋" w:cs="仿宋_GB2312" w:hint="eastAsia"/>
          <w:kern w:val="0"/>
          <w:sz w:val="24"/>
        </w:rPr>
        <w:t>自本公告发布之日起5个工作日。</w:t>
      </w:r>
      <w:bookmarkStart w:id="22" w:name="_Toc35393626"/>
      <w:bookmarkStart w:id="23" w:name="_Toc35393795"/>
    </w:p>
    <w:p w:rsidR="00B3597D" w:rsidRPr="00280D64" w:rsidRDefault="00B3597D" w:rsidP="00B3597D">
      <w:pPr>
        <w:snapToGrid w:val="0"/>
        <w:spacing w:before="120" w:line="540" w:lineRule="exact"/>
        <w:ind w:firstLine="482"/>
        <w:contextualSpacing/>
        <w:rPr>
          <w:rFonts w:ascii="仿宋" w:eastAsia="仿宋" w:hAnsi="仿宋" w:cs="仿宋_GB2312"/>
          <w:sz w:val="24"/>
        </w:rPr>
      </w:pPr>
      <w:r w:rsidRPr="00280D64">
        <w:rPr>
          <w:rFonts w:ascii="仿宋" w:eastAsia="仿宋" w:hAnsi="仿宋" w:cs="仿宋_GB2312" w:hint="eastAsia"/>
          <w:b/>
          <w:kern w:val="0"/>
          <w:sz w:val="24"/>
        </w:rPr>
        <w:t>六、其他补充事宜</w:t>
      </w:r>
      <w:bookmarkEnd w:id="22"/>
      <w:bookmarkEnd w:id="23"/>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1.本项目需要落实的政府采购政策：</w:t>
      </w:r>
    </w:p>
    <w:p w:rsidR="00B3597D" w:rsidRPr="00280D64" w:rsidRDefault="00B3597D" w:rsidP="00B3597D">
      <w:pPr>
        <w:widowControl/>
        <w:numPr>
          <w:ilvl w:val="0"/>
          <w:numId w:val="1"/>
        </w:numPr>
        <w:tabs>
          <w:tab w:val="left" w:pos="1080"/>
        </w:tabs>
        <w:snapToGrid w:val="0"/>
        <w:spacing w:before="120" w:line="540" w:lineRule="exact"/>
        <w:ind w:leftChars="171" w:left="1077" w:hangingChars="299" w:hanging="718"/>
        <w:contextualSpacing/>
        <w:jc w:val="left"/>
        <w:rPr>
          <w:rFonts w:ascii="仿宋" w:eastAsia="仿宋" w:hAnsi="仿宋" w:cs="仿宋_GB2312"/>
          <w:kern w:val="0"/>
          <w:sz w:val="24"/>
        </w:rPr>
      </w:pPr>
      <w:r w:rsidRPr="00280D64">
        <w:rPr>
          <w:rFonts w:ascii="仿宋" w:eastAsia="仿宋" w:hAnsi="仿宋" w:cs="仿宋_GB2312" w:hint="eastAsia"/>
          <w:kern w:val="0"/>
          <w:sz w:val="24"/>
        </w:rPr>
        <w:t>鼓励节能、环保政策：依据《财政部发展改革委生态环境部市场监管总局关于调整优化节能产品、环境标志产品政府采购执行机制的通知（财库（2019）9号）》执行。</w:t>
      </w:r>
    </w:p>
    <w:p w:rsidR="00B3597D" w:rsidRPr="00280D64" w:rsidRDefault="00B3597D" w:rsidP="00B3597D">
      <w:pPr>
        <w:widowControl/>
        <w:numPr>
          <w:ilvl w:val="0"/>
          <w:numId w:val="1"/>
        </w:numPr>
        <w:tabs>
          <w:tab w:val="left" w:pos="1080"/>
        </w:tabs>
        <w:snapToGrid w:val="0"/>
        <w:spacing w:before="120" w:line="540" w:lineRule="exact"/>
        <w:ind w:leftChars="171" w:left="1077" w:hangingChars="299" w:hanging="718"/>
        <w:contextualSpacing/>
        <w:jc w:val="left"/>
        <w:rPr>
          <w:rFonts w:ascii="仿宋" w:eastAsia="仿宋" w:hAnsi="仿宋" w:cs="仿宋_GB2312"/>
          <w:kern w:val="0"/>
          <w:sz w:val="24"/>
        </w:rPr>
      </w:pPr>
      <w:r w:rsidRPr="00280D64">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F740EF" w:rsidRPr="00A97CA1" w:rsidRDefault="00F740EF" w:rsidP="00F740EF">
      <w:pPr>
        <w:widowControl/>
        <w:numPr>
          <w:ilvl w:val="0"/>
          <w:numId w:val="1"/>
        </w:numPr>
        <w:tabs>
          <w:tab w:val="clear" w:pos="1680"/>
          <w:tab w:val="left" w:pos="1134"/>
        </w:tabs>
        <w:snapToGrid w:val="0"/>
        <w:spacing w:line="540" w:lineRule="exact"/>
        <w:ind w:left="1134" w:hanging="708"/>
        <w:jc w:val="left"/>
        <w:rPr>
          <w:rFonts w:ascii="仿宋_GB2312" w:eastAsia="仿宋_GB2312" w:hAnsi="仿宋_GB2312" w:cs="仿宋_GB2312"/>
          <w:kern w:val="0"/>
          <w:sz w:val="24"/>
        </w:rPr>
      </w:pPr>
      <w:bookmarkStart w:id="24" w:name="OLE_LINK62"/>
      <w:bookmarkStart w:id="25" w:name="OLE_LINK63"/>
      <w:r w:rsidRPr="00A97CA1">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4"/>
      <w:bookmarkEnd w:id="25"/>
    </w:p>
    <w:p w:rsidR="00F740EF" w:rsidRPr="00A97CA1" w:rsidRDefault="00F740EF" w:rsidP="00F740EF">
      <w:pPr>
        <w:widowControl/>
        <w:numPr>
          <w:ilvl w:val="0"/>
          <w:numId w:val="1"/>
        </w:numPr>
        <w:tabs>
          <w:tab w:val="clear" w:pos="1680"/>
          <w:tab w:val="left" w:pos="1134"/>
        </w:tabs>
        <w:snapToGrid w:val="0"/>
        <w:spacing w:line="540" w:lineRule="exact"/>
        <w:ind w:left="1134" w:hanging="708"/>
        <w:jc w:val="left"/>
        <w:rPr>
          <w:rFonts w:ascii="仿宋_GB2312" w:eastAsia="仿宋_GB2312" w:hAnsi="仿宋_GB2312" w:cs="仿宋_GB2312"/>
          <w:kern w:val="0"/>
          <w:sz w:val="24"/>
        </w:rPr>
      </w:pPr>
      <w:r w:rsidRPr="00A97CA1">
        <w:rPr>
          <w:rFonts w:ascii="仿宋_GB2312" w:eastAsia="仿宋_GB2312" w:hAnsi="仿宋_GB2312" w:cs="仿宋_GB2312" w:hint="eastAsia"/>
          <w:kern w:val="0"/>
          <w:sz w:val="24"/>
        </w:rPr>
        <w:t>本项目采购标的接受进口产品情况：本项目是否接受进口产品见第五章《采购需求》。</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2.申请人的资格要求补充：</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lastRenderedPageBreak/>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单位负责人为同一人或者存在直接控股、管理关系的不同供应商，不得参加同一包的投标或者未划分包的同一招标项目的投标。</w:t>
      </w:r>
    </w:p>
    <w:p w:rsidR="00B3597D" w:rsidRPr="00280D64" w:rsidRDefault="00B3597D" w:rsidP="00B3597D">
      <w:pPr>
        <w:tabs>
          <w:tab w:val="left" w:pos="1050"/>
          <w:tab w:val="left" w:pos="1134"/>
          <w:tab w:val="left" w:pos="1260"/>
        </w:tabs>
        <w:snapToGrid w:val="0"/>
        <w:spacing w:before="120" w:line="540" w:lineRule="exact"/>
        <w:ind w:leftChars="532" w:left="1117"/>
        <w:contextualSpacing/>
        <w:rPr>
          <w:rFonts w:ascii="仿宋" w:eastAsia="仿宋" w:hAnsi="仿宋" w:cs="仿宋_GB2312"/>
          <w:sz w:val="24"/>
        </w:rPr>
      </w:pPr>
      <w:r w:rsidRPr="00280D64">
        <w:rPr>
          <w:rFonts w:ascii="仿宋" w:eastAsia="仿宋" w:hAnsi="仿宋" w:cs="仿宋_GB2312" w:hint="eastAsia"/>
          <w:sz w:val="24"/>
        </w:rPr>
        <w:t>1)本条所指单位负责人为同一人指单位法定代表人或者法律、行政法规规定代表单位行使职权的主要负责人。</w:t>
      </w:r>
    </w:p>
    <w:p w:rsidR="00B3597D" w:rsidRPr="00280D64" w:rsidRDefault="00B3597D" w:rsidP="00B3597D">
      <w:pPr>
        <w:tabs>
          <w:tab w:val="left" w:pos="1050"/>
          <w:tab w:val="left" w:pos="1134"/>
          <w:tab w:val="left" w:pos="1260"/>
        </w:tabs>
        <w:snapToGrid w:val="0"/>
        <w:spacing w:before="120" w:line="540" w:lineRule="exact"/>
        <w:ind w:firstLineChars="400" w:firstLine="960"/>
        <w:contextualSpacing/>
        <w:rPr>
          <w:rFonts w:ascii="仿宋" w:eastAsia="仿宋" w:hAnsi="仿宋" w:cs="仿宋_GB2312"/>
          <w:sz w:val="24"/>
        </w:rPr>
      </w:pPr>
      <w:r w:rsidRPr="00280D64">
        <w:rPr>
          <w:rFonts w:ascii="仿宋" w:eastAsia="仿宋" w:hAnsi="仿宋" w:cs="仿宋_GB2312" w:hint="eastAsia"/>
          <w:sz w:val="24"/>
        </w:rPr>
        <w:t>2)本条所指控股关系指单位或股东的控股关系。控股股东指:</w:t>
      </w:r>
    </w:p>
    <w:p w:rsidR="00B3597D" w:rsidRPr="00280D64" w:rsidRDefault="00B3597D" w:rsidP="00B3597D">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rPr>
      </w:pPr>
      <w:r w:rsidRPr="00280D64">
        <w:rPr>
          <w:rFonts w:ascii="仿宋" w:eastAsia="仿宋" w:hAnsi="仿宋" w:cs="仿宋_GB2312" w:hint="eastAsia"/>
          <w:sz w:val="24"/>
        </w:rPr>
        <w:t>a.出资额占有限责任公司资本总额百分之五十以上或者其持有的股份占股份有限公司股本总额百分之五十以上的股东；</w:t>
      </w:r>
    </w:p>
    <w:p w:rsidR="00B3597D" w:rsidRPr="00280D64" w:rsidRDefault="00B3597D" w:rsidP="00B3597D">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rPr>
      </w:pPr>
      <w:r w:rsidRPr="00280D64">
        <w:rPr>
          <w:rFonts w:ascii="仿宋" w:eastAsia="仿宋" w:hAnsi="仿宋" w:cs="仿宋_GB2312" w:hint="eastAsia"/>
          <w:sz w:val="24"/>
        </w:rPr>
        <w:t>b.出资额或者持有股份的比例不足百分之五十，但其出资额或者持有的股份所享有的表决权已足以对股东会、股东大会的决议产生重大影响的股东。</w:t>
      </w:r>
    </w:p>
    <w:p w:rsidR="00B3597D" w:rsidRPr="00280D64" w:rsidRDefault="00B3597D" w:rsidP="00B3597D">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rPr>
      </w:pPr>
      <w:r w:rsidRPr="00280D64">
        <w:rPr>
          <w:rFonts w:ascii="仿宋" w:eastAsia="仿宋" w:hAnsi="仿宋" w:cs="仿宋_GB2312" w:hint="eastAsia"/>
          <w:sz w:val="24"/>
        </w:rPr>
        <w:t>3)本条所指管理关系指不具有出资持股关系的其他单位之间存在的管理与被管理关系。</w:t>
      </w:r>
    </w:p>
    <w:p w:rsidR="00B3597D" w:rsidRPr="00280D64" w:rsidRDefault="00B3597D" w:rsidP="00B3597D">
      <w:pPr>
        <w:tabs>
          <w:tab w:val="left" w:pos="945"/>
          <w:tab w:val="left" w:pos="1050"/>
          <w:tab w:val="left" w:pos="1260"/>
          <w:tab w:val="left" w:pos="1365"/>
          <w:tab w:val="left" w:pos="1413"/>
        </w:tabs>
        <w:snapToGrid w:val="0"/>
        <w:spacing w:before="120" w:line="540" w:lineRule="exact"/>
        <w:ind w:left="1050"/>
        <w:contextualSpacing/>
        <w:rPr>
          <w:rFonts w:ascii="仿宋" w:eastAsia="仿宋" w:hAnsi="仿宋" w:cs="仿宋_GB2312"/>
          <w:kern w:val="0"/>
          <w:sz w:val="24"/>
        </w:rPr>
      </w:pPr>
      <w:r w:rsidRPr="00280D64">
        <w:rPr>
          <w:rFonts w:ascii="仿宋" w:eastAsia="仿宋" w:hAnsi="仿宋" w:cs="仿宋_GB2312" w:hint="eastAsia"/>
          <w:sz w:val="24"/>
        </w:rPr>
        <w:t>注：本条所指的控股、管理关系仅限于直接控股、直接管理关系，不包括间接控股或管理关系。</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为本采购项目提供过整体设计、规范编制或者项目管理、监理、检测等服务的供应商及其附属机构，不得再参加本采购项目的投标活动。</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按照招标公告要求购买了招标文件。</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符合法律、行政法规规定的其他要求。</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bookmarkStart w:id="26" w:name="_Toc28359085"/>
      <w:bookmarkStart w:id="27" w:name="_Toc35393796"/>
      <w:bookmarkStart w:id="28" w:name="_Toc28359008"/>
      <w:bookmarkStart w:id="29" w:name="_Toc35393627"/>
      <w:r w:rsidRPr="00F740EF">
        <w:rPr>
          <w:rFonts w:ascii="仿宋" w:eastAsia="仿宋" w:hAnsi="仿宋" w:cs="仿宋_GB2312" w:hint="eastAsia"/>
          <w:sz w:val="24"/>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w:t>
      </w:r>
      <w:r w:rsidRPr="00F740EF">
        <w:rPr>
          <w:rFonts w:ascii="仿宋" w:eastAsia="仿宋" w:hAnsi="仿宋" w:cs="仿宋_GB2312" w:hint="eastAsia"/>
          <w:sz w:val="24"/>
        </w:rPr>
        <w:lastRenderedPageBreak/>
        <w:t>核实CA数字证书或电子营业执照情况确认是否符合本项目电子化采购流程要求。</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 xml:space="preserve">CA数字证书服务热线   010-58511086 </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 xml:space="preserve">电子营业执照服务热线  400-699-7000 </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技术支持服务热线      010-86483801</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3.1 办理CA数字证书或电子营业执照</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供应商登录北京市政府采购电子交易平台查阅“用户指南”—“操作指南”—“市场主体CA办理操作流程指引”/“电子营业执照使用指南”，按照程序要求办理。</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3.2 注册</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供应商登录北京市政府采购电子交易平台“用户指南”—“操作指南”—“市场主体注册入库操作流程指引”进行自助注册绑定。</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3.3 驱动、客户端下载</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供应商登录北京市政府采购电子交易平台“用户指南”—“工具下载”—“招标采购系统文件驱动安装包”下载相关驱动。</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供应商登录北京市政府采购电子交易平台“用户指南”—“工具下载”—“投标文件编制工具”下载相关客户端。</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3.4 获取电子招标文件</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供应商使用CA数字证书或电子营业执照登录北京市政府采购电子交易平台获取电 子招标文件。</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在【我的项目】栏目依次选择对应采购包，进入项目工作台招标/采购文件环节分别按采购包下载招标文件电子版。未在规定期限内按上述操作获取文件的投标无效。</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3.5 编制电子投标文件</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供应商应使用电子投标客户端编制电子投标文件并进行线上投标，供应商电</w:t>
      </w:r>
      <w:r w:rsidRPr="00F740EF">
        <w:rPr>
          <w:rFonts w:ascii="仿宋" w:eastAsia="仿宋" w:hAnsi="仿宋" w:cs="仿宋_GB2312" w:hint="eastAsia"/>
          <w:sz w:val="24"/>
        </w:rPr>
        <w:lastRenderedPageBreak/>
        <w:t>子投标文件需要加密并加盖电子签章，如无法按照要求在电子投标文件中加盖电子签章和加密， 请及时通过技术支持服务热线联系技术人员。</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3.6 提交电子投标文件</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供应商应于投标截止时间前在北京市政府采购电子交易平台提交电子投标文件，上 传电子投标文件过程中请保持与互联网的连接畅通。</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3.7 电子开标</w:t>
      </w:r>
    </w:p>
    <w:p w:rsidR="00F740EF" w:rsidRP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供应商在开标地点使用 CA 数字证书或电子营业执照登录北京市政府采购电子交易平台进行电子开标。</w:t>
      </w:r>
    </w:p>
    <w:p w:rsidR="00F740EF" w:rsidRDefault="00F740EF" w:rsidP="00F740EF">
      <w:pPr>
        <w:snapToGrid w:val="0"/>
        <w:spacing w:before="120" w:line="540" w:lineRule="exact"/>
        <w:ind w:firstLine="482"/>
        <w:contextualSpacing/>
        <w:rPr>
          <w:rFonts w:ascii="仿宋" w:eastAsia="仿宋" w:hAnsi="仿宋" w:cs="仿宋_GB2312" w:hint="eastAsia"/>
          <w:sz w:val="24"/>
        </w:rPr>
      </w:pPr>
      <w:r w:rsidRPr="00F740EF">
        <w:rPr>
          <w:rFonts w:ascii="仿宋" w:eastAsia="仿宋" w:hAnsi="仿宋" w:cs="仿宋_GB2312" w:hint="eastAsia"/>
          <w:sz w:val="24"/>
        </w:rPr>
        <w:t>4.本项目资金情况：财政性资金，资金已落实。</w:t>
      </w:r>
    </w:p>
    <w:p w:rsidR="00B3597D" w:rsidRPr="00280D64" w:rsidRDefault="00B3597D" w:rsidP="00F740EF">
      <w:pPr>
        <w:snapToGrid w:val="0"/>
        <w:spacing w:before="120" w:line="540" w:lineRule="exact"/>
        <w:contextualSpacing/>
        <w:rPr>
          <w:rFonts w:ascii="仿宋" w:eastAsia="仿宋" w:hAnsi="仿宋" w:cs="仿宋_GB2312"/>
          <w:b/>
          <w:kern w:val="0"/>
          <w:sz w:val="24"/>
        </w:rPr>
      </w:pPr>
      <w:r w:rsidRPr="00280D64">
        <w:rPr>
          <w:rFonts w:ascii="仿宋" w:eastAsia="仿宋" w:hAnsi="仿宋" w:cs="仿宋_GB2312" w:hint="eastAsia"/>
          <w:b/>
          <w:kern w:val="0"/>
          <w:sz w:val="24"/>
        </w:rPr>
        <w:t>七、对本次招标提出询问，请按以下方式联系。</w:t>
      </w:r>
      <w:bookmarkEnd w:id="26"/>
      <w:bookmarkEnd w:id="27"/>
      <w:bookmarkEnd w:id="28"/>
      <w:bookmarkEnd w:id="29"/>
    </w:p>
    <w:p w:rsidR="00B3597D" w:rsidRPr="00280D64" w:rsidRDefault="00B3597D" w:rsidP="00B3597D">
      <w:pPr>
        <w:widowControl/>
        <w:snapToGrid w:val="0"/>
        <w:spacing w:before="120" w:line="540" w:lineRule="exact"/>
        <w:ind w:firstLineChars="200" w:firstLine="482"/>
        <w:contextualSpacing/>
        <w:jc w:val="left"/>
        <w:rPr>
          <w:rFonts w:ascii="仿宋" w:eastAsia="仿宋" w:hAnsi="仿宋" w:cs="仿宋_GB2312"/>
          <w:b/>
          <w:sz w:val="24"/>
        </w:rPr>
      </w:pPr>
      <w:r w:rsidRPr="00280D64">
        <w:rPr>
          <w:rFonts w:ascii="仿宋" w:eastAsia="仿宋" w:hAnsi="仿宋" w:cs="仿宋_GB2312" w:hint="eastAsia"/>
          <w:b/>
          <w:sz w:val="24"/>
        </w:rPr>
        <w:t>1.采购人信息</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bookmarkStart w:id="30" w:name="_Toc28359086"/>
      <w:bookmarkStart w:id="31" w:name="_Toc28359009"/>
      <w:r w:rsidRPr="00280D64">
        <w:rPr>
          <w:rFonts w:ascii="仿宋" w:eastAsia="仿宋" w:hAnsi="仿宋" w:cs="仿宋_GB2312" w:hint="eastAsia"/>
          <w:sz w:val="24"/>
        </w:rPr>
        <w:t>名    称：首都医科大学附属北京安贞医院</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地    址：北京市朝阳区安贞路2号</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u w:val="single"/>
        </w:rPr>
      </w:pPr>
      <w:r w:rsidRPr="00280D64">
        <w:rPr>
          <w:rFonts w:ascii="仿宋" w:eastAsia="仿宋" w:hAnsi="仿宋" w:cs="仿宋_GB2312" w:hint="eastAsia"/>
          <w:sz w:val="24"/>
        </w:rPr>
        <w:t>联系方式：</w:t>
      </w:r>
      <w:r w:rsidRPr="00280D64">
        <w:rPr>
          <w:rFonts w:ascii="仿宋" w:eastAsia="仿宋" w:hAnsi="仿宋" w:cs="仿宋_GB2312"/>
          <w:sz w:val="24"/>
        </w:rPr>
        <w:t>010-64456407</w:t>
      </w:r>
    </w:p>
    <w:p w:rsidR="00B3597D" w:rsidRPr="00280D64" w:rsidRDefault="00B3597D" w:rsidP="00B3597D">
      <w:pPr>
        <w:spacing w:line="540" w:lineRule="exact"/>
        <w:ind w:firstLineChars="200" w:firstLine="482"/>
        <w:contextualSpacing/>
        <w:jc w:val="left"/>
        <w:rPr>
          <w:rFonts w:ascii="仿宋" w:eastAsia="仿宋" w:hAnsi="仿宋" w:cs="仿宋_GB2312"/>
          <w:b/>
          <w:sz w:val="24"/>
        </w:rPr>
      </w:pPr>
      <w:r w:rsidRPr="00280D64">
        <w:rPr>
          <w:rFonts w:ascii="仿宋" w:eastAsia="仿宋" w:hAnsi="仿宋" w:cs="仿宋_GB2312" w:hint="eastAsia"/>
          <w:b/>
          <w:sz w:val="24"/>
        </w:rPr>
        <w:t>2.采购代理机构信息</w:t>
      </w:r>
      <w:bookmarkEnd w:id="30"/>
      <w:bookmarkEnd w:id="31"/>
    </w:p>
    <w:p w:rsidR="00B3597D" w:rsidRPr="00280D64" w:rsidRDefault="00B3597D" w:rsidP="00B3597D">
      <w:pPr>
        <w:spacing w:line="540" w:lineRule="exact"/>
        <w:ind w:firstLineChars="200" w:firstLine="480"/>
        <w:contextualSpacing/>
        <w:jc w:val="left"/>
        <w:rPr>
          <w:rFonts w:ascii="仿宋" w:eastAsia="仿宋" w:hAnsi="仿宋" w:cs="仿宋_GB2312"/>
          <w:sz w:val="24"/>
        </w:rPr>
      </w:pPr>
      <w:bookmarkStart w:id="32" w:name="_Toc28359087"/>
      <w:bookmarkStart w:id="33" w:name="_Toc28359010"/>
      <w:r w:rsidRPr="00280D64">
        <w:rPr>
          <w:rFonts w:ascii="仿宋" w:eastAsia="仿宋" w:hAnsi="仿宋" w:cs="仿宋_GB2312" w:hint="eastAsia"/>
          <w:sz w:val="24"/>
        </w:rPr>
        <w:t>名    称：中技国际招标有限公司</w:t>
      </w:r>
    </w:p>
    <w:p w:rsidR="00B3597D" w:rsidRPr="00280D64" w:rsidRDefault="00B3597D" w:rsidP="00B3597D">
      <w:pPr>
        <w:spacing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地    址：北京市丰台区西营街1号院通用时代中心C座9层</w:t>
      </w:r>
    </w:p>
    <w:p w:rsidR="00B3597D" w:rsidRPr="00280D64" w:rsidRDefault="00B3597D" w:rsidP="00B3597D">
      <w:pPr>
        <w:spacing w:line="540" w:lineRule="exact"/>
        <w:ind w:firstLineChars="200" w:firstLine="480"/>
        <w:contextualSpacing/>
        <w:jc w:val="left"/>
        <w:rPr>
          <w:rFonts w:ascii="仿宋" w:eastAsia="仿宋" w:hAnsi="仿宋" w:cs="仿宋_GB2312"/>
          <w:sz w:val="24"/>
          <w:u w:val="single"/>
        </w:rPr>
      </w:pPr>
      <w:r w:rsidRPr="00280D64">
        <w:rPr>
          <w:rFonts w:ascii="仿宋" w:eastAsia="仿宋" w:hAnsi="仿宋" w:cs="仿宋_GB2312" w:hint="eastAsia"/>
          <w:sz w:val="24"/>
        </w:rPr>
        <w:t>联系方式：010－81168492</w:t>
      </w:r>
    </w:p>
    <w:p w:rsidR="00B3597D" w:rsidRPr="00280D64" w:rsidRDefault="00B3597D" w:rsidP="00B3597D">
      <w:pPr>
        <w:spacing w:line="540" w:lineRule="exact"/>
        <w:ind w:firstLineChars="200" w:firstLine="482"/>
        <w:contextualSpacing/>
        <w:rPr>
          <w:rFonts w:ascii="仿宋" w:eastAsia="仿宋" w:hAnsi="仿宋" w:cs="仿宋_GB2312"/>
          <w:b/>
          <w:sz w:val="24"/>
          <w:u w:val="single"/>
        </w:rPr>
      </w:pPr>
      <w:r w:rsidRPr="00280D64">
        <w:rPr>
          <w:rFonts w:ascii="仿宋" w:eastAsia="仿宋" w:hAnsi="仿宋" w:cs="仿宋_GB2312" w:hint="eastAsia"/>
          <w:b/>
          <w:sz w:val="24"/>
        </w:rPr>
        <w:t>3.项目联系方式</w:t>
      </w:r>
      <w:bookmarkEnd w:id="32"/>
      <w:bookmarkEnd w:id="33"/>
    </w:p>
    <w:p w:rsidR="00B3597D" w:rsidRPr="00280D64" w:rsidRDefault="00B3597D" w:rsidP="00B3597D">
      <w:pPr>
        <w:pStyle w:val="afd"/>
        <w:spacing w:line="540" w:lineRule="exact"/>
        <w:ind w:firstLineChars="200" w:firstLine="480"/>
        <w:contextualSpacing/>
        <w:rPr>
          <w:rFonts w:ascii="仿宋" w:eastAsia="仿宋" w:hAnsi="仿宋" w:cs="仿宋_GB2312" w:hint="default"/>
          <w:sz w:val="24"/>
          <w:szCs w:val="24"/>
        </w:rPr>
      </w:pPr>
      <w:r w:rsidRPr="00280D64">
        <w:rPr>
          <w:rFonts w:ascii="仿宋" w:eastAsia="仿宋" w:hAnsi="仿宋" w:cs="仿宋_GB2312"/>
          <w:sz w:val="24"/>
          <w:szCs w:val="24"/>
        </w:rPr>
        <w:t>项目联系人：</w:t>
      </w:r>
      <w:r w:rsidR="00280D64" w:rsidRPr="00280D64">
        <w:rPr>
          <w:rFonts w:ascii="仿宋_GB2312" w:eastAsia="仿宋_GB2312" w:hAnsi="仿宋_GB2312" w:cs="仿宋_GB2312"/>
          <w:sz w:val="24"/>
        </w:rPr>
        <w:t>姚玮、孙薇</w:t>
      </w:r>
    </w:p>
    <w:p w:rsidR="00B3597D" w:rsidRPr="00280D64" w:rsidRDefault="00B3597D" w:rsidP="00B3597D">
      <w:pPr>
        <w:pStyle w:val="afd"/>
        <w:snapToGrid w:val="0"/>
        <w:spacing w:line="540" w:lineRule="exact"/>
        <w:ind w:firstLineChars="200" w:firstLine="480"/>
        <w:rPr>
          <w:rFonts w:ascii="仿宋_GB2312" w:eastAsia="仿宋_GB2312" w:hAnsi="仿宋_GB2312" w:cs="仿宋_GB2312" w:hint="default"/>
          <w:sz w:val="24"/>
          <w:szCs w:val="24"/>
        </w:rPr>
      </w:pPr>
      <w:r w:rsidRPr="00280D64">
        <w:rPr>
          <w:rFonts w:ascii="仿宋" w:eastAsia="仿宋" w:hAnsi="仿宋" w:cs="仿宋_GB2312"/>
          <w:sz w:val="24"/>
          <w:szCs w:val="24"/>
        </w:rPr>
        <w:t>电      话：010－81168492</w:t>
      </w:r>
    </w:p>
    <w:p w:rsidR="00B3597D" w:rsidRPr="00280D64" w:rsidRDefault="00B3597D">
      <w:pPr>
        <w:widowControl/>
        <w:jc w:val="left"/>
      </w:pPr>
      <w:r w:rsidRPr="00280D64">
        <w:br w:type="page"/>
      </w:r>
    </w:p>
    <w:p w:rsidR="00F35E39" w:rsidRPr="00895A2B" w:rsidRDefault="00F35E39" w:rsidP="00F35E39">
      <w:pPr>
        <w:snapToGrid w:val="0"/>
        <w:spacing w:line="360" w:lineRule="auto"/>
        <w:jc w:val="center"/>
        <w:outlineLvl w:val="0"/>
        <w:rPr>
          <w:b/>
          <w:sz w:val="36"/>
          <w:szCs w:val="36"/>
        </w:rPr>
      </w:pPr>
      <w:r w:rsidRPr="00895A2B">
        <w:rPr>
          <w:rFonts w:hint="eastAsia"/>
          <w:b/>
          <w:sz w:val="36"/>
          <w:szCs w:val="36"/>
        </w:rPr>
        <w:lastRenderedPageBreak/>
        <w:t>采购需求</w:t>
      </w:r>
    </w:p>
    <w:p w:rsidR="00F740EF" w:rsidRPr="00A97CA1" w:rsidRDefault="00F740EF" w:rsidP="00F740EF">
      <w:pPr>
        <w:spacing w:line="360" w:lineRule="auto"/>
        <w:rPr>
          <w:rFonts w:ascii="仿宋" w:eastAsia="仿宋" w:hAnsi="仿宋" w:cs="宋体"/>
          <w:b/>
          <w:bCs/>
          <w:sz w:val="24"/>
          <w:lang w:val="zh-TW"/>
        </w:rPr>
      </w:pPr>
      <w:r w:rsidRPr="00A97CA1">
        <w:rPr>
          <w:rFonts w:ascii="仿宋" w:eastAsia="仿宋" w:hAnsi="仿宋" w:cs="宋体" w:hint="eastAsia"/>
          <w:b/>
          <w:bCs/>
          <w:sz w:val="24"/>
          <w:lang w:val="zh-TW" w:eastAsia="zh-TW"/>
        </w:rPr>
        <w:t>一、采购标的需实现的功能或者目标，以及为落实政府采购政策需满足的要求</w:t>
      </w:r>
    </w:p>
    <w:p w:rsidR="00F740EF" w:rsidRPr="00A97CA1" w:rsidRDefault="00F740EF" w:rsidP="00F740EF">
      <w:pPr>
        <w:spacing w:line="360" w:lineRule="auto"/>
        <w:rPr>
          <w:rFonts w:ascii="仿宋" w:eastAsia="仿宋" w:hAnsi="仿宋" w:cs="宋体"/>
          <w:b/>
          <w:bCs/>
          <w:sz w:val="24"/>
          <w:lang w:val="zh-TW"/>
        </w:rPr>
      </w:pPr>
      <w:r w:rsidRPr="00A97CA1">
        <w:rPr>
          <w:rFonts w:ascii="仿宋" w:eastAsia="仿宋" w:hAnsi="仿宋" w:cs="宋体" w:hint="eastAsia"/>
          <w:b/>
          <w:bCs/>
          <w:sz w:val="24"/>
          <w:lang w:val="zh-TW" w:eastAsia="zh-TW"/>
        </w:rPr>
        <w:t>（一）采购标的需实现的功能或者目标</w:t>
      </w:r>
    </w:p>
    <w:p w:rsidR="00F740EF" w:rsidRPr="00A97CA1" w:rsidRDefault="00F740EF" w:rsidP="00F740EF">
      <w:pPr>
        <w:spacing w:line="360" w:lineRule="auto"/>
        <w:ind w:firstLineChars="200" w:firstLine="480"/>
        <w:rPr>
          <w:rFonts w:ascii="仿宋" w:eastAsia="仿宋" w:hAnsi="仿宋"/>
          <w:sz w:val="24"/>
        </w:rPr>
      </w:pPr>
      <w:r w:rsidRPr="00A97CA1">
        <w:rPr>
          <w:rFonts w:ascii="仿宋" w:eastAsia="仿宋" w:hAnsi="仿宋" w:hint="eastAsia"/>
          <w:sz w:val="24"/>
        </w:rPr>
        <w:t>本次招标采购项目为安贞医院临床运行基础保障类医用设备购置项目，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F740EF" w:rsidRPr="00A97CA1" w:rsidRDefault="00F740EF" w:rsidP="00F740EF">
      <w:pPr>
        <w:spacing w:line="360" w:lineRule="auto"/>
        <w:rPr>
          <w:rFonts w:ascii="仿宋" w:eastAsia="仿宋" w:hAnsi="仿宋" w:cs="宋体"/>
          <w:b/>
          <w:bCs/>
          <w:sz w:val="24"/>
          <w:lang w:val="zh-TW" w:eastAsia="zh-TW"/>
        </w:rPr>
      </w:pPr>
      <w:r w:rsidRPr="00A97CA1">
        <w:rPr>
          <w:rFonts w:ascii="仿宋" w:eastAsia="仿宋" w:hAnsi="仿宋" w:cs="宋体" w:hint="eastAsia"/>
          <w:b/>
          <w:bCs/>
          <w:sz w:val="24"/>
          <w:lang w:val="zh-TW" w:eastAsia="zh-TW"/>
        </w:rPr>
        <w:t>（二）为落实政府采购政策需满足的要求</w:t>
      </w:r>
    </w:p>
    <w:p w:rsidR="00F740EF" w:rsidRPr="00A97CA1" w:rsidRDefault="00F740EF" w:rsidP="00F740EF">
      <w:pPr>
        <w:spacing w:line="360" w:lineRule="auto"/>
        <w:rPr>
          <w:rFonts w:ascii="仿宋" w:eastAsia="仿宋" w:hAnsi="仿宋" w:cs="宋体"/>
          <w:sz w:val="24"/>
        </w:rPr>
      </w:pPr>
      <w:r w:rsidRPr="00A97CA1">
        <w:rPr>
          <w:rFonts w:ascii="仿宋" w:eastAsia="仿宋" w:hAnsi="仿宋" w:cs="宋体" w:hint="eastAsia"/>
          <w:sz w:val="24"/>
        </w:rPr>
        <w:t>1.</w:t>
      </w:r>
      <w:r w:rsidRPr="00A97CA1">
        <w:rPr>
          <w:rFonts w:ascii="仿宋" w:eastAsia="仿宋" w:hAnsi="仿宋"/>
          <w:sz w:val="24"/>
        </w:rPr>
        <w:t>促进中小企业发展政策：</w:t>
      </w:r>
      <w:r w:rsidRPr="00A97CA1">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F740EF" w:rsidRPr="00A97CA1" w:rsidRDefault="00F740EF" w:rsidP="00F740EF">
      <w:pPr>
        <w:spacing w:line="360" w:lineRule="auto"/>
        <w:rPr>
          <w:rFonts w:ascii="仿宋" w:eastAsia="仿宋" w:hAnsi="仿宋" w:cs="宋体"/>
          <w:sz w:val="24"/>
        </w:rPr>
      </w:pPr>
      <w:r w:rsidRPr="00A97CA1">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F740EF" w:rsidRPr="00A97CA1" w:rsidRDefault="00F740EF" w:rsidP="00F740EF">
      <w:pPr>
        <w:spacing w:line="360" w:lineRule="auto"/>
        <w:rPr>
          <w:rFonts w:ascii="仿宋" w:eastAsia="仿宋" w:hAnsi="仿宋" w:cs="宋体"/>
          <w:sz w:val="24"/>
        </w:rPr>
      </w:pPr>
      <w:r w:rsidRPr="00A97CA1">
        <w:rPr>
          <w:rFonts w:ascii="仿宋" w:eastAsia="仿宋" w:hAnsi="仿宋" w:cs="宋体" w:hint="eastAsia"/>
          <w:sz w:val="24"/>
        </w:rPr>
        <w:t>3.促进残疾人就业政府采购政策：根据《三部门联合发布关于促进残疾人就业政府采购政策的通知》（财库〔</w:t>
      </w:r>
      <w:r w:rsidRPr="00A97CA1">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F740EF" w:rsidRPr="00A97CA1" w:rsidRDefault="00F740EF" w:rsidP="00F740EF">
      <w:pPr>
        <w:spacing w:line="360" w:lineRule="auto"/>
        <w:rPr>
          <w:rFonts w:ascii="仿宋" w:eastAsia="仿宋" w:hAnsi="仿宋" w:cs="宋体"/>
          <w:sz w:val="24"/>
        </w:rPr>
      </w:pPr>
      <w:r w:rsidRPr="00A97CA1">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A97CA1">
        <w:rPr>
          <w:rFonts w:ascii="仿宋" w:eastAsia="仿宋" w:hAnsi="仿宋" w:cs="宋体" w:hint="eastAsia"/>
          <w:sz w:val="24"/>
        </w:rPr>
        <w:lastRenderedPageBreak/>
        <w:t>府采购网（</w:t>
      </w:r>
      <w:r w:rsidRPr="00A97CA1">
        <w:rPr>
          <w:rFonts w:ascii="仿宋" w:eastAsia="仿宋" w:hAnsi="仿宋" w:cs="宋体"/>
          <w:sz w:val="24"/>
        </w:rPr>
        <w:t>www.ccgp.gov.cn）建立的认证结果信息发布平台链接中查询下载。</w:t>
      </w:r>
    </w:p>
    <w:p w:rsidR="00F740EF" w:rsidRPr="00A97CA1" w:rsidRDefault="00F740EF" w:rsidP="00F740EF">
      <w:pPr>
        <w:spacing w:line="360" w:lineRule="auto"/>
        <w:rPr>
          <w:rFonts w:ascii="仿宋" w:eastAsia="仿宋" w:hAnsi="仿宋" w:cs="宋体"/>
          <w:sz w:val="24"/>
        </w:rPr>
      </w:pPr>
      <w:r w:rsidRPr="00A97CA1">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A97CA1">
        <w:rPr>
          <w:rFonts w:ascii="仿宋" w:eastAsia="仿宋" w:hAnsi="仿宋" w:cs="宋体"/>
          <w:sz w:val="24"/>
        </w:rPr>
        <w:t>www.ccgp.gov.cn）建立的认证结果信息发布平台链接中查询下载。</w:t>
      </w:r>
    </w:p>
    <w:p w:rsidR="00F740EF" w:rsidRPr="00A97CA1" w:rsidRDefault="00F740EF" w:rsidP="00F740EF">
      <w:pPr>
        <w:spacing w:line="360" w:lineRule="auto"/>
        <w:rPr>
          <w:rFonts w:ascii="仿宋" w:eastAsia="仿宋" w:hAnsi="仿宋" w:cs="宋体"/>
          <w:sz w:val="24"/>
        </w:rPr>
      </w:pPr>
      <w:bookmarkStart w:id="34" w:name="OLE_LINK113"/>
      <w:bookmarkStart w:id="35" w:name="OLE_LINK57"/>
      <w:r w:rsidRPr="00A97CA1">
        <w:rPr>
          <w:rFonts w:ascii="仿宋" w:eastAsia="仿宋" w:hAnsi="仿宋" w:cs="宋体" w:hint="eastAsia"/>
          <w:sz w:val="24"/>
        </w:rPr>
        <w:t>6.实施本国产品标准及相关政策：依据《</w:t>
      </w:r>
      <w:r w:rsidRPr="00A97CA1">
        <w:rPr>
          <w:rFonts w:ascii="仿宋" w:eastAsia="仿宋" w:hAnsi="仿宋" w:cs="宋体" w:hint="eastAsia"/>
          <w:sz w:val="24"/>
          <w:shd w:val="clear" w:color="auto" w:fill="FFFFFF"/>
        </w:rPr>
        <w:t>国务院办公厅关于在政府采购中实施本国产品标准及相关政策的通知</w:t>
      </w:r>
      <w:r w:rsidRPr="00A97CA1">
        <w:rPr>
          <w:rFonts w:ascii="仿宋" w:eastAsia="仿宋" w:hAnsi="仿宋" w:cs="宋体" w:hint="eastAsia"/>
          <w:sz w:val="24"/>
        </w:rPr>
        <w:t>》（国办发〔2025〕34号）规定，本项目供应商所投产品</w:t>
      </w:r>
      <w:r w:rsidRPr="00A97CA1">
        <w:rPr>
          <w:rFonts w:ascii="仿宋" w:eastAsia="仿宋" w:hAnsi="仿宋" w:cs="宋体" w:hint="eastAsia"/>
          <w:sz w:val="24"/>
          <w:shd w:val="clear" w:color="auto" w:fill="FFFFFF"/>
        </w:rPr>
        <w:t>在中国境内生产，即在中华人民共和国关境内实现从原材料、组件到产品的属性改变。且在中国境内生产的组件成本占比应当达到规定比例</w:t>
      </w:r>
      <w:r w:rsidRPr="00A97CA1">
        <w:rPr>
          <w:rFonts w:ascii="仿宋" w:eastAsia="仿宋" w:hAnsi="仿宋" w:cs="宋体" w:hint="eastAsia"/>
          <w:sz w:val="24"/>
        </w:rPr>
        <w:t>，</w:t>
      </w:r>
      <w:r w:rsidRPr="00A97CA1">
        <w:rPr>
          <w:rFonts w:ascii="仿宋" w:eastAsia="仿宋" w:hAnsi="仿宋" w:cs="宋体" w:hint="eastAsia"/>
          <w:sz w:val="24"/>
          <w:shd w:val="clear" w:color="auto" w:fill="FFFFFF"/>
        </w:rPr>
        <w:t>依法对本国产品给予价格评审优惠，对本国产品的报价给予20%的价格扣除，用扣除后的价格参与评审。</w:t>
      </w:r>
      <w:bookmarkStart w:id="36" w:name="OLE_LINK55"/>
      <w:bookmarkStart w:id="37" w:name="OLE_LINK56"/>
      <w:r w:rsidRPr="00A97CA1">
        <w:rPr>
          <w:rFonts w:ascii="仿宋" w:eastAsia="仿宋" w:hAnsi="仿宋" w:cs="宋体" w:hint="eastAsia"/>
          <w:b/>
          <w:sz w:val="24"/>
          <w:shd w:val="clear" w:color="auto" w:fill="FFFFFF"/>
        </w:rPr>
        <w:t>投标人</w:t>
      </w:r>
      <w:bookmarkEnd w:id="36"/>
      <w:bookmarkEnd w:id="37"/>
      <w:r w:rsidRPr="00A97CA1">
        <w:rPr>
          <w:rFonts w:ascii="仿宋" w:eastAsia="仿宋" w:hAnsi="仿宋" w:cs="宋体" w:hint="eastAsia"/>
          <w:b/>
          <w:bCs/>
          <w:sz w:val="24"/>
        </w:rPr>
        <w:t>应出具招标文件要求的证明材料给予证明，否则评标时不予认可</w:t>
      </w:r>
      <w:r w:rsidRPr="00A97CA1">
        <w:rPr>
          <w:rFonts w:ascii="仿宋" w:eastAsia="仿宋" w:hAnsi="仿宋" w:cs="宋体" w:hint="eastAsia"/>
          <w:sz w:val="24"/>
        </w:rPr>
        <w:t>。</w:t>
      </w:r>
      <w:r w:rsidRPr="00A97CA1">
        <w:rPr>
          <w:rFonts w:ascii="仿宋" w:eastAsia="仿宋" w:hAnsi="仿宋" w:cs="宋体" w:hint="eastAsia"/>
          <w:b/>
          <w:sz w:val="24"/>
          <w:shd w:val="clear" w:color="auto" w:fill="FFFFFF"/>
        </w:rPr>
        <w:t>投标人</w:t>
      </w:r>
      <w:r w:rsidRPr="00A97CA1">
        <w:rPr>
          <w:rFonts w:ascii="仿宋" w:eastAsia="仿宋" w:hAnsi="仿宋" w:cs="宋体" w:hint="eastAsia"/>
          <w:b/>
          <w:bCs/>
          <w:sz w:val="24"/>
        </w:rPr>
        <w:t>应对提交的证明材料真实性负责，</w:t>
      </w:r>
      <w:r w:rsidRPr="00A97CA1">
        <w:rPr>
          <w:rFonts w:ascii="仿宋" w:eastAsia="仿宋" w:hAnsi="仿宋" w:cs="宋体" w:hint="eastAsia"/>
          <w:sz w:val="24"/>
        </w:rPr>
        <w:t>提交证明材料不真实的，应承担相应的法律责任。</w:t>
      </w:r>
      <w:bookmarkEnd w:id="34"/>
      <w:bookmarkEnd w:id="35"/>
    </w:p>
    <w:p w:rsidR="00F740EF" w:rsidRPr="00A97CA1" w:rsidRDefault="00F740EF" w:rsidP="00F740EF">
      <w:pPr>
        <w:spacing w:line="360" w:lineRule="auto"/>
        <w:rPr>
          <w:rFonts w:ascii="仿宋" w:eastAsia="仿宋" w:hAnsi="仿宋" w:cs="宋体"/>
          <w:b/>
          <w:bCs/>
          <w:sz w:val="24"/>
          <w:lang w:val="zh-TW"/>
        </w:rPr>
      </w:pPr>
      <w:r w:rsidRPr="00A97CA1">
        <w:rPr>
          <w:rFonts w:ascii="仿宋" w:eastAsia="仿宋" w:hAnsi="仿宋" w:cs="宋体" w:hint="eastAsia"/>
          <w:b/>
          <w:bCs/>
          <w:sz w:val="24"/>
          <w:lang w:val="zh-TW" w:eastAsia="zh-TW"/>
        </w:rPr>
        <w:t>二、采购标的需执行的国家相关标准、行业标准、地方标准或者其他标准、规范：</w:t>
      </w:r>
    </w:p>
    <w:p w:rsidR="00F740EF" w:rsidRPr="00A97CA1" w:rsidRDefault="00F740EF" w:rsidP="00F740EF">
      <w:pPr>
        <w:spacing w:line="360" w:lineRule="auto"/>
        <w:rPr>
          <w:rFonts w:ascii="仿宋" w:eastAsia="仿宋" w:hAnsi="仿宋"/>
          <w:kern w:val="0"/>
          <w:sz w:val="24"/>
        </w:rPr>
      </w:pPr>
      <w:r w:rsidRPr="00A97CA1">
        <w:rPr>
          <w:rFonts w:ascii="仿宋" w:eastAsia="仿宋" w:hAnsi="仿宋" w:hint="eastAsia"/>
          <w:kern w:val="0"/>
          <w:sz w:val="24"/>
        </w:rPr>
        <w:t>★1.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F740EF" w:rsidRPr="00A97CA1" w:rsidRDefault="00F740EF" w:rsidP="00F740EF">
      <w:pPr>
        <w:spacing w:line="360" w:lineRule="auto"/>
        <w:rPr>
          <w:rFonts w:ascii="仿宋" w:eastAsia="仿宋" w:hAnsi="仿宋"/>
          <w:kern w:val="0"/>
          <w:sz w:val="24"/>
        </w:rPr>
      </w:pPr>
      <w:r w:rsidRPr="00A97CA1">
        <w:rPr>
          <w:rFonts w:ascii="仿宋" w:eastAsia="仿宋" w:hAnsi="仿宋" w:hint="eastAsia"/>
          <w:kern w:val="0"/>
          <w:sz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F740EF" w:rsidRPr="00A97CA1" w:rsidRDefault="00F740EF" w:rsidP="00F740EF">
      <w:pPr>
        <w:spacing w:line="360" w:lineRule="auto"/>
        <w:rPr>
          <w:rFonts w:ascii="仿宋" w:eastAsia="仿宋" w:hAnsi="仿宋" w:cs="宋体"/>
          <w:bCs/>
          <w:sz w:val="24"/>
          <w:lang w:val="zh-TW"/>
        </w:rPr>
      </w:pPr>
      <w:r w:rsidRPr="00A97CA1">
        <w:rPr>
          <w:rFonts w:ascii="仿宋" w:eastAsia="仿宋" w:hAnsi="仿宋" w:hint="eastAsia"/>
          <w:kern w:val="0"/>
          <w:sz w:val="24"/>
        </w:rPr>
        <w:t>3．投标产品的包装应符合《财政部等三部门联合印发商品包装和快递包装政府采购需求标准（试行）》（财办库〔2020〕123号）的规定。</w:t>
      </w:r>
    </w:p>
    <w:p w:rsidR="00F740EF" w:rsidRPr="00A97CA1" w:rsidRDefault="00F740EF" w:rsidP="00F740EF">
      <w:pPr>
        <w:spacing w:line="360" w:lineRule="auto"/>
        <w:rPr>
          <w:rFonts w:ascii="仿宋" w:eastAsia="仿宋" w:hAnsi="仿宋" w:cs="宋体"/>
          <w:sz w:val="24"/>
          <w:lang w:val="zh-TW" w:eastAsia="zh-TW"/>
        </w:rPr>
      </w:pPr>
      <w:r w:rsidRPr="00A97CA1">
        <w:rPr>
          <w:rFonts w:ascii="仿宋" w:eastAsia="仿宋" w:hAnsi="仿宋" w:cs="宋体" w:hint="eastAsia"/>
          <w:b/>
          <w:bCs/>
          <w:sz w:val="24"/>
          <w:lang w:val="zh-TW" w:eastAsia="zh-TW"/>
        </w:rPr>
        <w:t>三、采购标的的数量、采购项目交付或者实施的时间和地点：</w:t>
      </w:r>
    </w:p>
    <w:p w:rsidR="00F740EF" w:rsidRPr="00A97CA1" w:rsidRDefault="00F740EF" w:rsidP="00F740EF">
      <w:pPr>
        <w:spacing w:line="360" w:lineRule="auto"/>
        <w:rPr>
          <w:rFonts w:ascii="仿宋" w:eastAsia="仿宋" w:hAnsi="仿宋" w:cs="宋体"/>
          <w:b/>
          <w:bCs/>
          <w:sz w:val="24"/>
          <w:lang w:val="zh-TW"/>
        </w:rPr>
      </w:pPr>
      <w:r w:rsidRPr="00A97CA1">
        <w:rPr>
          <w:rFonts w:ascii="仿宋" w:eastAsia="仿宋" w:hAnsi="仿宋" w:cs="宋体" w:hint="eastAsia"/>
          <w:b/>
          <w:bCs/>
          <w:sz w:val="24"/>
          <w:lang w:val="zh-TW" w:eastAsia="zh-TW"/>
        </w:rPr>
        <w:t>（一）采购标的的数量</w:t>
      </w:r>
      <w:r w:rsidRPr="00A97CA1">
        <w:rPr>
          <w:rFonts w:ascii="仿宋" w:eastAsia="仿宋" w:hAnsi="仿宋" w:cs="宋体" w:hint="eastAsia"/>
          <w:b/>
          <w:bCs/>
          <w:sz w:val="24"/>
        </w:rPr>
        <w:t xml:space="preserve"> </w:t>
      </w:r>
      <w:r w:rsidRPr="00A97CA1">
        <w:rPr>
          <w:rFonts w:ascii="仿宋" w:eastAsia="仿宋" w:hAnsi="仿宋" w:cs="宋体" w:hint="eastAsia"/>
          <w:b/>
          <w:bCs/>
          <w:sz w:val="24"/>
          <w:lang w:val="zh-TW" w:eastAsia="zh-TW"/>
        </w:rPr>
        <w:t>：</w:t>
      </w:r>
    </w:p>
    <w:tbl>
      <w:tblPr>
        <w:tblW w:w="3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652"/>
        <w:gridCol w:w="2078"/>
        <w:gridCol w:w="913"/>
        <w:gridCol w:w="2071"/>
      </w:tblGrid>
      <w:tr w:rsidR="00F740EF" w:rsidRPr="00A97CA1" w:rsidTr="00433050">
        <w:trPr>
          <w:trHeight w:val="746"/>
        </w:trPr>
        <w:tc>
          <w:tcPr>
            <w:tcW w:w="58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包号</w:t>
            </w:r>
          </w:p>
        </w:tc>
        <w:tc>
          <w:tcPr>
            <w:tcW w:w="504" w:type="pct"/>
            <w:tcBorders>
              <w:bottom w:val="single" w:sz="4" w:space="0" w:color="auto"/>
            </w:tcBorders>
            <w:shd w:val="clear" w:color="auto" w:fill="auto"/>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b/>
                <w:kern w:val="0"/>
                <w:sz w:val="24"/>
              </w:rPr>
              <w:t>品目</w:t>
            </w:r>
            <w:r w:rsidRPr="00A97CA1">
              <w:rPr>
                <w:rFonts w:ascii="仿宋" w:eastAsia="仿宋" w:hAnsi="仿宋" w:cs="宋体"/>
                <w:b/>
                <w:kern w:val="0"/>
                <w:sz w:val="24"/>
              </w:rPr>
              <w:lastRenderedPageBreak/>
              <w:t>号</w:t>
            </w:r>
          </w:p>
        </w:tc>
        <w:tc>
          <w:tcPr>
            <w:tcW w:w="1605" w:type="pct"/>
            <w:tcBorders>
              <w:bottom w:val="single" w:sz="4" w:space="0" w:color="auto"/>
            </w:tcBorders>
            <w:shd w:val="clear" w:color="auto" w:fill="auto"/>
            <w:vAlign w:val="center"/>
          </w:tcPr>
          <w:p w:rsidR="00F740EF" w:rsidRPr="00A97CA1" w:rsidRDefault="00F740EF" w:rsidP="00433050">
            <w:pPr>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lastRenderedPageBreak/>
              <w:t>标的名称</w:t>
            </w:r>
          </w:p>
        </w:tc>
        <w:tc>
          <w:tcPr>
            <w:tcW w:w="705" w:type="pct"/>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数量</w:t>
            </w:r>
          </w:p>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（套）</w:t>
            </w:r>
          </w:p>
        </w:tc>
        <w:tc>
          <w:tcPr>
            <w:tcW w:w="1601"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是否接受进口产品</w:t>
            </w:r>
          </w:p>
        </w:tc>
      </w:tr>
      <w:tr w:rsidR="00F740EF" w:rsidRPr="00A97CA1" w:rsidTr="00433050">
        <w:trPr>
          <w:trHeight w:val="489"/>
        </w:trPr>
        <w:tc>
          <w:tcPr>
            <w:tcW w:w="586" w:type="pct"/>
            <w:vMerge w:val="restart"/>
            <w:shd w:val="clear" w:color="auto" w:fill="auto"/>
            <w:noWrap/>
            <w:vAlign w:val="center"/>
          </w:tcPr>
          <w:p w:rsidR="00F740EF" w:rsidRPr="00A97CA1" w:rsidRDefault="00F740EF" w:rsidP="00433050">
            <w:pPr>
              <w:spacing w:before="120"/>
              <w:contextualSpacing/>
              <w:jc w:val="center"/>
              <w:rPr>
                <w:rFonts w:ascii="仿宋" w:eastAsia="仿宋" w:hAnsi="仿宋"/>
                <w:sz w:val="24"/>
              </w:rPr>
            </w:pPr>
            <w:r w:rsidRPr="00A97CA1">
              <w:rPr>
                <w:rFonts w:ascii="仿宋" w:eastAsia="仿宋" w:hAnsi="仿宋" w:hint="eastAsia"/>
                <w:sz w:val="24"/>
              </w:rPr>
              <w:lastRenderedPageBreak/>
              <w:t>1</w:t>
            </w: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1-1</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脑电图机</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1601"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cs="宋体"/>
                <w:sz w:val="24"/>
              </w:rPr>
              <w:t>否</w:t>
            </w:r>
          </w:p>
        </w:tc>
      </w:tr>
      <w:tr w:rsidR="00F740EF" w:rsidRPr="00A97CA1" w:rsidTr="00433050">
        <w:trPr>
          <w:trHeight w:val="489"/>
        </w:trPr>
        <w:tc>
          <w:tcPr>
            <w:tcW w:w="586"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1-2</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脑氧饱和度仪</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vMerge w:val="restart"/>
            <w:shd w:val="clear" w:color="auto" w:fill="auto"/>
            <w:noWrap/>
            <w:vAlign w:val="center"/>
          </w:tcPr>
          <w:p w:rsidR="00F740EF" w:rsidRPr="00A97CA1" w:rsidRDefault="00F740EF" w:rsidP="00433050">
            <w:pPr>
              <w:spacing w:before="120"/>
              <w:contextualSpacing/>
              <w:jc w:val="center"/>
              <w:rPr>
                <w:rFonts w:ascii="仿宋" w:eastAsia="仿宋" w:hAnsi="仿宋"/>
                <w:sz w:val="24"/>
              </w:rPr>
            </w:pPr>
            <w:r w:rsidRPr="00A97CA1">
              <w:rPr>
                <w:rFonts w:ascii="仿宋" w:eastAsia="仿宋" w:hAnsi="仿宋" w:hint="eastAsia"/>
                <w:sz w:val="24"/>
              </w:rPr>
              <w:t>2</w:t>
            </w: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2-1</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轮椅</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10</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2-2</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气垫床</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10</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2-3</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AED</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2-4</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病床</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62</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2-5</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采血设备</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2</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2-6</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智能药柜＋副柜</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2-7</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轮椅称</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shd w:val="clear" w:color="auto" w:fill="auto"/>
            <w:noWrap/>
            <w:vAlign w:val="center"/>
          </w:tcPr>
          <w:p w:rsidR="00F740EF" w:rsidRPr="00A97CA1" w:rsidRDefault="00F740EF" w:rsidP="00433050">
            <w:pPr>
              <w:spacing w:before="120"/>
              <w:contextualSpacing/>
              <w:jc w:val="center"/>
              <w:rPr>
                <w:rFonts w:ascii="仿宋" w:eastAsia="仿宋" w:hAnsi="仿宋"/>
                <w:sz w:val="24"/>
              </w:rPr>
            </w:pPr>
            <w:r w:rsidRPr="00A97CA1">
              <w:rPr>
                <w:rFonts w:ascii="仿宋" w:eastAsia="仿宋" w:hAnsi="仿宋" w:hint="eastAsia"/>
                <w:sz w:val="24"/>
              </w:rPr>
              <w:t>3</w:t>
            </w: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3-1</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心电图机</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3</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vMerge w:val="restart"/>
            <w:shd w:val="clear" w:color="auto" w:fill="auto"/>
            <w:noWrap/>
            <w:vAlign w:val="center"/>
          </w:tcPr>
          <w:p w:rsidR="00F740EF" w:rsidRPr="00A97CA1" w:rsidRDefault="00F740EF" w:rsidP="00433050">
            <w:pPr>
              <w:spacing w:before="120"/>
              <w:contextualSpacing/>
              <w:jc w:val="center"/>
              <w:rPr>
                <w:rFonts w:ascii="仿宋" w:eastAsia="仿宋" w:hAnsi="仿宋"/>
                <w:sz w:val="24"/>
              </w:rPr>
            </w:pPr>
            <w:r w:rsidRPr="00A97CA1">
              <w:rPr>
                <w:rFonts w:ascii="仿宋" w:eastAsia="仿宋" w:hAnsi="仿宋" w:hint="eastAsia"/>
                <w:sz w:val="24"/>
              </w:rPr>
              <w:t>4</w:t>
            </w: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4-1</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ACT</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10</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4-2</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动态血压</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20</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4-3</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除颤器</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4</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4-4</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铅衣</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10</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r w:rsidR="00F740EF" w:rsidRPr="00A97CA1" w:rsidTr="00433050">
        <w:trPr>
          <w:trHeight w:val="489"/>
        </w:trPr>
        <w:tc>
          <w:tcPr>
            <w:tcW w:w="586" w:type="pct"/>
            <w:vMerge/>
            <w:shd w:val="clear" w:color="auto" w:fill="auto"/>
            <w:noWrap/>
            <w:vAlign w:val="center"/>
          </w:tcPr>
          <w:p w:rsidR="00F740EF" w:rsidRPr="00A97CA1" w:rsidRDefault="00F740EF" w:rsidP="00433050">
            <w:pPr>
              <w:pStyle w:val="31"/>
              <w:rPr>
                <w:rFonts w:ascii="仿宋" w:eastAsia="仿宋" w:hAnsi="仿宋"/>
                <w:szCs w:val="24"/>
              </w:rPr>
            </w:pPr>
          </w:p>
        </w:tc>
        <w:tc>
          <w:tcPr>
            <w:tcW w:w="504"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4-5</w:t>
            </w:r>
          </w:p>
        </w:tc>
        <w:tc>
          <w:tcPr>
            <w:tcW w:w="1605"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手术床</w:t>
            </w:r>
          </w:p>
        </w:tc>
        <w:tc>
          <w:tcPr>
            <w:tcW w:w="705"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3</w:t>
            </w:r>
          </w:p>
        </w:tc>
        <w:tc>
          <w:tcPr>
            <w:tcW w:w="1601" w:type="pct"/>
            <w:shd w:val="clear" w:color="auto" w:fill="auto"/>
            <w:noWrap/>
            <w:vAlign w:val="center"/>
          </w:tcPr>
          <w:p w:rsidR="00F740EF" w:rsidRPr="00A97CA1" w:rsidRDefault="00F740EF" w:rsidP="00433050">
            <w:pPr>
              <w:jc w:val="center"/>
            </w:pPr>
            <w:r w:rsidRPr="00A97CA1">
              <w:rPr>
                <w:rFonts w:ascii="仿宋" w:eastAsia="仿宋" w:hAnsi="仿宋" w:cs="宋体"/>
                <w:sz w:val="24"/>
              </w:rPr>
              <w:t>否</w:t>
            </w:r>
          </w:p>
        </w:tc>
      </w:tr>
    </w:tbl>
    <w:p w:rsidR="00F740EF" w:rsidRPr="00A97CA1" w:rsidRDefault="00F740EF" w:rsidP="00F740EF">
      <w:pPr>
        <w:spacing w:line="360" w:lineRule="auto"/>
        <w:rPr>
          <w:rFonts w:ascii="仿宋" w:eastAsia="仿宋" w:hAnsi="仿宋" w:cs="宋体"/>
          <w:sz w:val="24"/>
          <w:lang w:val="zh-TW"/>
        </w:rPr>
      </w:pPr>
    </w:p>
    <w:p w:rsidR="00F740EF" w:rsidRPr="00A97CA1" w:rsidRDefault="00F740EF" w:rsidP="00F740EF">
      <w:pPr>
        <w:tabs>
          <w:tab w:val="left" w:pos="900"/>
        </w:tabs>
        <w:spacing w:line="360" w:lineRule="auto"/>
        <w:rPr>
          <w:rFonts w:ascii="仿宋" w:eastAsia="仿宋" w:hAnsi="仿宋"/>
          <w:b/>
          <w:bCs/>
          <w:sz w:val="24"/>
        </w:rPr>
      </w:pPr>
      <w:r w:rsidRPr="00A97CA1">
        <w:rPr>
          <w:rFonts w:ascii="仿宋" w:eastAsia="仿宋" w:hAnsi="仿宋" w:cs="宋体" w:hint="eastAsia"/>
          <w:b/>
          <w:bCs/>
          <w:sz w:val="24"/>
        </w:rPr>
        <w:t>（二）采购项目交付或者实施的时间和地点</w:t>
      </w:r>
    </w:p>
    <w:p w:rsidR="00F740EF" w:rsidRPr="00A97CA1" w:rsidRDefault="00F740EF" w:rsidP="00F740EF">
      <w:pPr>
        <w:tabs>
          <w:tab w:val="left" w:pos="900"/>
        </w:tabs>
        <w:spacing w:beforeLines="50" w:before="156" w:line="360" w:lineRule="auto"/>
        <w:rPr>
          <w:rFonts w:ascii="仿宋" w:eastAsia="仿宋" w:hAnsi="仿宋"/>
          <w:sz w:val="24"/>
          <w:u w:val="single"/>
        </w:rPr>
      </w:pPr>
      <w:r w:rsidRPr="00A97CA1">
        <w:rPr>
          <w:rFonts w:ascii="仿宋" w:eastAsia="仿宋" w:hAnsi="仿宋" w:cs="宋体"/>
          <w:sz w:val="24"/>
        </w:rPr>
        <w:t>1</w:t>
      </w:r>
      <w:r w:rsidRPr="00A97CA1">
        <w:rPr>
          <w:rFonts w:ascii="仿宋" w:eastAsia="仿宋" w:hAnsi="仿宋" w:cs="宋体" w:hint="eastAsia"/>
          <w:sz w:val="24"/>
        </w:rPr>
        <w:t>.</w:t>
      </w:r>
      <w:r w:rsidRPr="00A97CA1">
        <w:rPr>
          <w:rFonts w:ascii="仿宋" w:eastAsia="仿宋" w:hAnsi="仿宋" w:hint="eastAsia"/>
          <w:sz w:val="24"/>
        </w:rPr>
        <w:t>采购项目（标的）交付的时间：</w:t>
      </w:r>
      <w:r w:rsidRPr="00A97CA1">
        <w:rPr>
          <w:rFonts w:ascii="仿宋" w:eastAsia="仿宋" w:hAnsi="仿宋" w:cs="宋体" w:hint="eastAsia"/>
          <w:sz w:val="24"/>
        </w:rPr>
        <w:t>合同签订后90日内</w:t>
      </w:r>
      <w:r w:rsidRPr="00A97CA1">
        <w:rPr>
          <w:rFonts w:ascii="仿宋" w:eastAsia="仿宋" w:hAnsi="仿宋" w:hint="eastAsia"/>
          <w:sz w:val="24"/>
        </w:rPr>
        <w:t>。</w:t>
      </w:r>
    </w:p>
    <w:p w:rsidR="00F740EF" w:rsidRPr="00A97CA1" w:rsidRDefault="00F740EF" w:rsidP="00F740EF">
      <w:pPr>
        <w:tabs>
          <w:tab w:val="left" w:pos="0"/>
          <w:tab w:val="left" w:pos="900"/>
        </w:tabs>
        <w:spacing w:line="360" w:lineRule="auto"/>
        <w:rPr>
          <w:rFonts w:ascii="仿宋" w:eastAsia="仿宋" w:hAnsi="仿宋"/>
          <w:sz w:val="24"/>
        </w:rPr>
      </w:pPr>
      <w:r w:rsidRPr="00A97CA1">
        <w:rPr>
          <w:rFonts w:ascii="仿宋" w:eastAsia="仿宋" w:hAnsi="仿宋" w:cs="宋体" w:hint="eastAsia"/>
          <w:sz w:val="24"/>
        </w:rPr>
        <w:t>2.采购项目（标的）交付的地点：采购人指定地点。</w:t>
      </w:r>
    </w:p>
    <w:p w:rsidR="00F740EF" w:rsidRPr="00A97CA1" w:rsidRDefault="00F740EF" w:rsidP="00F740EF">
      <w:pPr>
        <w:tabs>
          <w:tab w:val="left" w:pos="900"/>
        </w:tabs>
        <w:spacing w:line="360" w:lineRule="auto"/>
        <w:rPr>
          <w:rFonts w:ascii="仿宋" w:eastAsia="仿宋" w:hAnsi="仿宋"/>
          <w:b/>
          <w:bCs/>
          <w:sz w:val="24"/>
        </w:rPr>
      </w:pPr>
      <w:r w:rsidRPr="00A97CA1">
        <w:rPr>
          <w:rFonts w:ascii="仿宋" w:eastAsia="仿宋" w:hAnsi="仿宋" w:cs="宋体" w:hint="eastAsia"/>
          <w:b/>
          <w:bCs/>
          <w:sz w:val="24"/>
        </w:rPr>
        <w:t>四、采购标的需满足的服务标准、期限、效率等要求</w:t>
      </w:r>
    </w:p>
    <w:p w:rsidR="00F740EF" w:rsidRPr="00A97CA1" w:rsidRDefault="00F740EF" w:rsidP="00F740EF">
      <w:pPr>
        <w:tabs>
          <w:tab w:val="left" w:pos="900"/>
        </w:tabs>
        <w:spacing w:line="360" w:lineRule="auto"/>
        <w:contextualSpacing/>
        <w:rPr>
          <w:rFonts w:ascii="仿宋" w:eastAsia="仿宋" w:hAnsi="仿宋"/>
          <w:b/>
          <w:sz w:val="24"/>
        </w:rPr>
      </w:pPr>
      <w:r w:rsidRPr="00A97CA1">
        <w:rPr>
          <w:rFonts w:ascii="仿宋" w:eastAsia="仿宋" w:hAnsi="仿宋" w:cs="等线"/>
          <w:b/>
          <w:bCs/>
          <w:sz w:val="24"/>
          <w:lang w:val="zh-TW" w:eastAsia="zh-TW"/>
        </w:rPr>
        <w:t>（一）采购标的需满足的服务标准、效率要求</w:t>
      </w:r>
      <w:r w:rsidRPr="00A97CA1">
        <w:rPr>
          <w:rFonts w:ascii="仿宋" w:eastAsia="仿宋" w:hAnsi="仿宋" w:hint="eastAsia"/>
          <w:b/>
          <w:sz w:val="24"/>
        </w:rPr>
        <w:t>（以各包技术规格中要求为准，如技术规格中无要求，则以本款要求为准。）</w:t>
      </w:r>
    </w:p>
    <w:p w:rsidR="00F740EF" w:rsidRPr="00A97CA1" w:rsidRDefault="00F740EF" w:rsidP="00F740EF">
      <w:pPr>
        <w:pStyle w:val="afd"/>
        <w:tabs>
          <w:tab w:val="left" w:pos="420"/>
        </w:tabs>
        <w:spacing w:line="360" w:lineRule="auto"/>
        <w:ind w:left="425" w:hangingChars="177" w:hanging="425"/>
        <w:contextualSpacing/>
        <w:rPr>
          <w:rFonts w:ascii="仿宋" w:eastAsia="仿宋" w:hAnsi="仿宋" w:hint="default"/>
          <w:sz w:val="24"/>
          <w:szCs w:val="24"/>
        </w:rPr>
      </w:pPr>
      <w:r w:rsidRPr="00A97CA1">
        <w:rPr>
          <w:rFonts w:ascii="仿宋" w:eastAsia="仿宋" w:hAnsi="仿宋"/>
          <w:sz w:val="24"/>
          <w:szCs w:val="24"/>
        </w:rPr>
        <w:t>1. 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F740EF" w:rsidRPr="00A97CA1" w:rsidRDefault="00F740EF" w:rsidP="00F740EF">
      <w:pPr>
        <w:spacing w:line="360" w:lineRule="auto"/>
        <w:ind w:left="425" w:hangingChars="177" w:hanging="425"/>
        <w:rPr>
          <w:rFonts w:ascii="仿宋" w:eastAsia="仿宋" w:hAnsi="仿宋" w:cs="宋体"/>
          <w:sz w:val="24"/>
        </w:rPr>
      </w:pPr>
      <w:r w:rsidRPr="00A97CA1">
        <w:rPr>
          <w:rFonts w:ascii="仿宋" w:eastAsia="仿宋" w:hAnsi="仿宋"/>
          <w:sz w:val="24"/>
        </w:rPr>
        <w:t>2.</w:t>
      </w:r>
      <w:r w:rsidRPr="00A97CA1">
        <w:rPr>
          <w:rFonts w:ascii="仿宋" w:eastAsia="仿宋" w:hAnsi="仿宋" w:hint="eastAsia"/>
          <w:sz w:val="24"/>
        </w:rPr>
        <w:t xml:space="preserve"> </w:t>
      </w:r>
      <w:r w:rsidRPr="00A97CA1">
        <w:rPr>
          <w:rFonts w:ascii="仿宋" w:eastAsia="仿宋" w:hAnsi="仿宋"/>
          <w:sz w:val="24"/>
        </w:rPr>
        <w:t>投标人应保证在质量保证期内提供投标货物专用的软件和相应数据库资料的免费升级服务。（如果有）</w:t>
      </w:r>
    </w:p>
    <w:p w:rsidR="00F740EF" w:rsidRPr="00A97CA1" w:rsidRDefault="00F740EF" w:rsidP="00F740EF">
      <w:pPr>
        <w:spacing w:line="360" w:lineRule="auto"/>
        <w:rPr>
          <w:rFonts w:ascii="仿宋" w:eastAsia="仿宋" w:hAnsi="仿宋" w:cs="等线"/>
          <w:b/>
          <w:bCs/>
          <w:sz w:val="24"/>
          <w:lang w:val="zh-TW"/>
        </w:rPr>
      </w:pPr>
      <w:r w:rsidRPr="00A97CA1">
        <w:rPr>
          <w:rFonts w:ascii="仿宋" w:eastAsia="仿宋" w:hAnsi="仿宋" w:cs="等线"/>
          <w:b/>
          <w:bCs/>
          <w:sz w:val="24"/>
          <w:lang w:val="zh-TW" w:eastAsia="zh-TW"/>
        </w:rPr>
        <w:lastRenderedPageBreak/>
        <w:t>（二）采购标的需满足的服务期限要求</w:t>
      </w:r>
    </w:p>
    <w:p w:rsidR="00F740EF" w:rsidRPr="00A97CA1" w:rsidRDefault="00F740EF" w:rsidP="00F740EF">
      <w:pPr>
        <w:numPr>
          <w:ilvl w:val="0"/>
          <w:numId w:val="65"/>
        </w:numPr>
        <w:spacing w:before="50" w:line="360" w:lineRule="auto"/>
        <w:rPr>
          <w:rFonts w:ascii="仿宋" w:eastAsia="仿宋" w:hAnsi="仿宋"/>
          <w:sz w:val="24"/>
        </w:rPr>
      </w:pPr>
      <w:r w:rsidRPr="00A97CA1">
        <w:rPr>
          <w:rFonts w:ascii="仿宋" w:eastAsia="仿宋" w:hAnsi="仿宋"/>
          <w:sz w:val="24"/>
        </w:rPr>
        <w:t>质量保证期（保修期）及服务要求：</w:t>
      </w:r>
      <w:r w:rsidRPr="00A97CA1">
        <w:rPr>
          <w:rFonts w:ascii="仿宋" w:eastAsia="仿宋" w:hAnsi="仿宋" w:hint="eastAsia"/>
          <w:sz w:val="24"/>
        </w:rPr>
        <w:t>原厂质保三年起。</w:t>
      </w:r>
    </w:p>
    <w:p w:rsidR="00F740EF" w:rsidRPr="00A97CA1" w:rsidRDefault="00F740EF" w:rsidP="00F740EF">
      <w:pPr>
        <w:numPr>
          <w:ilvl w:val="0"/>
          <w:numId w:val="65"/>
        </w:numPr>
        <w:tabs>
          <w:tab w:val="num" w:pos="420"/>
        </w:tabs>
        <w:spacing w:before="50" w:line="360" w:lineRule="auto"/>
        <w:rPr>
          <w:rFonts w:ascii="仿宋" w:eastAsia="仿宋" w:hAnsi="仿宋"/>
          <w:sz w:val="24"/>
        </w:rPr>
      </w:pPr>
      <w:r w:rsidRPr="00A97CA1">
        <w:rPr>
          <w:rFonts w:ascii="仿宋" w:eastAsia="仿宋" w:hAnsi="仿宋"/>
          <w:sz w:val="24"/>
        </w:rPr>
        <w:t>投标人应在质保期满前三个月对设备做全面保养及性能检测，并出具相应的报告。</w:t>
      </w:r>
    </w:p>
    <w:p w:rsidR="00F740EF" w:rsidRPr="00A97CA1" w:rsidRDefault="00F740EF" w:rsidP="00F740EF">
      <w:pPr>
        <w:numPr>
          <w:ilvl w:val="0"/>
          <w:numId w:val="65"/>
        </w:numPr>
        <w:tabs>
          <w:tab w:val="num" w:pos="420"/>
        </w:tabs>
        <w:spacing w:before="50" w:line="360" w:lineRule="auto"/>
        <w:rPr>
          <w:rFonts w:ascii="仿宋" w:eastAsia="仿宋" w:hAnsi="仿宋"/>
          <w:sz w:val="24"/>
        </w:rPr>
      </w:pPr>
      <w:r w:rsidRPr="00A97CA1">
        <w:rPr>
          <w:rFonts w:ascii="仿宋" w:eastAsia="仿宋" w:hAnsi="仿宋"/>
          <w:sz w:val="24"/>
        </w:rPr>
        <w:t>投标人和制造商需要同时提供包含上述质量保证期（保修期）及服务要求的承诺函并加盖单位公章。</w:t>
      </w:r>
    </w:p>
    <w:p w:rsidR="00F740EF" w:rsidRPr="00A97CA1" w:rsidRDefault="00F740EF" w:rsidP="00F740EF">
      <w:pPr>
        <w:numPr>
          <w:ilvl w:val="0"/>
          <w:numId w:val="65"/>
        </w:numPr>
        <w:tabs>
          <w:tab w:val="num" w:pos="420"/>
        </w:tabs>
        <w:spacing w:before="50" w:line="360" w:lineRule="auto"/>
        <w:rPr>
          <w:rFonts w:ascii="仿宋" w:eastAsia="仿宋" w:hAnsi="仿宋"/>
          <w:sz w:val="24"/>
        </w:rPr>
      </w:pPr>
      <w:r w:rsidRPr="00A97CA1">
        <w:rPr>
          <w:rFonts w:ascii="仿宋_GB2312" w:eastAsia="仿宋_GB2312" w:hAnsi="仿宋_GB2312" w:cs="仿宋_GB2312"/>
          <w:sz w:val="24"/>
        </w:rPr>
        <w:t>承诺提供质量保证期（保修期）结束后，年度维保费用最高不超过合同金额的</w:t>
      </w:r>
      <w:r w:rsidRPr="00A97CA1">
        <w:rPr>
          <w:rFonts w:ascii="仿宋_GB2312" w:eastAsia="仿宋_GB2312" w:hAnsi="仿宋_GB2312" w:cs="仿宋_GB2312" w:hint="eastAsia"/>
          <w:sz w:val="24"/>
          <w:u w:val="single"/>
        </w:rPr>
        <w:t>5</w:t>
      </w:r>
      <w:r w:rsidRPr="00A97CA1">
        <w:rPr>
          <w:rFonts w:ascii="仿宋_GB2312" w:eastAsia="仿宋_GB2312" w:hAnsi="仿宋_GB2312" w:cs="仿宋_GB2312"/>
          <w:sz w:val="24"/>
        </w:rPr>
        <w:t>%。</w:t>
      </w:r>
      <w:r w:rsidRPr="00A97CA1">
        <w:rPr>
          <w:rFonts w:ascii="仿宋" w:eastAsia="仿宋" w:hAnsi="仿宋"/>
          <w:sz w:val="24"/>
        </w:rPr>
        <w:t>保修费用应含维保工时费、零配件费用和软件维护、升级费用，服务内容和细则与免费维保期相同。</w:t>
      </w:r>
    </w:p>
    <w:p w:rsidR="00F740EF" w:rsidRPr="00A97CA1" w:rsidRDefault="00F740EF" w:rsidP="00F740EF">
      <w:pPr>
        <w:numPr>
          <w:ilvl w:val="0"/>
          <w:numId w:val="65"/>
        </w:numPr>
        <w:tabs>
          <w:tab w:val="num" w:pos="420"/>
        </w:tabs>
        <w:spacing w:before="50" w:line="360" w:lineRule="auto"/>
        <w:rPr>
          <w:rFonts w:ascii="仿宋" w:eastAsia="仿宋" w:hAnsi="仿宋"/>
          <w:sz w:val="24"/>
        </w:rPr>
      </w:pPr>
      <w:r w:rsidRPr="00A97CA1">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F740EF" w:rsidRPr="00A97CA1" w:rsidRDefault="00F740EF" w:rsidP="00F740EF">
      <w:pPr>
        <w:pStyle w:val="afd"/>
        <w:numPr>
          <w:ilvl w:val="0"/>
          <w:numId w:val="65"/>
        </w:numPr>
        <w:spacing w:line="360" w:lineRule="auto"/>
        <w:contextualSpacing/>
        <w:rPr>
          <w:rFonts w:ascii="仿宋" w:eastAsia="仿宋" w:hAnsi="仿宋" w:cs="宋体" w:hint="default"/>
          <w:sz w:val="24"/>
        </w:rPr>
      </w:pPr>
      <w:r w:rsidRPr="00A97CA1">
        <w:rPr>
          <w:rFonts w:ascii="仿宋" w:eastAsia="仿宋" w:hAnsi="仿宋"/>
          <w:sz w:val="24"/>
          <w:szCs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F740EF" w:rsidRPr="00A97CA1" w:rsidRDefault="00F740EF" w:rsidP="00F740EF">
      <w:pPr>
        <w:pStyle w:val="afd"/>
        <w:numPr>
          <w:ilvl w:val="0"/>
          <w:numId w:val="65"/>
        </w:numPr>
        <w:spacing w:line="360" w:lineRule="auto"/>
        <w:contextualSpacing/>
        <w:rPr>
          <w:rFonts w:ascii="仿宋" w:eastAsia="仿宋" w:hAnsi="仿宋" w:cs="宋体" w:hint="default"/>
          <w:sz w:val="24"/>
        </w:rPr>
      </w:pPr>
      <w:r w:rsidRPr="00A97CA1">
        <w:rPr>
          <w:rFonts w:ascii="仿宋" w:eastAsia="仿宋" w:hAnsi="仿宋"/>
          <w:sz w:val="24"/>
          <w:szCs w:val="24"/>
        </w:rPr>
        <w:t>投标人应负责投标货物质量保证期内的免费维修和配件供应，投标人售后服务维修机构应备有所购货物及时维修所需的关键零部件。</w:t>
      </w:r>
    </w:p>
    <w:p w:rsidR="00F740EF" w:rsidRPr="00A97CA1" w:rsidRDefault="00F740EF" w:rsidP="00F740EF">
      <w:pPr>
        <w:tabs>
          <w:tab w:val="left" w:pos="900"/>
        </w:tabs>
        <w:spacing w:line="360" w:lineRule="auto"/>
        <w:rPr>
          <w:rFonts w:ascii="仿宋" w:eastAsia="仿宋" w:hAnsi="仿宋"/>
          <w:b/>
          <w:sz w:val="24"/>
        </w:rPr>
      </w:pPr>
      <w:r w:rsidRPr="00A97CA1">
        <w:rPr>
          <w:rFonts w:ascii="仿宋" w:eastAsia="仿宋" w:hAnsi="仿宋" w:hint="eastAsia"/>
          <w:b/>
          <w:sz w:val="24"/>
        </w:rPr>
        <w:t>五、采购标的的验收标准</w:t>
      </w:r>
    </w:p>
    <w:p w:rsidR="00F740EF" w:rsidRPr="00A97CA1" w:rsidRDefault="00F740EF" w:rsidP="00F740EF">
      <w:pPr>
        <w:tabs>
          <w:tab w:val="left" w:pos="900"/>
        </w:tabs>
        <w:spacing w:beforeLines="50" w:before="156" w:line="360" w:lineRule="auto"/>
        <w:ind w:left="283" w:hangingChars="118" w:hanging="283"/>
        <w:rPr>
          <w:rFonts w:ascii="仿宋" w:eastAsia="仿宋" w:hAnsi="仿宋"/>
          <w:sz w:val="24"/>
        </w:rPr>
      </w:pPr>
      <w:r w:rsidRPr="00A97CA1">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F740EF" w:rsidRPr="00A97CA1" w:rsidRDefault="00F740EF" w:rsidP="00F740EF">
      <w:pPr>
        <w:tabs>
          <w:tab w:val="left" w:pos="900"/>
        </w:tabs>
        <w:spacing w:beforeLines="50" w:before="156" w:line="360" w:lineRule="auto"/>
        <w:ind w:left="283" w:hangingChars="118" w:hanging="283"/>
        <w:rPr>
          <w:rFonts w:ascii="仿宋" w:eastAsia="仿宋" w:hAnsi="仿宋"/>
          <w:sz w:val="24"/>
        </w:rPr>
      </w:pPr>
      <w:r w:rsidRPr="00A97CA1">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F740EF" w:rsidRPr="00A97CA1" w:rsidRDefault="00F740EF" w:rsidP="00F740EF">
      <w:pPr>
        <w:tabs>
          <w:tab w:val="left" w:pos="900"/>
        </w:tabs>
        <w:spacing w:line="360" w:lineRule="auto"/>
        <w:ind w:left="283" w:hangingChars="118" w:hanging="283"/>
        <w:rPr>
          <w:rFonts w:ascii="仿宋" w:eastAsia="仿宋" w:hAnsi="仿宋"/>
          <w:sz w:val="24"/>
        </w:rPr>
      </w:pPr>
      <w:r w:rsidRPr="00A97CA1">
        <w:rPr>
          <w:rFonts w:ascii="仿宋" w:eastAsia="仿宋" w:hAnsi="仿宋" w:hint="eastAsia"/>
          <w:sz w:val="24"/>
        </w:rPr>
        <w:lastRenderedPageBreak/>
        <w:t>3.</w:t>
      </w:r>
      <w:r w:rsidRPr="00A97CA1">
        <w:rPr>
          <w:rFonts w:hint="eastAsia"/>
        </w:rPr>
        <w:t xml:space="preserve"> </w:t>
      </w:r>
      <w:r w:rsidRPr="00A97CA1">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F740EF" w:rsidRPr="00A97CA1" w:rsidRDefault="00F740EF" w:rsidP="00F740EF">
      <w:pPr>
        <w:tabs>
          <w:tab w:val="left" w:pos="900"/>
        </w:tabs>
        <w:spacing w:line="360" w:lineRule="auto"/>
        <w:ind w:left="283" w:hangingChars="118" w:hanging="283"/>
        <w:rPr>
          <w:rFonts w:ascii="仿宋" w:eastAsia="仿宋" w:hAnsi="仿宋" w:cs="宋体"/>
          <w:sz w:val="24"/>
        </w:rPr>
      </w:pPr>
      <w:r w:rsidRPr="00A97CA1">
        <w:rPr>
          <w:rFonts w:ascii="仿宋" w:eastAsia="仿宋" w:hAnsi="仿宋" w:hint="eastAsia"/>
          <w:sz w:val="24"/>
        </w:rPr>
        <w:t>4. 投标人提供的设备必须是原厂出厂最新产品（合同签订时12个月以内生产的产品）。</w:t>
      </w:r>
    </w:p>
    <w:p w:rsidR="00F740EF" w:rsidRPr="00A97CA1" w:rsidRDefault="00F740EF" w:rsidP="00F740EF">
      <w:pPr>
        <w:tabs>
          <w:tab w:val="left" w:pos="900"/>
        </w:tabs>
        <w:spacing w:line="360" w:lineRule="auto"/>
        <w:rPr>
          <w:rFonts w:ascii="仿宋" w:eastAsia="仿宋" w:hAnsi="仿宋"/>
          <w:b/>
          <w:sz w:val="24"/>
        </w:rPr>
      </w:pPr>
      <w:r w:rsidRPr="00A97CA1">
        <w:rPr>
          <w:rFonts w:ascii="仿宋" w:eastAsia="仿宋" w:hAnsi="仿宋" w:hint="eastAsia"/>
          <w:b/>
          <w:sz w:val="24"/>
        </w:rPr>
        <w:t>六、采购标的的其他技术、服务等要求</w:t>
      </w:r>
    </w:p>
    <w:p w:rsidR="00F740EF" w:rsidRPr="00A97CA1" w:rsidRDefault="00F740EF" w:rsidP="00F740EF">
      <w:pPr>
        <w:tabs>
          <w:tab w:val="left" w:pos="900"/>
        </w:tabs>
        <w:spacing w:line="360" w:lineRule="auto"/>
        <w:rPr>
          <w:rFonts w:ascii="仿宋" w:eastAsia="仿宋" w:hAnsi="仿宋"/>
          <w:b/>
          <w:sz w:val="24"/>
        </w:rPr>
      </w:pPr>
      <w:r w:rsidRPr="00A97CA1">
        <w:rPr>
          <w:rFonts w:ascii="仿宋" w:eastAsia="仿宋" w:hAnsi="仿宋" w:hint="eastAsia"/>
          <w:b/>
          <w:sz w:val="24"/>
        </w:rPr>
        <w:t>（一）技术证明支持材料</w:t>
      </w:r>
    </w:p>
    <w:p w:rsidR="00F740EF" w:rsidRPr="00A97CA1" w:rsidRDefault="00F740EF" w:rsidP="00F740EF">
      <w:pPr>
        <w:numPr>
          <w:ilvl w:val="0"/>
          <w:numId w:val="7"/>
        </w:numPr>
        <w:spacing w:line="360" w:lineRule="auto"/>
        <w:rPr>
          <w:rFonts w:ascii="仿宋" w:eastAsia="仿宋" w:hAnsi="仿宋"/>
          <w:b/>
          <w:sz w:val="24"/>
        </w:rPr>
      </w:pPr>
      <w:r w:rsidRPr="00A97CA1">
        <w:rPr>
          <w:rFonts w:ascii="仿宋" w:eastAsia="仿宋" w:hAnsi="仿宋" w:hint="eastAsia"/>
          <w:b/>
          <w:sz w:val="24"/>
        </w:rPr>
        <w:t>对于技术规格中标注“★”号的技术参数代表实质性指标，不满足该指标项将直接导致投标被拒绝。</w:t>
      </w:r>
    </w:p>
    <w:p w:rsidR="00F740EF" w:rsidRPr="00A97CA1" w:rsidRDefault="00F740EF" w:rsidP="00F740EF">
      <w:pPr>
        <w:numPr>
          <w:ilvl w:val="0"/>
          <w:numId w:val="7"/>
        </w:numPr>
        <w:spacing w:line="360" w:lineRule="auto"/>
        <w:rPr>
          <w:rFonts w:ascii="仿宋" w:eastAsia="仿宋" w:hAnsi="仿宋"/>
          <w:b/>
          <w:sz w:val="24"/>
        </w:rPr>
      </w:pPr>
      <w:r w:rsidRPr="00A97CA1">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F740EF" w:rsidRPr="00A97CA1" w:rsidRDefault="00F740EF" w:rsidP="00F740EF">
      <w:pPr>
        <w:tabs>
          <w:tab w:val="left" w:pos="420"/>
        </w:tabs>
        <w:spacing w:line="360" w:lineRule="auto"/>
        <w:rPr>
          <w:rFonts w:ascii="仿宋" w:eastAsia="仿宋" w:hAnsi="仿宋"/>
          <w:b/>
          <w:sz w:val="24"/>
        </w:rPr>
      </w:pPr>
      <w:bookmarkStart w:id="38" w:name="OLE_LINK184"/>
      <w:bookmarkStart w:id="39" w:name="OLE_LINK185"/>
      <w:bookmarkStart w:id="40" w:name="OLE_LINK188"/>
      <w:bookmarkStart w:id="41" w:name="OLE_LINK189"/>
      <w:r w:rsidRPr="00A97CA1">
        <w:rPr>
          <w:rFonts w:ascii="仿宋" w:eastAsia="仿宋" w:hAnsi="仿宋" w:hint="eastAsia"/>
          <w:b/>
          <w:sz w:val="24"/>
        </w:rPr>
        <w:t>（二）</w:t>
      </w:r>
      <w:bookmarkEnd w:id="38"/>
      <w:bookmarkEnd w:id="39"/>
      <w:r w:rsidRPr="00A97CA1">
        <w:rPr>
          <w:rFonts w:ascii="仿宋" w:eastAsia="仿宋" w:hAnsi="仿宋" w:hint="eastAsia"/>
          <w:b/>
          <w:sz w:val="24"/>
        </w:rPr>
        <w:t>供货及安装要求</w:t>
      </w:r>
    </w:p>
    <w:bookmarkEnd w:id="40"/>
    <w:bookmarkEnd w:id="41"/>
    <w:p w:rsidR="00F740EF" w:rsidRPr="00A97CA1" w:rsidRDefault="00F740EF" w:rsidP="00F740EF">
      <w:pPr>
        <w:numPr>
          <w:ilvl w:val="0"/>
          <w:numId w:val="66"/>
        </w:numPr>
        <w:spacing w:line="360" w:lineRule="auto"/>
        <w:rPr>
          <w:rFonts w:ascii="仿宋" w:eastAsia="仿宋" w:hAnsi="仿宋"/>
          <w:sz w:val="24"/>
        </w:rPr>
      </w:pPr>
      <w:r w:rsidRPr="00A97CA1">
        <w:rPr>
          <w:rFonts w:ascii="仿宋" w:eastAsia="仿宋" w:hAnsi="仿宋"/>
          <w:sz w:val="24"/>
        </w:rPr>
        <w:t>投标人发运货物时，每台设备要提供</w:t>
      </w:r>
      <w:bookmarkStart w:id="42" w:name="OLE_LINK8"/>
      <w:r w:rsidRPr="00A97CA1">
        <w:rPr>
          <w:rFonts w:ascii="仿宋" w:eastAsia="仿宋" w:hAnsi="仿宋"/>
          <w:sz w:val="24"/>
        </w:rPr>
        <w:t>一整套中文的技术资料</w:t>
      </w:r>
      <w:bookmarkEnd w:id="42"/>
      <w:r w:rsidRPr="00A97CA1">
        <w:rPr>
          <w:rFonts w:ascii="仿宋" w:eastAsia="仿宋" w:hAnsi="仿宋"/>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F740EF" w:rsidRPr="00A97CA1" w:rsidRDefault="00F740EF" w:rsidP="00F740EF">
      <w:pPr>
        <w:numPr>
          <w:ilvl w:val="0"/>
          <w:numId w:val="66"/>
        </w:numPr>
        <w:spacing w:line="360" w:lineRule="auto"/>
        <w:rPr>
          <w:rFonts w:ascii="仿宋" w:eastAsia="仿宋" w:hAnsi="仿宋"/>
          <w:sz w:val="24"/>
        </w:rPr>
      </w:pPr>
      <w:r w:rsidRPr="00A97CA1">
        <w:rPr>
          <w:rFonts w:ascii="仿宋" w:eastAsia="仿宋" w:hAnsi="仿宋"/>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w:t>
      </w:r>
      <w:r w:rsidRPr="00A97CA1">
        <w:rPr>
          <w:rFonts w:ascii="仿宋" w:eastAsia="仿宋" w:hAnsi="仿宋"/>
          <w:sz w:val="24"/>
        </w:rPr>
        <w:lastRenderedPageBreak/>
        <w:t>标人安装人员应自备必要的专用工具、量具及调试用的材料等。</w:t>
      </w:r>
    </w:p>
    <w:p w:rsidR="00F740EF" w:rsidRPr="00A97CA1" w:rsidRDefault="00F740EF" w:rsidP="00F740EF">
      <w:pPr>
        <w:numPr>
          <w:ilvl w:val="0"/>
          <w:numId w:val="66"/>
        </w:numPr>
        <w:spacing w:line="360" w:lineRule="auto"/>
        <w:rPr>
          <w:rFonts w:ascii="仿宋" w:eastAsia="仿宋" w:hAnsi="仿宋"/>
          <w:sz w:val="24"/>
        </w:rPr>
      </w:pPr>
      <w:r w:rsidRPr="00A97CA1">
        <w:rPr>
          <w:rFonts w:ascii="仿宋" w:eastAsia="仿宋" w:hAnsi="仿宋" w:hint="eastAsia"/>
          <w:sz w:val="24"/>
        </w:rPr>
        <w:t>投标人所提供的部件之间及设备之间的连线或接插件均视为设备内部部件，应包含在相应的配置中。</w:t>
      </w:r>
    </w:p>
    <w:p w:rsidR="00F740EF" w:rsidRPr="00A97CA1" w:rsidRDefault="00F740EF" w:rsidP="00F740EF">
      <w:pPr>
        <w:numPr>
          <w:ilvl w:val="0"/>
          <w:numId w:val="66"/>
        </w:numPr>
        <w:spacing w:line="360" w:lineRule="auto"/>
        <w:rPr>
          <w:rFonts w:ascii="仿宋" w:eastAsia="仿宋" w:hAnsi="仿宋"/>
          <w:sz w:val="24"/>
        </w:rPr>
      </w:pPr>
      <w:r w:rsidRPr="00A97CA1">
        <w:rPr>
          <w:rFonts w:ascii="仿宋" w:eastAsia="仿宋" w:hAnsi="仿宋" w:hint="eastAsia"/>
          <w:sz w:val="24"/>
        </w:rPr>
        <w:t>工作条件：除了在技术规格中另有规定外，投标人提供的一切仪器、设备和系统，应符合下列条件：</w:t>
      </w:r>
    </w:p>
    <w:p w:rsidR="00F740EF" w:rsidRPr="00A97CA1" w:rsidRDefault="00F740EF" w:rsidP="00F740EF">
      <w:pPr>
        <w:numPr>
          <w:ilvl w:val="0"/>
          <w:numId w:val="6"/>
        </w:numPr>
        <w:tabs>
          <w:tab w:val="clear" w:pos="1140"/>
          <w:tab w:val="left" w:pos="851"/>
        </w:tabs>
        <w:spacing w:beforeLines="50" w:before="156" w:line="360" w:lineRule="auto"/>
        <w:ind w:left="851" w:hanging="431"/>
        <w:rPr>
          <w:rFonts w:ascii="仿宋" w:eastAsia="仿宋" w:hAnsi="仿宋"/>
          <w:sz w:val="24"/>
        </w:rPr>
      </w:pPr>
      <w:r w:rsidRPr="00A97CA1">
        <w:rPr>
          <w:rFonts w:ascii="仿宋" w:eastAsia="仿宋" w:hAnsi="仿宋" w:hint="eastAsia"/>
          <w:sz w:val="24"/>
        </w:rPr>
        <w:t>仪器设备的插头要符合中国电工标准。如不符合，则应提供适合仪器插头的插座，必须要有接地。</w:t>
      </w:r>
    </w:p>
    <w:p w:rsidR="00F740EF" w:rsidRPr="00A97CA1" w:rsidRDefault="00F740EF" w:rsidP="00F740EF">
      <w:pPr>
        <w:numPr>
          <w:ilvl w:val="0"/>
          <w:numId w:val="6"/>
        </w:numPr>
        <w:tabs>
          <w:tab w:val="clear" w:pos="1140"/>
          <w:tab w:val="left" w:pos="851"/>
        </w:tabs>
        <w:spacing w:beforeLines="50" w:before="156" w:line="360" w:lineRule="auto"/>
        <w:ind w:left="851" w:hanging="431"/>
        <w:rPr>
          <w:rFonts w:ascii="仿宋" w:eastAsia="仿宋" w:hAnsi="仿宋"/>
          <w:b/>
          <w:sz w:val="24"/>
        </w:rPr>
      </w:pPr>
      <w:r w:rsidRPr="00A97CA1">
        <w:rPr>
          <w:rFonts w:ascii="仿宋" w:eastAsia="仿宋" w:hAnsi="仿宋" w:hint="eastAsia"/>
          <w:kern w:val="0"/>
          <w:sz w:val="24"/>
        </w:rPr>
        <w:t>如果仪器设备需特殊的工作条件（如：水、电源、磁场强度、特殊温度、湿度、震动强度等），投标人应在有关投标文件中加以说明。</w:t>
      </w:r>
    </w:p>
    <w:p w:rsidR="00F740EF" w:rsidRPr="00A97CA1" w:rsidRDefault="00F740EF" w:rsidP="00F740EF">
      <w:pPr>
        <w:tabs>
          <w:tab w:val="left" w:pos="735"/>
        </w:tabs>
        <w:spacing w:beforeLines="50" w:before="156" w:line="360" w:lineRule="auto"/>
        <w:rPr>
          <w:rFonts w:ascii="仿宋" w:eastAsia="仿宋" w:hAnsi="仿宋"/>
          <w:b/>
          <w:sz w:val="24"/>
        </w:rPr>
      </w:pPr>
      <w:r w:rsidRPr="00A97CA1">
        <w:rPr>
          <w:rFonts w:ascii="仿宋" w:eastAsia="仿宋" w:hAnsi="仿宋" w:hint="eastAsia"/>
          <w:b/>
          <w:sz w:val="24"/>
        </w:rPr>
        <w:t>（三）培训要求：</w:t>
      </w:r>
    </w:p>
    <w:p w:rsidR="00F740EF" w:rsidRPr="00A97CA1" w:rsidRDefault="00F740EF" w:rsidP="00F740EF">
      <w:pPr>
        <w:tabs>
          <w:tab w:val="left" w:pos="735"/>
        </w:tabs>
        <w:spacing w:beforeLines="50" w:before="156" w:line="360" w:lineRule="auto"/>
        <w:ind w:firstLineChars="200" w:firstLine="480"/>
        <w:rPr>
          <w:rFonts w:ascii="仿宋" w:eastAsia="仿宋" w:hAnsi="仿宋"/>
          <w:sz w:val="24"/>
        </w:rPr>
      </w:pPr>
      <w:r w:rsidRPr="00A97CA1">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F740EF" w:rsidRPr="00A97CA1" w:rsidRDefault="00F740EF" w:rsidP="00F740EF">
      <w:pPr>
        <w:tabs>
          <w:tab w:val="left" w:pos="900"/>
          <w:tab w:val="left" w:pos="7160"/>
        </w:tabs>
        <w:spacing w:line="360" w:lineRule="auto"/>
        <w:rPr>
          <w:rFonts w:ascii="仿宋" w:eastAsia="仿宋" w:hAnsi="仿宋"/>
          <w:b/>
          <w:sz w:val="24"/>
        </w:rPr>
      </w:pPr>
      <w:r w:rsidRPr="00A97CA1">
        <w:rPr>
          <w:rFonts w:ascii="仿宋" w:eastAsia="仿宋" w:hAnsi="仿宋" w:hint="eastAsia"/>
          <w:b/>
          <w:sz w:val="24"/>
        </w:rPr>
        <w:t>七</w:t>
      </w:r>
      <w:r w:rsidRPr="00A97CA1">
        <w:rPr>
          <w:rFonts w:ascii="仿宋" w:eastAsia="仿宋" w:hAnsi="仿宋"/>
          <w:b/>
          <w:sz w:val="24"/>
        </w:rPr>
        <w:t>、采购标的需满足的质量、安全、技术规格、物理特性等要求</w:t>
      </w:r>
      <w:r w:rsidRPr="00A97CA1">
        <w:rPr>
          <w:rFonts w:ascii="仿宋" w:eastAsia="仿宋" w:hAnsi="仿宋"/>
          <w:b/>
          <w:sz w:val="24"/>
        </w:rPr>
        <w:tab/>
      </w:r>
    </w:p>
    <w:p w:rsidR="00F740EF" w:rsidRPr="00A97CA1" w:rsidRDefault="00F740EF" w:rsidP="00F740EF"/>
    <w:p w:rsidR="00F740EF" w:rsidRPr="00A97CA1" w:rsidRDefault="00F740EF" w:rsidP="00F740EF">
      <w:pPr>
        <w:widowControl/>
        <w:spacing w:line="360" w:lineRule="auto"/>
        <w:ind w:firstLineChars="200" w:firstLine="480"/>
        <w:jc w:val="left"/>
        <w:rPr>
          <w:rFonts w:ascii="仿宋" w:eastAsia="仿宋" w:hAnsi="仿宋"/>
          <w:sz w:val="24"/>
        </w:rPr>
      </w:pPr>
      <w:r w:rsidRPr="00A97CA1">
        <w:rPr>
          <w:rFonts w:ascii="仿宋" w:eastAsia="仿宋" w:hAnsi="仿宋"/>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第1包 品目1-1脑电图机</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一、技术参数</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1、脑电采集放大器：</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1.1、脑电通道≥</w:t>
      </w:r>
      <w:r w:rsidRPr="00A97CA1">
        <w:rPr>
          <w:rFonts w:ascii="仿宋" w:eastAsia="仿宋" w:hAnsi="仿宋"/>
          <w:sz w:val="24"/>
        </w:rPr>
        <w:t>25</w:t>
      </w:r>
      <w:r w:rsidRPr="00A97CA1">
        <w:rPr>
          <w:rFonts w:ascii="仿宋" w:eastAsia="仿宋" w:hAnsi="仿宋" w:hint="eastAsia"/>
          <w:sz w:val="24"/>
        </w:rPr>
        <w:t>个，心电专用通道≥3个，多功能双极通道≥4对，DC直流通道≥4个，地线通道≥2个，参考通道≥2个，血氧通道≥1个，事件标记通道≥1个</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1.2、放大器与主机传输方式：网线、无线传输。</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▲1.2、输入阻抗：</w:t>
      </w:r>
      <w:r w:rsidRPr="00A97CA1">
        <w:rPr>
          <w:rFonts w:ascii="仿宋" w:eastAsia="仿宋" w:hAnsi="仿宋"/>
          <w:sz w:val="24"/>
        </w:rPr>
        <w:t>≥1</w:t>
      </w:r>
      <w:r w:rsidRPr="00A97CA1">
        <w:rPr>
          <w:rFonts w:ascii="仿宋" w:eastAsia="仿宋" w:hAnsi="仿宋" w:hint="eastAsia"/>
          <w:sz w:val="24"/>
        </w:rPr>
        <w:t>00</w:t>
      </w:r>
      <w:r w:rsidRPr="00A97CA1">
        <w:rPr>
          <w:rFonts w:ascii="仿宋" w:eastAsia="仿宋" w:hAnsi="仿宋"/>
          <w:sz w:val="24"/>
        </w:rPr>
        <w:t>0M</w:t>
      </w:r>
      <w:r w:rsidRPr="00A97CA1">
        <w:rPr>
          <w:rFonts w:ascii="仿宋" w:eastAsia="仿宋" w:hAnsi="仿宋" w:hint="eastAsia"/>
          <w:sz w:val="24"/>
        </w:rPr>
        <w:t>Ω。</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1.3、共模抑制比：</w:t>
      </w:r>
      <w:r w:rsidRPr="00A97CA1">
        <w:rPr>
          <w:rFonts w:ascii="仿宋" w:eastAsia="仿宋" w:hAnsi="仿宋"/>
          <w:sz w:val="24"/>
        </w:rPr>
        <w:t>≥1</w:t>
      </w:r>
      <w:r w:rsidRPr="00A97CA1">
        <w:rPr>
          <w:rFonts w:ascii="仿宋" w:eastAsia="仿宋" w:hAnsi="仿宋" w:hint="eastAsia"/>
          <w:sz w:val="24"/>
        </w:rPr>
        <w:t>30</w:t>
      </w:r>
      <w:r w:rsidRPr="00A97CA1">
        <w:rPr>
          <w:rFonts w:ascii="仿宋" w:eastAsia="仿宋" w:hAnsi="仿宋"/>
          <w:sz w:val="24"/>
        </w:rPr>
        <w:t>dB</w:t>
      </w:r>
      <w:r w:rsidRPr="00A97CA1">
        <w:rPr>
          <w:rFonts w:ascii="仿宋" w:eastAsia="仿宋" w:hAnsi="仿宋" w:hint="eastAsia"/>
          <w:sz w:val="24"/>
        </w:rPr>
        <w:t>。</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1.4、 噪音：</w:t>
      </w:r>
      <w:r w:rsidRPr="00A97CA1">
        <w:rPr>
          <w:rFonts w:ascii="仿宋" w:eastAsia="仿宋" w:hAnsi="仿宋"/>
          <w:sz w:val="24"/>
        </w:rPr>
        <w:t>≤0.</w:t>
      </w:r>
      <w:r w:rsidRPr="00A97CA1">
        <w:rPr>
          <w:rFonts w:ascii="仿宋" w:eastAsia="仿宋" w:hAnsi="仿宋" w:hint="eastAsia"/>
          <w:sz w:val="24"/>
        </w:rPr>
        <w:t>5μ</w:t>
      </w:r>
      <w:r w:rsidRPr="00A97CA1">
        <w:rPr>
          <w:rFonts w:ascii="仿宋" w:eastAsia="仿宋" w:hAnsi="仿宋"/>
          <w:sz w:val="24"/>
        </w:rPr>
        <w:t>V</w:t>
      </w:r>
      <w:r w:rsidRPr="00A97CA1">
        <w:rPr>
          <w:rFonts w:ascii="仿宋" w:eastAsia="仿宋" w:hAnsi="仿宋" w:hint="eastAsia"/>
          <w:sz w:val="24"/>
        </w:rPr>
        <w:t>pk-pk。</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1.5、带宽：0.001～4000Hz。</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1.6、模数转换：≥16bits。</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▲1.7、每通道采样率（所有通道同时工作时）：最低≤256Hz；最高≥16384Hz；采样率≥6种可选（供检测报告证明）。</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1.8、灵敏度：最高≤1μV/mm ，最低≥500μV/mm ；灵敏度≥15档可选。</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1.9、高频滤波截止频率：最低≤10Hz，最高≥5</w:t>
      </w:r>
      <w:r w:rsidRPr="00A97CA1">
        <w:rPr>
          <w:rFonts w:ascii="仿宋" w:eastAsia="仿宋" w:hAnsi="仿宋"/>
          <w:sz w:val="24"/>
        </w:rPr>
        <w:t>000</w:t>
      </w:r>
      <w:r w:rsidRPr="00A97CA1">
        <w:rPr>
          <w:rFonts w:ascii="仿宋" w:eastAsia="仿宋" w:hAnsi="仿宋" w:hint="eastAsia"/>
          <w:sz w:val="24"/>
        </w:rPr>
        <w:t>Hz；截止频率≥25种可选。1</w:t>
      </w:r>
      <w:r w:rsidRPr="00A97CA1">
        <w:rPr>
          <w:rFonts w:ascii="仿宋" w:eastAsia="仿宋" w:hAnsi="仿宋"/>
          <w:sz w:val="24"/>
        </w:rPr>
        <w:t>0</w:t>
      </w:r>
      <w:r w:rsidRPr="00A97CA1">
        <w:rPr>
          <w:rFonts w:ascii="仿宋" w:eastAsia="仿宋" w:hAnsi="仿宋" w:hint="eastAsia"/>
          <w:sz w:val="24"/>
        </w:rPr>
        <w:t>、1</w:t>
      </w:r>
      <w:r w:rsidRPr="00A97CA1">
        <w:rPr>
          <w:rFonts w:ascii="仿宋" w:eastAsia="仿宋" w:hAnsi="仿宋"/>
          <w:sz w:val="24"/>
        </w:rPr>
        <w:t>5</w:t>
      </w:r>
      <w:r w:rsidRPr="00A97CA1">
        <w:rPr>
          <w:rFonts w:ascii="仿宋" w:eastAsia="仿宋" w:hAnsi="仿宋" w:hint="eastAsia"/>
          <w:sz w:val="24"/>
        </w:rPr>
        <w:t>、2</w:t>
      </w:r>
      <w:r w:rsidRPr="00A97CA1">
        <w:rPr>
          <w:rFonts w:ascii="仿宋" w:eastAsia="仿宋" w:hAnsi="仿宋"/>
          <w:sz w:val="24"/>
        </w:rPr>
        <w:t>0</w:t>
      </w:r>
      <w:r w:rsidRPr="00A97CA1">
        <w:rPr>
          <w:rFonts w:ascii="仿宋" w:eastAsia="仿宋" w:hAnsi="仿宋" w:hint="eastAsia"/>
          <w:sz w:val="24"/>
        </w:rPr>
        <w:t>、2</w:t>
      </w:r>
      <w:r w:rsidRPr="00A97CA1">
        <w:rPr>
          <w:rFonts w:ascii="仿宋" w:eastAsia="仿宋" w:hAnsi="仿宋"/>
          <w:sz w:val="24"/>
        </w:rPr>
        <w:t>5</w:t>
      </w:r>
      <w:r w:rsidRPr="00A97CA1">
        <w:rPr>
          <w:rFonts w:ascii="仿宋" w:eastAsia="仿宋" w:hAnsi="仿宋" w:hint="eastAsia"/>
          <w:sz w:val="24"/>
        </w:rPr>
        <w:t>、3</w:t>
      </w:r>
      <w:r w:rsidRPr="00A97CA1">
        <w:rPr>
          <w:rFonts w:ascii="仿宋" w:eastAsia="仿宋" w:hAnsi="仿宋"/>
          <w:sz w:val="24"/>
        </w:rPr>
        <w:t>0</w:t>
      </w:r>
      <w:r w:rsidRPr="00A97CA1">
        <w:rPr>
          <w:rFonts w:ascii="仿宋" w:eastAsia="仿宋" w:hAnsi="仿宋" w:hint="eastAsia"/>
          <w:sz w:val="24"/>
        </w:rPr>
        <w:t>、3</w:t>
      </w:r>
      <w:r w:rsidRPr="00A97CA1">
        <w:rPr>
          <w:rFonts w:ascii="仿宋" w:eastAsia="仿宋" w:hAnsi="仿宋"/>
          <w:sz w:val="24"/>
        </w:rPr>
        <w:t>5</w:t>
      </w:r>
      <w:r w:rsidRPr="00A97CA1">
        <w:rPr>
          <w:rFonts w:ascii="仿宋" w:eastAsia="仿宋" w:hAnsi="仿宋" w:hint="eastAsia"/>
          <w:sz w:val="24"/>
        </w:rPr>
        <w:t>、4</w:t>
      </w:r>
      <w:r w:rsidRPr="00A97CA1">
        <w:rPr>
          <w:rFonts w:ascii="仿宋" w:eastAsia="仿宋" w:hAnsi="仿宋"/>
          <w:sz w:val="24"/>
        </w:rPr>
        <w:t>0</w:t>
      </w:r>
      <w:r w:rsidRPr="00A97CA1">
        <w:rPr>
          <w:rFonts w:ascii="仿宋" w:eastAsia="仿宋" w:hAnsi="仿宋" w:hint="eastAsia"/>
          <w:sz w:val="24"/>
        </w:rPr>
        <w:t>、4</w:t>
      </w:r>
      <w:r w:rsidRPr="00A97CA1">
        <w:rPr>
          <w:rFonts w:ascii="仿宋" w:eastAsia="仿宋" w:hAnsi="仿宋"/>
          <w:sz w:val="24"/>
        </w:rPr>
        <w:t>5</w:t>
      </w:r>
      <w:r w:rsidRPr="00A97CA1">
        <w:rPr>
          <w:rFonts w:ascii="仿宋" w:eastAsia="仿宋" w:hAnsi="仿宋" w:hint="eastAsia"/>
          <w:sz w:val="24"/>
        </w:rPr>
        <w:t>、5</w:t>
      </w:r>
      <w:r w:rsidRPr="00A97CA1">
        <w:rPr>
          <w:rFonts w:ascii="仿宋" w:eastAsia="仿宋" w:hAnsi="仿宋"/>
          <w:sz w:val="24"/>
        </w:rPr>
        <w:t>0</w:t>
      </w:r>
      <w:r w:rsidRPr="00A97CA1">
        <w:rPr>
          <w:rFonts w:ascii="仿宋" w:eastAsia="仿宋" w:hAnsi="仿宋" w:hint="eastAsia"/>
          <w:sz w:val="24"/>
        </w:rPr>
        <w:t>、6</w:t>
      </w:r>
      <w:r w:rsidRPr="00A97CA1">
        <w:rPr>
          <w:rFonts w:ascii="仿宋" w:eastAsia="仿宋" w:hAnsi="仿宋"/>
          <w:sz w:val="24"/>
        </w:rPr>
        <w:t>0</w:t>
      </w:r>
      <w:r w:rsidRPr="00A97CA1">
        <w:rPr>
          <w:rFonts w:ascii="仿宋" w:eastAsia="仿宋" w:hAnsi="仿宋" w:hint="eastAsia"/>
          <w:sz w:val="24"/>
        </w:rPr>
        <w:t>、7</w:t>
      </w:r>
      <w:r w:rsidRPr="00A97CA1">
        <w:rPr>
          <w:rFonts w:ascii="仿宋" w:eastAsia="仿宋" w:hAnsi="仿宋"/>
          <w:sz w:val="24"/>
        </w:rPr>
        <w:t>0</w:t>
      </w:r>
      <w:r w:rsidRPr="00A97CA1">
        <w:rPr>
          <w:rFonts w:ascii="仿宋" w:eastAsia="仿宋" w:hAnsi="仿宋" w:hint="eastAsia"/>
          <w:sz w:val="24"/>
        </w:rPr>
        <w:t>、1</w:t>
      </w:r>
      <w:r w:rsidRPr="00A97CA1">
        <w:rPr>
          <w:rFonts w:ascii="仿宋" w:eastAsia="仿宋" w:hAnsi="仿宋"/>
          <w:sz w:val="24"/>
        </w:rPr>
        <w:t>00</w:t>
      </w:r>
      <w:r w:rsidRPr="00A97CA1">
        <w:rPr>
          <w:rFonts w:ascii="仿宋" w:eastAsia="仿宋" w:hAnsi="仿宋" w:hint="eastAsia"/>
          <w:sz w:val="24"/>
        </w:rPr>
        <w:t>、1</w:t>
      </w:r>
      <w:r w:rsidRPr="00A97CA1">
        <w:rPr>
          <w:rFonts w:ascii="仿宋" w:eastAsia="仿宋" w:hAnsi="仿宋"/>
          <w:sz w:val="24"/>
        </w:rPr>
        <w:t>20</w:t>
      </w:r>
      <w:r w:rsidRPr="00A97CA1">
        <w:rPr>
          <w:rFonts w:ascii="仿宋" w:eastAsia="仿宋" w:hAnsi="仿宋" w:hint="eastAsia"/>
          <w:sz w:val="24"/>
        </w:rPr>
        <w:t>、1</w:t>
      </w:r>
      <w:r w:rsidRPr="00A97CA1">
        <w:rPr>
          <w:rFonts w:ascii="仿宋" w:eastAsia="仿宋" w:hAnsi="仿宋"/>
          <w:sz w:val="24"/>
        </w:rPr>
        <w:t>50</w:t>
      </w:r>
      <w:r w:rsidRPr="00A97CA1">
        <w:rPr>
          <w:rFonts w:ascii="仿宋" w:eastAsia="仿宋" w:hAnsi="仿宋" w:hint="eastAsia"/>
          <w:sz w:val="24"/>
        </w:rPr>
        <w:t>、2</w:t>
      </w:r>
      <w:r w:rsidRPr="00A97CA1">
        <w:rPr>
          <w:rFonts w:ascii="仿宋" w:eastAsia="仿宋" w:hAnsi="仿宋"/>
          <w:sz w:val="24"/>
        </w:rPr>
        <w:t>00</w:t>
      </w:r>
      <w:r w:rsidRPr="00A97CA1">
        <w:rPr>
          <w:rFonts w:ascii="仿宋" w:eastAsia="仿宋" w:hAnsi="仿宋" w:hint="eastAsia"/>
          <w:sz w:val="24"/>
        </w:rPr>
        <w:t>、</w:t>
      </w:r>
      <w:r w:rsidRPr="00A97CA1">
        <w:rPr>
          <w:rFonts w:ascii="仿宋" w:eastAsia="仿宋" w:hAnsi="仿宋"/>
          <w:sz w:val="24"/>
        </w:rPr>
        <w:t>300</w:t>
      </w:r>
      <w:r w:rsidRPr="00A97CA1">
        <w:rPr>
          <w:rFonts w:ascii="仿宋" w:eastAsia="仿宋" w:hAnsi="仿宋" w:hint="eastAsia"/>
          <w:sz w:val="24"/>
        </w:rPr>
        <w:t>、35</w:t>
      </w:r>
      <w:r w:rsidRPr="00A97CA1">
        <w:rPr>
          <w:rFonts w:ascii="仿宋" w:eastAsia="仿宋" w:hAnsi="仿宋"/>
          <w:sz w:val="24"/>
        </w:rPr>
        <w:t>0</w:t>
      </w:r>
      <w:r w:rsidRPr="00A97CA1">
        <w:rPr>
          <w:rFonts w:ascii="仿宋" w:eastAsia="仿宋" w:hAnsi="仿宋" w:hint="eastAsia"/>
          <w:sz w:val="24"/>
        </w:rPr>
        <w:t>、4</w:t>
      </w:r>
      <w:r w:rsidRPr="00A97CA1">
        <w:rPr>
          <w:rFonts w:ascii="仿宋" w:eastAsia="仿宋" w:hAnsi="仿宋"/>
          <w:sz w:val="24"/>
        </w:rPr>
        <w:t>50</w:t>
      </w:r>
      <w:r w:rsidRPr="00A97CA1">
        <w:rPr>
          <w:rFonts w:ascii="仿宋" w:eastAsia="仿宋" w:hAnsi="仿宋" w:hint="eastAsia"/>
          <w:sz w:val="24"/>
        </w:rPr>
        <w:t>、5</w:t>
      </w:r>
      <w:r w:rsidRPr="00A97CA1">
        <w:rPr>
          <w:rFonts w:ascii="仿宋" w:eastAsia="仿宋" w:hAnsi="仿宋"/>
          <w:sz w:val="24"/>
        </w:rPr>
        <w:t>00</w:t>
      </w:r>
      <w:r w:rsidRPr="00A97CA1">
        <w:rPr>
          <w:rFonts w:ascii="仿宋" w:eastAsia="仿宋" w:hAnsi="仿宋" w:hint="eastAsia"/>
          <w:sz w:val="24"/>
        </w:rPr>
        <w:t>、6</w:t>
      </w:r>
      <w:r w:rsidRPr="00A97CA1">
        <w:rPr>
          <w:rFonts w:ascii="仿宋" w:eastAsia="仿宋" w:hAnsi="仿宋"/>
          <w:sz w:val="24"/>
        </w:rPr>
        <w:t>00</w:t>
      </w:r>
      <w:r w:rsidRPr="00A97CA1">
        <w:rPr>
          <w:rFonts w:ascii="仿宋" w:eastAsia="仿宋" w:hAnsi="仿宋" w:hint="eastAsia"/>
          <w:sz w:val="24"/>
        </w:rPr>
        <w:t>、7</w:t>
      </w:r>
      <w:r w:rsidRPr="00A97CA1">
        <w:rPr>
          <w:rFonts w:ascii="仿宋" w:eastAsia="仿宋" w:hAnsi="仿宋"/>
          <w:sz w:val="24"/>
        </w:rPr>
        <w:t>00</w:t>
      </w:r>
      <w:r w:rsidRPr="00A97CA1">
        <w:rPr>
          <w:rFonts w:ascii="仿宋" w:eastAsia="仿宋" w:hAnsi="仿宋" w:hint="eastAsia"/>
          <w:sz w:val="24"/>
        </w:rPr>
        <w:t>、1</w:t>
      </w:r>
      <w:r w:rsidRPr="00A97CA1">
        <w:rPr>
          <w:rFonts w:ascii="仿宋" w:eastAsia="仿宋" w:hAnsi="仿宋"/>
          <w:sz w:val="24"/>
        </w:rPr>
        <w:t>000</w:t>
      </w:r>
      <w:r w:rsidRPr="00A97CA1">
        <w:rPr>
          <w:rFonts w:ascii="仿宋" w:eastAsia="仿宋" w:hAnsi="仿宋" w:hint="eastAsia"/>
          <w:sz w:val="24"/>
        </w:rPr>
        <w:t>、1</w:t>
      </w:r>
      <w:r w:rsidRPr="00A97CA1">
        <w:rPr>
          <w:rFonts w:ascii="仿宋" w:eastAsia="仿宋" w:hAnsi="仿宋"/>
          <w:sz w:val="24"/>
        </w:rPr>
        <w:t>500</w:t>
      </w:r>
      <w:r w:rsidRPr="00A97CA1">
        <w:rPr>
          <w:rFonts w:ascii="仿宋" w:eastAsia="仿宋" w:hAnsi="仿宋" w:hint="eastAsia"/>
          <w:sz w:val="24"/>
        </w:rPr>
        <w:t>、2</w:t>
      </w:r>
      <w:r w:rsidRPr="00A97CA1">
        <w:rPr>
          <w:rFonts w:ascii="仿宋" w:eastAsia="仿宋" w:hAnsi="仿宋"/>
          <w:sz w:val="24"/>
        </w:rPr>
        <w:t>000</w:t>
      </w:r>
      <w:r w:rsidRPr="00A97CA1">
        <w:rPr>
          <w:rFonts w:ascii="仿宋" w:eastAsia="仿宋" w:hAnsi="仿宋" w:hint="eastAsia"/>
          <w:sz w:val="24"/>
        </w:rPr>
        <w:t>、3</w:t>
      </w:r>
      <w:r w:rsidRPr="00A97CA1">
        <w:rPr>
          <w:rFonts w:ascii="仿宋" w:eastAsia="仿宋" w:hAnsi="仿宋"/>
          <w:sz w:val="24"/>
        </w:rPr>
        <w:t>000</w:t>
      </w:r>
      <w:r w:rsidRPr="00A97CA1">
        <w:rPr>
          <w:rFonts w:ascii="仿宋" w:eastAsia="仿宋" w:hAnsi="仿宋" w:hint="eastAsia"/>
          <w:sz w:val="24"/>
        </w:rPr>
        <w:t>、5</w:t>
      </w:r>
      <w:r w:rsidRPr="00A97CA1">
        <w:rPr>
          <w:rFonts w:ascii="仿宋" w:eastAsia="仿宋" w:hAnsi="仿宋"/>
          <w:sz w:val="24"/>
        </w:rPr>
        <w:t>000</w:t>
      </w:r>
      <w:r w:rsidRPr="00A97CA1">
        <w:rPr>
          <w:rFonts w:ascii="仿宋" w:eastAsia="仿宋" w:hAnsi="仿宋" w:hint="eastAsia"/>
          <w:sz w:val="24"/>
        </w:rPr>
        <w:t>Hz</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1.10、低频滤波截止频率：最低≤0.01Hz；最高≥50</w:t>
      </w:r>
      <w:r w:rsidRPr="00A97CA1">
        <w:rPr>
          <w:rFonts w:ascii="仿宋" w:eastAsia="仿宋" w:hAnsi="仿宋"/>
          <w:sz w:val="24"/>
        </w:rPr>
        <w:t>0</w:t>
      </w:r>
      <w:r w:rsidRPr="00A97CA1">
        <w:rPr>
          <w:rFonts w:ascii="仿宋" w:eastAsia="仿宋" w:hAnsi="仿宋" w:hint="eastAsia"/>
          <w:sz w:val="24"/>
        </w:rPr>
        <w:t>Hz；截止频率≥30种可选。</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1.11、陷波滤波器：可开关，频率50Hz、60Hz可选。</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1.12、扫描速度：最低≤0</w:t>
      </w:r>
      <w:r w:rsidRPr="00A97CA1">
        <w:rPr>
          <w:rFonts w:ascii="仿宋" w:eastAsia="仿宋" w:hAnsi="仿宋"/>
          <w:sz w:val="24"/>
        </w:rPr>
        <w:t>.5</w:t>
      </w:r>
      <w:r w:rsidRPr="00A97CA1">
        <w:rPr>
          <w:rFonts w:ascii="仿宋" w:eastAsia="仿宋" w:hAnsi="仿宋" w:hint="eastAsia"/>
          <w:sz w:val="24"/>
        </w:rPr>
        <w:t>mm/s，最高≥240mm/s，扫描速度≥15种可选；或最低≤0</w:t>
      </w:r>
      <w:r w:rsidRPr="00A97CA1">
        <w:rPr>
          <w:rFonts w:ascii="仿宋" w:eastAsia="仿宋" w:hAnsi="仿宋"/>
          <w:sz w:val="24"/>
        </w:rPr>
        <w:t>.5</w:t>
      </w:r>
      <w:r w:rsidRPr="00A97CA1">
        <w:rPr>
          <w:rFonts w:ascii="仿宋" w:eastAsia="仿宋" w:hAnsi="仿宋" w:hint="eastAsia"/>
          <w:sz w:val="24"/>
        </w:rPr>
        <w:t>秒/屏，最高≥1</w:t>
      </w:r>
      <w:r w:rsidRPr="00A97CA1">
        <w:rPr>
          <w:rFonts w:ascii="仿宋" w:eastAsia="仿宋" w:hAnsi="仿宋"/>
          <w:sz w:val="24"/>
        </w:rPr>
        <w:t>00</w:t>
      </w:r>
      <w:r w:rsidRPr="00A97CA1">
        <w:rPr>
          <w:rFonts w:ascii="仿宋" w:eastAsia="仿宋" w:hAnsi="仿宋" w:hint="eastAsia"/>
          <w:sz w:val="24"/>
        </w:rPr>
        <w:t>秒/屏，扫描速度≥10种可选。</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2、视频系统：</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2.1、摄像头：网络高清摄像头，最高分辨率≥1920×1080</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2.2、单摄像头即可实现全景和局部放大的双视频监测，双视频均为独立窗口显示。</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2.3、旋转范围：360°无死角拍摄。</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3、采集、分析工作站：</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lastRenderedPageBreak/>
        <w:t>3.1、一体式工作站，CPU：i</w:t>
      </w:r>
      <w:r w:rsidRPr="00A97CA1">
        <w:rPr>
          <w:rFonts w:ascii="仿宋" w:eastAsia="仿宋" w:hAnsi="仿宋"/>
          <w:sz w:val="24"/>
        </w:rPr>
        <w:t>5</w:t>
      </w:r>
      <w:r w:rsidRPr="00A97CA1">
        <w:rPr>
          <w:rFonts w:ascii="仿宋" w:eastAsia="仿宋" w:hAnsi="仿宋" w:hint="eastAsia"/>
          <w:sz w:val="24"/>
        </w:rPr>
        <w:t>或以上性能，≥4核；内存：≥16G；固态硬盘：≥1T；彩色液晶显示器：≥2</w:t>
      </w:r>
      <w:r w:rsidRPr="00A97CA1">
        <w:rPr>
          <w:rFonts w:ascii="仿宋" w:eastAsia="仿宋" w:hAnsi="仿宋"/>
          <w:sz w:val="24"/>
        </w:rPr>
        <w:t>1</w:t>
      </w:r>
      <w:r w:rsidRPr="00A97CA1">
        <w:rPr>
          <w:rFonts w:ascii="仿宋" w:eastAsia="仿宋" w:hAnsi="仿宋" w:hint="eastAsia"/>
          <w:sz w:val="24"/>
        </w:rPr>
        <w:t>英寸，分辨率≥1920×1080；打印机：黑白激光打印机（核实）。</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3.2、具备正版操作系统和中文办公软件。</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3.3、脑电采集回放软件。</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3.3.1、具有阻抗实时监测功能，可对病人阻抗进行实时监测，阻抗过高时系统自动标记并报警。</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w:t>
      </w:r>
      <w:r w:rsidRPr="00A97CA1">
        <w:rPr>
          <w:rFonts w:ascii="仿宋" w:eastAsia="仿宋" w:hAnsi="仿宋"/>
          <w:sz w:val="24"/>
        </w:rPr>
        <w:t>.</w:t>
      </w:r>
      <w:r w:rsidRPr="00A97CA1">
        <w:rPr>
          <w:rFonts w:ascii="仿宋" w:eastAsia="仿宋" w:hAnsi="仿宋" w:hint="eastAsia"/>
          <w:sz w:val="24"/>
        </w:rPr>
        <w:t>3.2、具备数据自动上传功能，放大器断开后，数据可继续存储在放大器中；恢复连接后，放大器内部数据可自动上传到软件里。</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3.3.3、具备事件列表功能，可对各事件发生的时间、持续时间及次数进行列表统计，阅图时可直接跳转到该事件的数据位置。</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3.3.4、具备屏幕拷贝功能、趋势图拷贝功能、区域拷贝功能，可将拷贝的内容换到其他文档内。</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3.3.5、具备自动测量、手动测量、选择测量、EEG测量功能。</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3.4、脑电图和脑功能监护软件：一体化设计，可在线显示脑功能趋势图。</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3.5、数值提示窗口：可实时显示患者抑制率、爆发间隔、每分钟爆发次数、发作次数、棘波指数、脑氧、血氧、心率、α变异率等数值，可设置数值提示的上下限范围。（提供软件截图证明）</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▲3.6、定量脑功能分析软件：定量脑电分析可提供≥3</w:t>
      </w:r>
      <w:r w:rsidRPr="00A97CA1">
        <w:rPr>
          <w:rFonts w:ascii="仿宋" w:eastAsia="仿宋" w:hAnsi="仿宋"/>
          <w:sz w:val="24"/>
        </w:rPr>
        <w:t>0</w:t>
      </w:r>
      <w:r w:rsidRPr="00A97CA1">
        <w:rPr>
          <w:rFonts w:ascii="仿宋" w:eastAsia="仿宋" w:hAnsi="仿宋" w:hint="eastAsia"/>
          <w:sz w:val="24"/>
        </w:rPr>
        <w:t>种参数，至少包括：aEEG、爆发抑制比、爆发间隔、暴发次数/分钟、包络图、DSA光谱图、频谱熵、边缘频率、中值频率、峰值频率、总功率、绝对δ功率、绝对θ功率、绝对α功率、绝对β功率、绝对γ功率、相对δ功率、相对θ功率、相对α功率、相对β功率、相对γ功率、α/β、α/δ、（α+β）/δα变异率、CSI脑状态指数、尖波个数（SWC）、尖波比率（SWR）。</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3.7、振幅整合aEEG脑功能监护软件：动态实时反应大脑背景活动及功能状态变化，可观察患者爆发抑制等脑功能状态。</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w:t>
      </w:r>
      <w:r w:rsidRPr="00A97CA1">
        <w:rPr>
          <w:rFonts w:ascii="仿宋" w:eastAsia="仿宋" w:hAnsi="仿宋"/>
          <w:sz w:val="24"/>
        </w:rPr>
        <w:t>.</w:t>
      </w:r>
      <w:r w:rsidRPr="00A97CA1">
        <w:rPr>
          <w:rFonts w:ascii="仿宋" w:eastAsia="仿宋" w:hAnsi="仿宋" w:hint="eastAsia"/>
          <w:sz w:val="24"/>
        </w:rPr>
        <w:t>8、振幅整合aEEG自动分析软件：可自动统计aEEG上边界、下边界的数值，自动分析睡眠期的时间、自动分析惊厥发作。</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3.9、多个通道的aEEG可不同颜色。</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lastRenderedPageBreak/>
        <w:t>3.10、</w:t>
      </w:r>
      <w:r w:rsidRPr="00A97CA1">
        <w:rPr>
          <w:rFonts w:ascii="仿宋" w:eastAsia="仿宋" w:hAnsi="仿宋"/>
          <w:sz w:val="24"/>
        </w:rPr>
        <w:t>FFT</w:t>
      </w:r>
      <w:r w:rsidRPr="00A97CA1">
        <w:rPr>
          <w:rFonts w:ascii="仿宋" w:eastAsia="仿宋" w:hAnsi="仿宋" w:hint="eastAsia"/>
          <w:sz w:val="24"/>
        </w:rPr>
        <w:t>功率谱分析：可查看各个通道的绝对/相对功率谱和幅度谱图，并可一键打印。</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w:t>
      </w:r>
      <w:r w:rsidRPr="00A97CA1">
        <w:rPr>
          <w:rFonts w:ascii="仿宋" w:eastAsia="仿宋" w:hAnsi="仿宋"/>
          <w:sz w:val="24"/>
        </w:rPr>
        <w:t>.</w:t>
      </w:r>
      <w:r w:rsidRPr="00A97CA1">
        <w:rPr>
          <w:rFonts w:ascii="仿宋" w:eastAsia="仿宋" w:hAnsi="仿宋" w:hint="eastAsia"/>
          <w:sz w:val="24"/>
        </w:rPr>
        <w:t>11、具备α变异率自动评分功能，可根据α波变异算法自动进行数值评分。</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w:t>
      </w:r>
      <w:r w:rsidRPr="00A97CA1">
        <w:rPr>
          <w:rFonts w:ascii="仿宋" w:eastAsia="仿宋" w:hAnsi="仿宋"/>
          <w:sz w:val="24"/>
        </w:rPr>
        <w:t>.</w:t>
      </w:r>
      <w:r w:rsidRPr="00A97CA1">
        <w:rPr>
          <w:rFonts w:ascii="仿宋" w:eastAsia="仿宋" w:hAnsi="仿宋" w:hint="eastAsia"/>
          <w:sz w:val="24"/>
        </w:rPr>
        <w:t>12、麻醉镇静评估指数：具备频谱熵和CSI脑状态指数，通过0-</w:t>
      </w:r>
      <w:r w:rsidRPr="00A97CA1">
        <w:rPr>
          <w:rFonts w:ascii="仿宋" w:eastAsia="仿宋" w:hAnsi="仿宋"/>
          <w:sz w:val="24"/>
        </w:rPr>
        <w:t>100</w:t>
      </w:r>
      <w:r w:rsidRPr="00A97CA1">
        <w:rPr>
          <w:rFonts w:ascii="仿宋" w:eastAsia="仿宋" w:hAnsi="仿宋" w:hint="eastAsia"/>
          <w:sz w:val="24"/>
        </w:rPr>
        <w:t>数值评估镇静麻醉深度</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w:t>
      </w:r>
      <w:r w:rsidRPr="00A97CA1">
        <w:rPr>
          <w:rFonts w:ascii="仿宋" w:eastAsia="仿宋" w:hAnsi="仿宋"/>
          <w:sz w:val="24"/>
        </w:rPr>
        <w:t>.</w:t>
      </w:r>
      <w:r w:rsidRPr="00A97CA1">
        <w:rPr>
          <w:rFonts w:ascii="仿宋" w:eastAsia="仿宋" w:hAnsi="仿宋" w:hint="eastAsia"/>
          <w:sz w:val="24"/>
        </w:rPr>
        <w:t>13、脑电地形图：具备三维和二维、绝对和相对功率地形图及幅度地形图，可显示为图谱模式、等位线模式和数值模式，图谱模式可选择颜色颜色图谱（≥10种）。</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w:t>
      </w:r>
      <w:r w:rsidRPr="00A97CA1">
        <w:rPr>
          <w:rFonts w:ascii="仿宋" w:eastAsia="仿宋" w:hAnsi="仿宋"/>
          <w:sz w:val="24"/>
        </w:rPr>
        <w:t>.</w:t>
      </w:r>
      <w:r w:rsidRPr="00A97CA1">
        <w:rPr>
          <w:rFonts w:ascii="仿宋" w:eastAsia="仿宋" w:hAnsi="仿宋" w:hint="eastAsia"/>
          <w:sz w:val="24"/>
        </w:rPr>
        <w:t>14、具备一键锁屏功能。</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3.15、可一键生成脑功能报告，aEEG自动分析结果可导入报告中，报告模板可编辑。</w:t>
      </w:r>
    </w:p>
    <w:p w:rsidR="00F740EF" w:rsidRPr="00A97CA1" w:rsidRDefault="00F740EF" w:rsidP="00F740EF">
      <w:pPr>
        <w:spacing w:line="360" w:lineRule="auto"/>
        <w:ind w:left="480" w:hangingChars="200" w:hanging="480"/>
        <w:rPr>
          <w:rFonts w:ascii="仿宋" w:eastAsia="仿宋" w:hAnsi="仿宋"/>
          <w:sz w:val="24"/>
        </w:rPr>
      </w:pPr>
      <w:r w:rsidRPr="00A97CA1">
        <w:rPr>
          <w:rFonts w:ascii="仿宋" w:eastAsia="仿宋" w:hAnsi="仿宋" w:hint="eastAsia"/>
          <w:sz w:val="24"/>
        </w:rPr>
        <w:t>3.16、界面布局可一键切换。</w:t>
      </w:r>
    </w:p>
    <w:p w:rsidR="00F740EF" w:rsidRPr="00A97CA1" w:rsidRDefault="00F740EF" w:rsidP="00F740EF">
      <w:pPr>
        <w:rPr>
          <w:rFonts w:ascii="仿宋" w:eastAsia="仿宋" w:hAnsi="仿宋"/>
          <w:sz w:val="24"/>
        </w:rPr>
      </w:pPr>
      <w:r w:rsidRPr="00A97CA1">
        <w:rPr>
          <w:rFonts w:ascii="仿宋" w:eastAsia="仿宋" w:hAnsi="仿宋" w:hint="eastAsia"/>
          <w:sz w:val="24"/>
        </w:rPr>
        <w:t>4．</w:t>
      </w:r>
      <w:r w:rsidRPr="00A97CA1">
        <w:rPr>
          <w:rFonts w:ascii="仿宋" w:eastAsia="仿宋" w:hAnsi="仿宋"/>
          <w:sz w:val="24"/>
        </w:rPr>
        <w:t>具有物联网监测设备和院内网接口。</w:t>
      </w:r>
    </w:p>
    <w:p w:rsidR="00F740EF" w:rsidRPr="00A97CA1" w:rsidRDefault="00F740EF" w:rsidP="00F740EF">
      <w:pPr>
        <w:widowControl/>
        <w:snapToGrid w:val="0"/>
        <w:spacing w:line="360" w:lineRule="auto"/>
        <w:jc w:val="left"/>
        <w:textAlignment w:val="center"/>
        <w:rPr>
          <w:rFonts w:ascii="仿宋" w:eastAsia="仿宋" w:hAnsi="仿宋" w:cstheme="minorEastAsia"/>
          <w:sz w:val="24"/>
        </w:rPr>
      </w:pP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第1包 品目1-2 脑氧饱和度仪</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widowControl/>
        <w:spacing w:line="360" w:lineRule="auto"/>
        <w:jc w:val="left"/>
        <w:rPr>
          <w:rFonts w:ascii="仿宋" w:eastAsia="仿宋" w:hAnsi="仿宋" w:cs="宋体"/>
          <w:bCs/>
          <w:sz w:val="24"/>
        </w:rPr>
      </w:pPr>
      <w:r w:rsidRPr="00A97CA1">
        <w:rPr>
          <w:rFonts w:ascii="仿宋" w:eastAsia="仿宋" w:hAnsi="仿宋" w:cs="宋体" w:hint="eastAsia"/>
          <w:bCs/>
          <w:kern w:val="0"/>
          <w:sz w:val="24"/>
          <w:lang w:bidi="ar"/>
        </w:rPr>
        <w:t>一、技术参数</w:t>
      </w:r>
    </w:p>
    <w:p w:rsidR="00F740EF" w:rsidRPr="00A97CA1" w:rsidRDefault="00F740EF" w:rsidP="00F740EF">
      <w:pPr>
        <w:widowControl/>
        <w:spacing w:line="360" w:lineRule="auto"/>
        <w:jc w:val="left"/>
        <w:rPr>
          <w:rFonts w:ascii="仿宋" w:eastAsia="仿宋" w:hAnsi="仿宋" w:cs="宋体"/>
          <w:kern w:val="0"/>
          <w:sz w:val="24"/>
          <w:lang w:bidi="ar"/>
        </w:rPr>
      </w:pPr>
      <w:r w:rsidRPr="00A97CA1">
        <w:rPr>
          <w:rFonts w:ascii="仿宋" w:eastAsia="仿宋" w:hAnsi="仿宋" w:cs="宋体" w:hint="eastAsia"/>
          <w:kern w:val="0"/>
          <w:sz w:val="24"/>
          <w:lang w:bidi="ar"/>
        </w:rPr>
        <w:t>▲1、监测通道≥2个；可同时监测2个部位；可中途增加或减少测量通道。</w:t>
      </w:r>
    </w:p>
    <w:p w:rsidR="00F740EF" w:rsidRPr="00A97CA1" w:rsidRDefault="00F740EF" w:rsidP="00F740EF">
      <w:pPr>
        <w:widowControl/>
        <w:spacing w:line="360" w:lineRule="auto"/>
        <w:jc w:val="left"/>
        <w:rPr>
          <w:rFonts w:ascii="仿宋" w:eastAsia="仿宋" w:hAnsi="仿宋" w:cs="宋体"/>
          <w:kern w:val="0"/>
          <w:sz w:val="24"/>
          <w:lang w:bidi="ar"/>
        </w:rPr>
      </w:pPr>
      <w:r w:rsidRPr="00A97CA1">
        <w:rPr>
          <w:rFonts w:ascii="仿宋" w:eastAsia="仿宋" w:hAnsi="仿宋" w:cs="宋体" w:hint="eastAsia"/>
          <w:kern w:val="0"/>
          <w:sz w:val="24"/>
          <w:lang w:bidi="ar"/>
        </w:rPr>
        <w:t>2、监测功能</w:t>
      </w:r>
    </w:p>
    <w:p w:rsidR="00F740EF" w:rsidRPr="00A97CA1" w:rsidRDefault="00F740EF" w:rsidP="00F740EF">
      <w:pPr>
        <w:widowControl/>
        <w:spacing w:line="360" w:lineRule="auto"/>
        <w:jc w:val="left"/>
        <w:rPr>
          <w:rFonts w:ascii="仿宋" w:eastAsia="仿宋" w:hAnsi="仿宋" w:cs="宋体"/>
          <w:kern w:val="0"/>
          <w:sz w:val="24"/>
          <w:lang w:bidi="ar"/>
        </w:rPr>
      </w:pPr>
      <w:r w:rsidRPr="00A97CA1">
        <w:rPr>
          <w:rFonts w:ascii="仿宋" w:eastAsia="仿宋" w:hAnsi="仿宋" w:cs="宋体" w:hint="eastAsia"/>
          <w:kern w:val="0"/>
          <w:sz w:val="24"/>
          <w:lang w:bidi="ar"/>
        </w:rPr>
        <w:t>2.1、具备局部组织血氧饱和度(TOI) 局部组织血氧饱和度相对变化量百分比监测功能</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 xml:space="preserve">2.2、具备AUC监测功能，可监测TOI(低于阈值)和阈值之差与时间的积分。 </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 xml:space="preserve">2.3、具备TUT监测功能，可监测TOI低于阈值的累积时间； </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2.4、具备AUT监测功能，可监测TOI低于阈值的累积时间与总监测时长的百分比。</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2.6、TOI测量范围：20%～90%；误差：不超过±4% 。</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3、监测部位设置包括：脑部、脸部、手臂、肩部、腹部、腿、脚底。</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4、数据更新周期：1s、2s可选。</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 xml:space="preserve">5、测量过程中可设置Mark点，且可对mark点进行定义，事件类别≥5个，每个类别≥50种可选项. </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6、具有窗口冻结功能。</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 xml:space="preserve">▲7、具备视频录制功能、截图功能。 </w:t>
      </w:r>
    </w:p>
    <w:p w:rsidR="00F740EF" w:rsidRPr="00A97CA1" w:rsidRDefault="00F740EF" w:rsidP="00F740EF">
      <w:pPr>
        <w:widowControl/>
        <w:spacing w:line="360" w:lineRule="auto"/>
        <w:jc w:val="left"/>
        <w:rPr>
          <w:rFonts w:ascii="仿宋" w:eastAsia="仿宋" w:hAnsi="仿宋" w:cs="宋体"/>
          <w:kern w:val="0"/>
          <w:sz w:val="24"/>
          <w:lang w:bidi="ar"/>
        </w:rPr>
      </w:pPr>
      <w:r w:rsidRPr="00A97CA1">
        <w:rPr>
          <w:rFonts w:ascii="仿宋" w:eastAsia="仿宋" w:hAnsi="仿宋" w:cs="宋体" w:hint="eastAsia"/>
          <w:kern w:val="0"/>
          <w:sz w:val="24"/>
          <w:lang w:bidi="ar"/>
        </w:rPr>
        <w:t>8、数据回顾：</w:t>
      </w:r>
    </w:p>
    <w:p w:rsidR="00F740EF" w:rsidRPr="00A97CA1" w:rsidRDefault="00F740EF" w:rsidP="00F740EF">
      <w:pPr>
        <w:widowControl/>
        <w:spacing w:line="360" w:lineRule="auto"/>
        <w:jc w:val="left"/>
        <w:rPr>
          <w:rFonts w:ascii="仿宋" w:eastAsia="仿宋" w:hAnsi="仿宋" w:cs="宋体"/>
          <w:kern w:val="0"/>
          <w:sz w:val="24"/>
          <w:lang w:bidi="ar"/>
        </w:rPr>
      </w:pPr>
      <w:r w:rsidRPr="00A97CA1">
        <w:rPr>
          <w:rFonts w:ascii="仿宋" w:eastAsia="仿宋" w:hAnsi="仿宋" w:cs="宋体" w:hint="eastAsia"/>
          <w:kern w:val="0"/>
          <w:sz w:val="24"/>
          <w:lang w:bidi="ar"/>
        </w:rPr>
        <w:t>8.1、可在测量状态或非测量状态下回顾本次测量过程中任意时间点的数据和趋势曲线。</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8.2、具有历史回顾功能，可选择性导出所需的测量数据。</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▲8.3、回顾模式：具备波形静态回顾、波形动态回顾以及数据表格回顾模式。</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9、波形区具备切换显示功能，历史波形与实时波形可自由切换。</w:t>
      </w:r>
    </w:p>
    <w:p w:rsidR="00F740EF" w:rsidRPr="00A97CA1" w:rsidRDefault="00F740EF" w:rsidP="00F740EF">
      <w:pPr>
        <w:widowControl/>
        <w:spacing w:line="360" w:lineRule="auto"/>
        <w:jc w:val="left"/>
        <w:rPr>
          <w:rFonts w:ascii="仿宋" w:eastAsia="仿宋" w:hAnsi="仿宋" w:cs="宋体"/>
          <w:sz w:val="24"/>
        </w:rPr>
      </w:pPr>
      <w:r w:rsidRPr="00A97CA1">
        <w:rPr>
          <w:rFonts w:ascii="仿宋" w:eastAsia="仿宋" w:hAnsi="仿宋" w:cs="宋体" w:hint="eastAsia"/>
          <w:kern w:val="0"/>
          <w:sz w:val="24"/>
          <w:lang w:bidi="ar"/>
        </w:rPr>
        <w:t xml:space="preserve">10、可设置TOI报警门限、各通道参数坐标轴、阈值(V-T)。 </w:t>
      </w:r>
    </w:p>
    <w:p w:rsidR="00F740EF" w:rsidRPr="00A97CA1" w:rsidRDefault="00F740EF" w:rsidP="00F740EF">
      <w:pPr>
        <w:widowControl/>
        <w:spacing w:line="360" w:lineRule="auto"/>
        <w:jc w:val="left"/>
        <w:rPr>
          <w:rFonts w:ascii="仿宋" w:eastAsia="仿宋" w:hAnsi="仿宋" w:cs="宋体"/>
          <w:kern w:val="0"/>
          <w:sz w:val="24"/>
          <w:lang w:bidi="ar"/>
        </w:rPr>
      </w:pPr>
      <w:r w:rsidRPr="00A97CA1">
        <w:rPr>
          <w:rFonts w:ascii="仿宋" w:eastAsia="仿宋" w:hAnsi="仿宋" w:cs="宋体" w:hint="eastAsia"/>
          <w:kern w:val="0"/>
          <w:sz w:val="24"/>
          <w:lang w:bidi="ar"/>
        </w:rPr>
        <w:t>11、具有静音功能，静音时间可设置。</w:t>
      </w:r>
    </w:p>
    <w:p w:rsidR="00F740EF" w:rsidRPr="00A97CA1" w:rsidRDefault="00F740EF" w:rsidP="00F740EF">
      <w:pPr>
        <w:widowControl/>
        <w:spacing w:line="360" w:lineRule="auto"/>
        <w:jc w:val="left"/>
        <w:rPr>
          <w:rFonts w:ascii="仿宋" w:eastAsia="仿宋" w:hAnsi="仿宋" w:cs="宋体"/>
          <w:kern w:val="0"/>
          <w:sz w:val="24"/>
          <w:lang w:bidi="ar"/>
        </w:rPr>
      </w:pPr>
      <w:r w:rsidRPr="00A97CA1">
        <w:rPr>
          <w:rFonts w:ascii="仿宋" w:eastAsia="仿宋" w:hAnsi="仿宋" w:cs="宋体" w:hint="eastAsia"/>
          <w:kern w:val="0"/>
          <w:sz w:val="24"/>
          <w:lang w:bidi="ar"/>
        </w:rPr>
        <w:t>▲12、液晶触摸显示屏≥1</w:t>
      </w:r>
      <w:r w:rsidRPr="00A97CA1">
        <w:rPr>
          <w:rFonts w:ascii="仿宋" w:eastAsia="仿宋" w:hAnsi="仿宋" w:cs="宋体"/>
          <w:kern w:val="0"/>
          <w:sz w:val="24"/>
          <w:lang w:bidi="ar"/>
        </w:rPr>
        <w:t>5</w:t>
      </w:r>
      <w:r w:rsidRPr="00A97CA1">
        <w:rPr>
          <w:rFonts w:ascii="仿宋" w:eastAsia="仿宋" w:hAnsi="仿宋" w:cs="宋体" w:hint="eastAsia"/>
          <w:kern w:val="0"/>
          <w:sz w:val="24"/>
          <w:lang w:bidi="ar"/>
        </w:rPr>
        <w:t>英寸（补充）；具备中文输入和显示功能。</w:t>
      </w:r>
    </w:p>
    <w:p w:rsidR="00F740EF" w:rsidRPr="00A97CA1" w:rsidRDefault="00F740EF" w:rsidP="00F740EF">
      <w:pPr>
        <w:widowControl/>
        <w:spacing w:line="360" w:lineRule="auto"/>
        <w:jc w:val="left"/>
        <w:rPr>
          <w:rFonts w:ascii="仿宋" w:eastAsia="仿宋" w:hAnsi="仿宋" w:cs="宋体"/>
          <w:kern w:val="0"/>
          <w:sz w:val="24"/>
          <w:lang w:bidi="ar"/>
        </w:rPr>
      </w:pPr>
      <w:r w:rsidRPr="00A97CA1">
        <w:rPr>
          <w:rFonts w:ascii="仿宋" w:eastAsia="仿宋" w:hAnsi="仿宋" w:cs="宋体" w:hint="eastAsia"/>
          <w:kern w:val="0"/>
          <w:sz w:val="24"/>
          <w:lang w:bidi="ar"/>
        </w:rPr>
        <w:t>13、具备USB接口、RS232串口、RJ-45网口、HDMI接口。</w:t>
      </w:r>
    </w:p>
    <w:p w:rsidR="00F740EF" w:rsidRPr="00A97CA1" w:rsidRDefault="00F740EF" w:rsidP="00F740EF">
      <w:pPr>
        <w:widowControl/>
        <w:spacing w:line="360" w:lineRule="auto"/>
        <w:jc w:val="left"/>
        <w:rPr>
          <w:rFonts w:ascii="仿宋" w:eastAsia="仿宋" w:hAnsi="仿宋" w:cs="宋体"/>
          <w:kern w:val="0"/>
          <w:sz w:val="24"/>
          <w:lang w:bidi="ar"/>
        </w:rPr>
      </w:pPr>
      <w:r w:rsidRPr="00A97CA1">
        <w:rPr>
          <w:rFonts w:ascii="仿宋" w:eastAsia="仿宋" w:hAnsi="仿宋" w:cs="宋体" w:hint="eastAsia"/>
          <w:kern w:val="0"/>
          <w:sz w:val="24"/>
          <w:lang w:bidi="ar"/>
        </w:rPr>
        <w:lastRenderedPageBreak/>
        <w:t>14、交直流两用。AC 220V±10%；50Hz±2%，功率≤100W；DC：锂离子电池，容量≥6500mAh。</w:t>
      </w:r>
    </w:p>
    <w:p w:rsidR="00F740EF" w:rsidRPr="00A97CA1" w:rsidRDefault="00F740EF" w:rsidP="00F740EF">
      <w:pPr>
        <w:widowControl/>
        <w:spacing w:line="360" w:lineRule="auto"/>
        <w:jc w:val="left"/>
        <w:rPr>
          <w:rFonts w:ascii="仿宋" w:eastAsia="仿宋" w:hAnsi="仿宋" w:cs="宋体"/>
          <w:kern w:val="0"/>
          <w:sz w:val="24"/>
          <w:lang w:bidi="ar"/>
        </w:rPr>
      </w:pPr>
      <w:r w:rsidRPr="00A97CA1">
        <w:rPr>
          <w:rFonts w:ascii="仿宋" w:eastAsia="仿宋" w:hAnsi="仿宋" w:cs="宋体" w:hint="eastAsia"/>
          <w:kern w:val="0"/>
          <w:sz w:val="24"/>
          <w:lang w:bidi="ar"/>
        </w:rPr>
        <w:t>15、探头适用于成人、儿童、新生儿、早产儿。</w:t>
      </w:r>
    </w:p>
    <w:p w:rsidR="00F740EF" w:rsidRPr="00A97CA1" w:rsidRDefault="00F740EF" w:rsidP="00F740EF">
      <w:pPr>
        <w:rPr>
          <w:rFonts w:ascii="仿宋" w:eastAsia="仿宋" w:hAnsi="仿宋"/>
          <w:kern w:val="0"/>
          <w:sz w:val="24"/>
        </w:rPr>
      </w:pPr>
      <w:r w:rsidRPr="00A97CA1">
        <w:rPr>
          <w:rFonts w:ascii="仿宋" w:eastAsia="仿宋" w:hAnsi="仿宋" w:hint="eastAsia"/>
          <w:sz w:val="24"/>
        </w:rPr>
        <w:t>1</w:t>
      </w:r>
      <w:r w:rsidRPr="00A97CA1">
        <w:rPr>
          <w:rFonts w:ascii="仿宋" w:eastAsia="仿宋" w:hAnsi="仿宋"/>
          <w:sz w:val="24"/>
        </w:rPr>
        <w:t>6.</w:t>
      </w:r>
      <w:r w:rsidRPr="00A97CA1">
        <w:rPr>
          <w:rFonts w:ascii="仿宋" w:eastAsia="仿宋" w:hAnsi="仿宋" w:hint="eastAsia"/>
          <w:sz w:val="24"/>
        </w:rPr>
        <w:t>具有物联网监测设备和院内网接口。</w:t>
      </w:r>
    </w:p>
    <w:p w:rsidR="00F740EF" w:rsidRPr="00A97CA1" w:rsidRDefault="00F740EF" w:rsidP="00F740EF">
      <w:pPr>
        <w:widowControl/>
        <w:snapToGrid w:val="0"/>
        <w:spacing w:line="360" w:lineRule="auto"/>
        <w:jc w:val="left"/>
        <w:textAlignment w:val="center"/>
        <w:rPr>
          <w:rFonts w:ascii="仿宋" w:eastAsia="仿宋" w:hAnsi="仿宋" w:cs="宋体"/>
          <w:sz w:val="24"/>
        </w:rPr>
      </w:pP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品目2-1 轮椅</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一、技术参数：</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1、车架材质：钢管。</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3、打开总长≤1100mm，总宽≤650mm，总高≤900mm。</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4、收合宽度≤300mm。</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5、座宽：≥450mm；座深≥400mm。</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6、座高：≥450mm；</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7、扶手高度≥270mm，扶手间距≥400mm；</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8、背高：≥440mm。</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9、前轮≥7号；后轮≥24</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10、承重：≥100kg。</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11、净重：≤15kg。</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12、</w:t>
      </w:r>
      <w:r w:rsidRPr="00A97CA1">
        <w:rPr>
          <w:rFonts w:ascii="仿宋" w:eastAsia="仿宋" w:hAnsi="仿宋"/>
          <w:sz w:val="24"/>
        </w:rPr>
        <w:t>静态稳定性：纵向≥10°，侧向≥15°</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13、</w:t>
      </w:r>
      <w:r w:rsidRPr="00A97CA1">
        <w:rPr>
          <w:rFonts w:ascii="仿宋" w:eastAsia="仿宋" w:hAnsi="仿宋"/>
          <w:sz w:val="24"/>
        </w:rPr>
        <w:t>驻坡性能：≥8°</w:t>
      </w:r>
      <w:r w:rsidRPr="00A97CA1">
        <w:rPr>
          <w:rFonts w:ascii="仿宋" w:eastAsia="仿宋" w:hAnsi="仿宋" w:hint="eastAsia"/>
          <w:sz w:val="24"/>
        </w:rPr>
        <w:t>。</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14、</w:t>
      </w:r>
      <w:r w:rsidRPr="00A97CA1">
        <w:rPr>
          <w:rFonts w:ascii="仿宋" w:eastAsia="仿宋" w:hAnsi="仿宋"/>
          <w:sz w:val="24"/>
        </w:rPr>
        <w:t>滑行偏移量：≤350mm</w:t>
      </w:r>
      <w:r w:rsidRPr="00A97CA1">
        <w:rPr>
          <w:rFonts w:ascii="仿宋" w:eastAsia="仿宋" w:hAnsi="仿宋" w:hint="eastAsia"/>
          <w:sz w:val="24"/>
        </w:rPr>
        <w:t>。</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15、</w:t>
      </w:r>
      <w:r w:rsidRPr="00A97CA1">
        <w:rPr>
          <w:rFonts w:ascii="仿宋" w:eastAsia="仿宋" w:hAnsi="仿宋"/>
          <w:sz w:val="24"/>
        </w:rPr>
        <w:t>最小回转半径：≤850mm</w:t>
      </w:r>
      <w:r w:rsidRPr="00A97CA1">
        <w:rPr>
          <w:rFonts w:ascii="仿宋" w:eastAsia="仿宋" w:hAnsi="仿宋" w:hint="eastAsia"/>
          <w:sz w:val="24"/>
        </w:rPr>
        <w:t>。</w:t>
      </w:r>
    </w:p>
    <w:p w:rsidR="00F740EF" w:rsidRPr="00A97CA1" w:rsidRDefault="00F740EF" w:rsidP="00F740EF">
      <w:pPr>
        <w:spacing w:line="360" w:lineRule="auto"/>
        <w:rPr>
          <w:rFonts w:ascii="仿宋" w:eastAsia="仿宋" w:hAnsi="仿宋"/>
          <w:sz w:val="24"/>
        </w:rPr>
      </w:pPr>
      <w:r w:rsidRPr="00A97CA1">
        <w:rPr>
          <w:rFonts w:ascii="仿宋" w:eastAsia="仿宋" w:hAnsi="仿宋" w:hint="eastAsia"/>
          <w:sz w:val="24"/>
        </w:rPr>
        <w:t>16、</w:t>
      </w:r>
      <w:r w:rsidRPr="00A97CA1">
        <w:rPr>
          <w:rFonts w:ascii="仿宋" w:eastAsia="仿宋" w:hAnsi="仿宋"/>
          <w:sz w:val="24"/>
        </w:rPr>
        <w:t>最小换向宽度：≤1500mm</w:t>
      </w:r>
      <w:r w:rsidRPr="00A97CA1">
        <w:rPr>
          <w:rFonts w:ascii="仿宋" w:eastAsia="仿宋" w:hAnsi="仿宋" w:hint="eastAsia"/>
          <w:sz w:val="24"/>
        </w:rPr>
        <w:t>。</w:t>
      </w:r>
    </w:p>
    <w:p w:rsidR="00F740EF" w:rsidRPr="00A97CA1" w:rsidRDefault="00F740EF" w:rsidP="00F740EF">
      <w:pPr>
        <w:widowControl/>
        <w:snapToGrid w:val="0"/>
        <w:spacing w:line="360" w:lineRule="auto"/>
        <w:jc w:val="left"/>
        <w:textAlignment w:val="center"/>
        <w:rPr>
          <w:rFonts w:ascii="仿宋" w:eastAsia="仿宋" w:hAnsi="仿宋" w:cs="宋体"/>
          <w:sz w:val="24"/>
        </w:rPr>
      </w:pP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品目2-2 气垫床</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tabs>
          <w:tab w:val="left" w:pos="312"/>
        </w:tabs>
        <w:spacing w:line="360" w:lineRule="auto"/>
        <w:rPr>
          <w:rFonts w:ascii="仿宋" w:eastAsia="仿宋" w:hAnsi="仿宋" w:cstheme="minorEastAsia"/>
          <w:sz w:val="24"/>
        </w:rPr>
      </w:pPr>
      <w:r w:rsidRPr="00A97CA1">
        <w:rPr>
          <w:rFonts w:ascii="仿宋" w:eastAsia="仿宋" w:hAnsi="仿宋" w:cs="宋体" w:hint="eastAsia"/>
          <w:bCs/>
          <w:kern w:val="0"/>
          <w:sz w:val="24"/>
        </w:rPr>
        <w:t>一、主要</w:t>
      </w:r>
      <w:r w:rsidRPr="00A97CA1">
        <w:rPr>
          <w:rFonts w:ascii="仿宋" w:eastAsia="仿宋" w:hAnsi="仿宋" w:cstheme="minorEastAsia" w:hint="eastAsia"/>
          <w:sz w:val="24"/>
        </w:rPr>
        <w:t>用途：用于压疮的预防</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二、技术参数：</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1、主机：</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1.1、主机流量：≥4L/min。</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1.2、波动交替时间：≥3.0min</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1.3、压力调整范围：最小值≤30mmHg，最大值≥80mmHg。</w:t>
      </w:r>
    </w:p>
    <w:p w:rsidR="00F740EF" w:rsidRPr="00A97CA1" w:rsidRDefault="00F740EF" w:rsidP="00F740EF">
      <w:pPr>
        <w:tabs>
          <w:tab w:val="left" w:pos="312"/>
        </w:tabs>
        <w:spacing w:line="360" w:lineRule="auto"/>
        <w:rPr>
          <w:rFonts w:ascii="仿宋" w:eastAsia="仿宋" w:hAnsi="仿宋" w:cstheme="minorEastAsia"/>
          <w:sz w:val="24"/>
        </w:rPr>
      </w:pPr>
      <w:r w:rsidRPr="00A97CA1">
        <w:rPr>
          <w:rFonts w:ascii="仿宋" w:eastAsia="仿宋" w:hAnsi="仿宋" w:cstheme="minorEastAsia"/>
          <w:sz w:val="24"/>
        </w:rPr>
        <w:t>1.4、</w:t>
      </w:r>
      <w:r w:rsidRPr="00A97CA1">
        <w:rPr>
          <w:rFonts w:ascii="仿宋" w:eastAsia="仿宋" w:hAnsi="仿宋" w:cstheme="minorEastAsia" w:hint="eastAsia"/>
          <w:sz w:val="24"/>
        </w:rPr>
        <w:t>主机面板可设置体重。</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1.5、主机材质：防火型ABS。</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1.6、噪音：≤40dB（A）。</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1.7、具备可调式挂钩，可挂于病床边。</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2、床垫：</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2.1、最大载重：≥140kg。</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2.2、具备CPR快速泄气功能，拉带式CPR可单手操作。</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2.3、具备头枕，头部3管不交替；体部波动交替方式：三管交替。</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2.4、床罩：</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2.4.1、全覆拉链式，材质：Nylon/PU，可完全拆卸及清洗</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2.4.2、通过细胞毒性、刺激性、皮肤过敏生物兼容性测试。</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2.5、床垫尺寸(充气后长×宽×高)：≥190*80*10.2cm</w:t>
      </w:r>
    </w:p>
    <w:p w:rsidR="00F740EF" w:rsidRPr="00A97CA1" w:rsidRDefault="00F740EF" w:rsidP="00F740EF">
      <w:pPr>
        <w:spacing w:line="360" w:lineRule="auto"/>
        <w:rPr>
          <w:rFonts w:ascii="仿宋" w:eastAsia="仿宋" w:hAnsi="仿宋" w:cstheme="minorEastAsia"/>
          <w:sz w:val="24"/>
        </w:rPr>
      </w:pPr>
      <w:r w:rsidRPr="00A97CA1">
        <w:rPr>
          <w:rFonts w:ascii="仿宋" w:eastAsia="仿宋" w:hAnsi="仿宋" w:cstheme="minorEastAsia" w:hint="eastAsia"/>
          <w:sz w:val="24"/>
        </w:rPr>
        <w:t>2.6、可单管单独更换。</w:t>
      </w:r>
    </w:p>
    <w:p w:rsidR="00F740EF" w:rsidRPr="00A97CA1" w:rsidRDefault="00F740EF" w:rsidP="00F740EF">
      <w:pPr>
        <w:widowControl/>
        <w:snapToGrid w:val="0"/>
        <w:spacing w:line="360" w:lineRule="auto"/>
        <w:jc w:val="left"/>
        <w:textAlignment w:val="center"/>
        <w:rPr>
          <w:rFonts w:ascii="仿宋" w:eastAsia="仿宋" w:hAnsi="仿宋" w:cs="宋体"/>
          <w:sz w:val="24"/>
        </w:rPr>
      </w:pP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品目2-3</w:t>
      </w:r>
      <w:r w:rsidRPr="00A97CA1">
        <w:t xml:space="preserve"> </w:t>
      </w:r>
      <w:r w:rsidRPr="00A97CA1">
        <w:rPr>
          <w:rFonts w:hint="eastAsia"/>
        </w:rPr>
        <w:t xml:space="preserve"> </w:t>
      </w:r>
      <w:r w:rsidRPr="00A97CA1">
        <w:rPr>
          <w:rFonts w:ascii="仿宋" w:eastAsia="仿宋" w:hAnsi="仿宋"/>
          <w:b/>
          <w:sz w:val="24"/>
        </w:rPr>
        <w:t>AED</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一、技术参数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1、主机</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1.1、整机重量（含电池）≤3kg</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 xml:space="preserve">1.2、具备便携把手。 </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1.3、六面均可承受≥1.5 m跌落冲击</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1.4、防尘防水级别：IP55。</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1.5、工作环境温度：0</w:t>
      </w:r>
      <w:r w:rsidRPr="00A97CA1">
        <w:rPr>
          <w:rFonts w:ascii="宋体" w:hAnsi="宋体" w:cs="宋体" w:hint="eastAsia"/>
          <w:kern w:val="0"/>
          <w:sz w:val="24"/>
        </w:rPr>
        <w:t>º</w:t>
      </w:r>
      <w:r w:rsidRPr="00A97CA1">
        <w:rPr>
          <w:rFonts w:ascii="仿宋" w:eastAsia="仿宋" w:hAnsi="仿宋" w:cstheme="minorEastAsia" w:hint="eastAsia"/>
          <w:kern w:val="0"/>
          <w:sz w:val="24"/>
        </w:rPr>
        <w:t>C～50</w:t>
      </w:r>
      <w:r w:rsidRPr="00A97CA1">
        <w:rPr>
          <w:rFonts w:ascii="宋体" w:hAnsi="宋体" w:cs="宋体" w:hint="eastAsia"/>
          <w:kern w:val="0"/>
          <w:sz w:val="24"/>
        </w:rPr>
        <w:t>º</w:t>
      </w:r>
      <w:r w:rsidRPr="00A97CA1">
        <w:rPr>
          <w:rFonts w:ascii="仿宋" w:eastAsia="仿宋" w:hAnsi="仿宋" w:cstheme="minorEastAsia" w:hint="eastAsia"/>
          <w:kern w:val="0"/>
          <w:sz w:val="24"/>
        </w:rPr>
        <w:t>C、</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1.6、除颤</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1.6.1、采用双相波技术，波形参数可根据病人阻抗进行自动调节。</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1.6.2、输出能量：成人最大能量≥360J。</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1.6.3、从开机到200J放电准备就绪所需时间≤7s。</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1.7、CPR按压</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1.7.1、按压模式：具备30:2、15:2和仅按压模式。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1.7.2、在CPR仅按压过程中可持续提供操作指导和提示剩余按压次数。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1.8、控制系统：</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1.8.1、彩色液晶显示屏≥7英寸，分辨率≥800×480，显示ECG波形，支持动画指导用户执行急救操作。</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1.8.2、支持中、英文，包括界面显示和语音提示；可一键切换中英文。</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1.8.3、成人/小儿患者类型可一键切换，可根据病人类型自动切换提示信息、除颤能量和CPR按压模式。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1.8.4、可自动识别成人、小儿电极片，并根据电极片类型自动选择对应的除颤能量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1.8.5、具备智能语音播报，可提示急救人员除去病人的衣物、粘贴电极片。1.8.4、1.8.6、具有电极片有效期自检和电极片过期提示功能。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1.8.6、主机具备4G无线数据传输功能，可将自检数据无线传输到远程AED管理平台。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1.8.7、内部存储容量≥1GB，可存储≥1000份自检报告。</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1.8.8、可存储ECG波形数据、事件数据、录音数据、急救数据（包括急救时间、CPR 持续时间、放电次数）。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1.8.9、具备录音功能，可保存≥60min抢救现场录音。</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1.8.10、具备USB接口，可导出抢救记录数据至USB存储设备。</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1.8.11、设备具有用户自检和设备自检功能，支持每日、每周、每月、每季度的设备自检，可提示自检结。</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1.8.12、设备使用时可实时自检和开机自检，可检测主控模块、治疗模块、电源模块的状态。</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2、除颤电极片</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2.1、电极片具备粘贴方式示意图，粘贴无效时有语音提示。</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2.2、有效期：≥5年或5年内免费更换失效的电极片。</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2.3、在待机状态，电极片与主机预先连接，备用状态时电极片不可裸露，取用AED过程中不得散落。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3、一次性免维护电池：</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3.1、在室温温度环境下，电池待机寿命≥5年或5年内免费更换失效电池</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3.2、可支持≥350次200J除颤治疗。</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3.3、低电量报警后可持续工作时间≥30min和≥10次200J除颤充放电。</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4、AED智能管理系统：</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4.1、对所安装的AED信息维护、性能状况实时监控，包括AED设备信息维护、AED监控（自检、定位、报警、预警、电子围栏）、维护日志、权限管理、急救人员管理、急救实时反馈等功能。提供地图显示模式，能将上述信息在AED地图上显示状态。</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4.2、系统反馈：</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4.2.1、根据自检结果示设备状态，故障时发出报警信息并发送消息到设备管理者。</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4.2.2、具有急救事件实时反馈功能，设备一旦开机用于抢救病人即刻反馈；急救事件发生时，系统发送信息至设备绑定管理者或急救员，并自动显示所发生地位置信息。</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4.3、系统管理：中标方要通过远程管理系统做好监控管理，能将报警信息发送至相关（包括采购人\使用方\维护方）管理人员并在AED地图上显示状态；并根</w:t>
      </w:r>
      <w:r w:rsidRPr="00A97CA1">
        <w:rPr>
          <w:rFonts w:ascii="仿宋" w:eastAsia="仿宋" w:hAnsi="仿宋" w:cstheme="minorEastAsia" w:hint="eastAsia"/>
          <w:kern w:val="0"/>
          <w:sz w:val="24"/>
        </w:rPr>
        <w:lastRenderedPageBreak/>
        <w:t>据采购方要求提供采购人独立的授权管理账号（PC端），开放管理权限，支持采购人随时随地自行监管查看，通过分级授权和权限管理实现统一在线管理。</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4.4、物联网系统信息安全性：提供信息系统安全等级保护备案证明及信息安全等级保护评测结果通知书。</w:t>
      </w:r>
    </w:p>
    <w:p w:rsidR="00F740EF" w:rsidRPr="00A97CA1" w:rsidRDefault="00F740EF" w:rsidP="00F740EF">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5、所投设备安装时，出厂日期不超过6个月。</w:t>
      </w: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品目2-4 病床</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一、技术参数：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 外形尺寸： 长，2220±20mm；宽，1080±20mm；高，480±20mm。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2、承重：≥240kg。</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3、体位调节功能：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3.1、具备背部升降、腿部升降调节功能。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3.2、背部升降角度调节范围：0～70°。</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3.3、腿部升降角度调节范围：0～35°。</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4、床体：</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4.1、框架材质：冷轧矩形钢管，厚度≥1.5mm。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4.2、输液插孔：≥4个。</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5、床面：</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5.1、床面材质：冷轧钢板材质，厚度≥1.0mm；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5.2、抗菌粉末喷涂，对大肠杆菌、金黄色葡萄球菌、藤黄微球菌的抗细菌性能≥99%。（提供检测机构出具的检测报告）</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5.3、床面结构：带透气孔，床体两侧配ABS通长凸起装置。床面尾部配有防滑装置。</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6、护栏：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6.1、护栏材质：ABS材质。</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6.2、4片分体式护栏，全覆式设计，每段护栏可单独使用。</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6.3、阻尼辅助手动收放。</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6.4、护栏离床面高度≥400mm；同侧护栏间距≤60mm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6.5、护栏强度：正常使用施加的力不发生安全方面的危险；边栏使用寿命≥20万次。</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 xml:space="preserve">7、床头床尾, </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7.1、床头床尾板材质： ABS材质，一体吹塑成型。</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7.2、可拆卸式床头、床尾板，具有锁定装置，床尾配床头卡。</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8、护栏及床面具有角度显示器（提供产品实拍照片）。</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9、摇把摇杆系统</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9.1、摇杆系统具备过载保护结构和双向到位极限保护功能。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9.2、摇把材质： ABS材质，内置钢芯；可进行折叠式隐藏；不锈钢材质、铝合金或钢制材质联接摇把与丝杠。</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 脚轮：</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10.1、静音双面脚轮，直径≥120mm。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10.2、中控制动系统：床尾设有脚踏式中控制动系统。</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10.3、中控刹车使用寿命≥5万次（需提供检测机构出具的检测报告）</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 xml:space="preserve">11、床垫, </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11.1、床垫材质, 半棕半绵；外罩面料：防水牛津布。</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11.2、床垫厚度≥80mm，尺寸及分段与病床配套。</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12、旋转餐板：</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12.1、与床体一体连接。</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12.2、收放方式：要时旋转立于床面上，不侧倒；不用时可收放在床尾，放下时可机械缓冲。</w:t>
      </w:r>
    </w:p>
    <w:p w:rsidR="00F740EF" w:rsidRPr="00A97CA1" w:rsidRDefault="00F740EF" w:rsidP="00F740EF">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13、环保要求, 整床、床垫及旋转餐板检测甲醛、苯、甲苯、二甲苯、TVOC等含量值时，均到室内空气质量合格标准（提供检测机构出具的检测报告）</w:t>
      </w: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品目2-5 采血设备</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一、技术参数：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（一）、智能选管贴标机：</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1、备管主机可按照相关采血信息自动选择采血管、自动打印标签、按照设定位置粘贴标签。</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2、每一个或两个采血窗口中间放置一台备管主机，备管主机间并联运行互不干扰。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3、备管主机非落地式，直接放置于侧柜台面或采血桌面（提供实际用户使用场景图片佐证，并注明用户名称以及联系方式）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4、备管主机长度≤60cm，宽度≤25cm，高度≤45cm。（提供产品实物测量尺寸图佐证）</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5、试管仓：</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▲5.1、单台主机试管仓数量≥14个。（提供产品试管仓照片佐证）</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5.2、同一种采血管可放置在多个试管仓；仓位上有采血管类型指引标识。</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5.3、具备试管仓内余量检测功能，用完设备可报警。</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5.4、备工作时无需打开试管仓即可随时观察试管仓内运行状态；试管仓有仓门。</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5.5、支持装载的试管规格：直径，12～16mm；长度，75-120mm，兼容75mm末梢采血管。</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5.6、试管装载：支持不停机加管。</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6、处理能力：单台主机选管、打印粘贴标签的速度≥1400支/h。</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7、控制系统</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7.1、内置液晶触摸显示屏，可实时显示设备运行状态、试管帽颜色、报错信息。</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▲7.2、备管防错系统：内置摄像头，可在工作状态下识别错误颜色试管，并进行报错提醒。</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8、单人单盒：所有属于同一患者的试管、标签都自动集中在一个试管盒内。</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9、支持特殊容器标签打印功能。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▲10、单台主机标签打印机≥2台且热敏打印机≥1台，热敏打印机可打印采血回执单。</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11、可自动识别预制标签的位置，在预制标签的位置进行覆盖粘贴，保留观察窗口。</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12、配备条码扫描器，可核对患者信息。</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（二）、智能采血窗口：</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1、护士工作站</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1.1、每个智能采血窗口配置一台护士工作站</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1.2、CPU：i3或以上性能；内存≥4G；硬盘≥120G；彩色液晶显示器≥15英寸。</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1.3、具备操作人员登录功能，可根据工作量调节采血窗口开放数量。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1.4、与医院信息系统对接，护士可完成患者呼叫、采血、患者管理和数据管理等工作。</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1.5、采血时间记录：采血完成后，扫描试管条码自动记录采血时间。</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1.6、出现系统级的崩溃时，可一键切换至备用标签打印机打印标签，继续为患者提供采血服务。</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1.7、护士可使用扫描器识别条码，核对患者信息。</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1.8、回执打印：采血完成后自动打印取报告回执单，显示取报告时间及地点。</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2、每个窗口配置窗口显示屏：尺寸≥32英寸，可实时显示呼叫及预呼叫患者信息。</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（三）、取号机：配备诊疗卡、身份证、条形码装置，可根据需求匹配取号方式。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（四）、系统软件</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▲1、对接医院HIS/LIS等系统，可自动读取患者检验信息、安排队列、分配采血窗口，向医院LIS、HIS系统反馈采血相关信息。</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2、排队叫号：</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2.1、通过管理软件，实现取号机、队列显示屏、窗口屏等设备之间互通，根据医院要求制定队列分配、调度规则。</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2.2、提供预叫号、重复叫号等多种叫号方式，叫号次数、模式可调；可按照医院需要设置过号处理原则。</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2.3、语音系统支持中英文、数字的语音自动合成，叫号信息内容可变更。</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3、患者识别：</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3.1、患者自助登记时自动识别患者类型、检验项目等，根据医院规则进行人员分流，自动打印排队号单；</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3.2、根据需要设置优先级别以及规则，优先规则可分时段。可根据实际情况及时插入患者信息，完成特殊患者优先采血。</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▲4、特殊项目：可设置能否取号以及限制时间取号，可以在软件界面提示特殊项目备注信息给采血人员。</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5、工作人员登录功能：采血窗口具备操作人员登录功能，可根据工作量调节采血窗口开放数量。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6、实时联动统计：可显示工作人员所采患者、患者项目、每个项目状态等信息。7、数据管理：</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6.1、用户操作终端可实时显示等待人数、已完成采血人数、过号患者信息。</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6.2、可提供患者人数、采血工作量和耗材使用量的统计信息，并根据时间和特定区间进行分析。</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6.3、可提供护理人员的出勤率和工作量统计数据。</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6.4、具备标本追溯功能，可记录标本各节点位置与时间，向实验室实时提供标本数据，预测下一时段的标本接收情况。</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7、采血时间记录：采血完成后，扫描试管条码自动记录采血时间。</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 xml:space="preserve">▲8、排队信息实时推送：患者可实时扫描采血报道号票上的二维码查看采血等候信息，在即将采血时把信息推送给患者。 </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9、应急功能：在特殊应急情况下，可一键切换到传统手工模式。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10、具备自助登记、预约采血、备管控制、队列调度、采血管理、后台管理、核收分拣软件著作权证书（提供相关证书复印件佐证）。</w:t>
      </w:r>
    </w:p>
    <w:p w:rsidR="00F740EF" w:rsidRPr="00A97CA1" w:rsidRDefault="00F740EF" w:rsidP="00F740EF">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11.具有物联网监测设备和院内网接口。</w:t>
      </w: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品目2-6 智能药柜＋副柜</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一、技术参数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（一）主柜：</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1、单联柜体储药品种≥150种，且可同时存储单剂量 1mL、2mL、5mL 安瓿瓶和西林瓶、盒装大包装药品、瓶装输液药品、急救药品、耗材等。（要求提供实物照片证明）</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2、柜体配置抽屉存储单元，当存储1mL和2mL药品时，每层抽屉的可配置最大药盒数量≥35个，每层最大存药种类数≥35种。（要求提供实物照片的图片证明和视频证明， 不提供或图片不清晰/不完整的判定为负偏离）。</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3、柜体可配置≥10层抽屉，每层抽屉高度：≥80mm。（提供实物照片证明）。</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▲4、存放 1mL/2mL 针剂药品的单支计数自动感应药盒孔位数≥6个；存放 5mL 针剂药品的单支计数自动感应药盒孔位数≥4；存放10mL针剂药品的单支计数自动感应药盒孔位数≥2。（提供照片证明）。</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▲5、单层抽屉全部存放1mL/2mL针剂药品时，孔位数≥210。至少 1 层具备此单支计数功能的抽屉。</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6、主体（框架、柜体、抽屉主体）采用钢构成，主体框架厚度≥2mm，其它部分≥1.5mm。柜体表面阳极氧化处理。</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7、抽屉面板、隔板、受控药盒使用工程塑料，受控药盒面板使用透明聚碳酸酯。（提供相关证明文件）。</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8、智能药柜主体外形尺寸（长×宽×高）：≤650×550×2050mm。（提供设计图纸证明）</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（二）、控制系统：</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1、硬盘容量≥120G，内存≥4G；液晶触摸显示屏≥13英寸，分辨率≥ 1080P。</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2、全柜配有智能锁控系统，有权限的用户登录系统操作后才能开启柜锁，可设置多个不同级别的管控单元，对不同药品进行管理。</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3、柜体配置一体式指纹仪。</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4、登录方式：具备指纹、密码、ID卡等多种登陆方式。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5、指纹登录：系统金额采集≥10个用户指纹，可使用任何一个指纹进行系统登录。</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▲6、可根据医院需求放置普通药品、精神药品及毒麻药品等，毒麻药品及精神药品支持双锁控制，取药时需第二人指纹/工号密码进行二次核对。</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麻精药品管控：麻精药品存储药盒可自动记录药品数量、出库、入库等操作，即拿即记录。麻精药品过期后，软件提醒药品过期，临床用户无法打开药盒。只有药品管理员才能对该药盒中的过期药品进行调整（提供实物照片证明）。</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8、单支计数功能：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▲8.1、药盒内部为每支药品配备独立的存储空间与传感器，可自动记录取药及填药数量，系统出现存取药品动作后，立即记录此动作。</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8.2、药盒盒盖平时处于锁闭状态，点击取药界面时盒盖自动弹开，软件界面提示医生取药的药孔位置。</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9、同一药盒内可同时存放多个批号药品，系统可分别记录盒内每支药品的批号和效期，可自动记录每一支药品在取用和填充时药品的批号的有效期。</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10、每个抽屉及药盒带有指示灯，根据指令点亮和关闭，用于引导存、取药品。</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11、药盒具备加减按键，可记录取用数量。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12、具备盘点功能，便于操作人员快速、准确进行盘点。</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13、随抽屉拉动自动切换取药的软件界面，可根据打开抽屉的位置显示抽屉存储的药品目录。</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14、柜体开关可一键开启整机。同时具备紧急开关，断电等异常情况下使用特定装置可一键打开药柜。</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15、紧急开关：具备抽屉机械应急开关、抽屉药盒电子应急开关，紧急情况，具有授权的人员可打开所有的抽屉和药盒；支持一键可自动弹开所有药盒。</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16、断网操作：断网后，可进行用户登录和取药操作，操作记录可以被系统记录并在联网后同步上服务器。</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17、系统可拍摄每一次操作的视频记录，视频片段能够自动关联每一次取药记录。</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18、具备语音提示功能。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19、具备USB接口和有线网口。</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（三）辅柜：</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1、外形尺寸：长度≤650mm，宽度≤600mm；高度≤2100mm。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2、单柜体储药品种≥40种，并可根据需求调整存储单元。</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▲3、配有调整药品数量（加减+-按键）的计数单元。（提供实物照片证明）</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4、能够作为智能药柜的辅柜运行。</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5、与HIS接口、手麻系统对接，具备用户登录、药物核销等功能模块（核实辅柜是否有此功能）。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（四）软件功能：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1、接口：与医院HIS系统、手麻系统系统对接，同步手术信息、/科室信息、用户信息、患者信息、医嘱信息、耗材信息等。</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2、用户登录：使用用户名密码、指纹、ID工卡登录。</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3、自动计数：可智能实时监测并自动记录药品数量和规格。</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4、计划取药：可根据术前访视情况提前指定取药计划。</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5、手术取药：支持多种用药方式选择药品并记录，可按常用麻醉方案快速选用药品，可按药品分类选用药品，可根据药品首字母选用药品，可根据药品储存位置选用药品。</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6、药物核销：支持药品与空安瓿审核核销功能。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7、紧急取药：可直接根据药名取药并记录数量，系统自动准确记录。</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8、补药：可根据科室常备用量自动生成补药单，自动列出需补药物药品规格、数量清单。根据补药单智能引导用户按指定位置补足药物，补药数量与补药单数量不一致时，系统可提示。</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9、退药：可配置将药物退回本系统或回收箱。</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10、差异记录：可查询所有盘点不符记录，重新盘点。</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11、库存更新：药品库存盘点后，可实时更新库存数量。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12、双人核对：支持对毒麻药品进行双人核对，录入第二人指纹/工号密码。</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13、空瓶回收：支持对空瓶进行回收。</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13、批号效期管理：可对药品批号及效期进行管理，自动打开近效期位置。</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14、库存设置：可设置普通药品及特殊药品的库存基数、数量上限、数量下限；可设置普通药品及特殊药品的库存预警；可根据库存预警值提示不同的库存状态。</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15、报警：具备药品异常操作状态提醒功能。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16、记录查询：可查询指定时间范围内的取药记录、指定时间范围内的补药记录、指定时间范围内的库存记录、指定时间范围内的盘点记录、指定时间范围内的所有操作记录。</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17、虚拟库管理：可使用虚拟库的方式管理未存放在药车中的药品，持对虚拟库中的药品的取药，并记录取药操作</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18、报表打印：可对药品管理报表进行打印。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19、可按照药品以及位置的操作记录追溯报表，提供详细操作时间、操作人、操作数量的详细报表 (提供软件截图证明)。</w:t>
      </w:r>
    </w:p>
    <w:p w:rsidR="00F740EF" w:rsidRPr="00A97CA1" w:rsidRDefault="00F740EF" w:rsidP="00F740EF">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（五）具有物联网监测设备和院内网接口。</w:t>
      </w: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品目2-7 轮椅称</w:t>
      </w:r>
    </w:p>
    <w:p w:rsidR="00F740EF" w:rsidRPr="00A97CA1" w:rsidRDefault="00F740EF" w:rsidP="00F740EF">
      <w:pPr>
        <w:widowControl/>
        <w:spacing w:line="360" w:lineRule="auto"/>
        <w:jc w:val="left"/>
        <w:rPr>
          <w:rFonts w:ascii="仿宋" w:eastAsia="仿宋" w:hAnsi="仿宋"/>
          <w:sz w:val="24"/>
        </w:rPr>
      </w:pPr>
    </w:p>
    <w:p w:rsidR="00F740EF" w:rsidRPr="00A97CA1" w:rsidDel="00BC5BB1" w:rsidRDefault="00F740EF" w:rsidP="00F740EF">
      <w:pPr>
        <w:widowControl/>
        <w:snapToGrid w:val="0"/>
        <w:spacing w:line="360" w:lineRule="auto"/>
        <w:jc w:val="left"/>
        <w:textAlignment w:val="center"/>
        <w:rPr>
          <w:del w:id="43" w:author="姚玮" w:date="2026-01-19T12:39:00Z"/>
          <w:rFonts w:ascii="仿宋" w:eastAsia="仿宋" w:hAnsi="仿宋" w:cstheme="minorEastAsia"/>
          <w:kern w:val="0"/>
          <w:sz w:val="24"/>
        </w:rPr>
      </w:pPr>
      <w:del w:id="44" w:author="姚玮" w:date="2026-01-19T12:39:00Z">
        <w:r w:rsidRPr="00A97CA1" w:rsidDel="00BC5BB1">
          <w:rPr>
            <w:rFonts w:ascii="仿宋" w:eastAsia="仿宋" w:hAnsi="仿宋" w:cstheme="minorEastAsia" w:hint="eastAsia"/>
            <w:kern w:val="0"/>
            <w:sz w:val="24"/>
          </w:rPr>
          <w:delText>一、设备名称：电子平台秤</w:delText>
        </w:r>
      </w:del>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del w:id="45" w:author="姚玮" w:date="2026-01-19T12:39:00Z">
        <w:r w:rsidRPr="00A97CA1" w:rsidDel="00BC5BB1">
          <w:rPr>
            <w:rFonts w:ascii="仿宋" w:eastAsia="仿宋" w:hAnsi="仿宋" w:cstheme="minorEastAsia" w:hint="eastAsia"/>
            <w:kern w:val="0"/>
            <w:sz w:val="24"/>
          </w:rPr>
          <w:delText>二</w:delText>
        </w:r>
      </w:del>
      <w:ins w:id="46" w:author="姚玮" w:date="2026-01-19T12:39:00Z">
        <w:r w:rsidRPr="00A97CA1">
          <w:rPr>
            <w:rFonts w:ascii="仿宋" w:eastAsia="仿宋" w:hAnsi="仿宋" w:cstheme="minorEastAsia" w:hint="eastAsia"/>
            <w:kern w:val="0"/>
            <w:sz w:val="24"/>
          </w:rPr>
          <w:t>一</w:t>
        </w:r>
      </w:ins>
      <w:r w:rsidRPr="00A97CA1">
        <w:rPr>
          <w:rFonts w:ascii="仿宋" w:eastAsia="仿宋" w:hAnsi="仿宋" w:cstheme="minorEastAsia" w:hint="eastAsia"/>
          <w:kern w:val="0"/>
          <w:sz w:val="24"/>
        </w:rPr>
        <w:t>、主要用途：用于透析病人安全称重使。</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1、可站、坐或坐在轮椅上称体重。</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2、量程范围：0～150 kg 和0～300kg；</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3、检定分度值：≤50@量程0～150 kg 、≤100g@量程0～300kg.</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4、准确度等级：Ⅲ或优于</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5、具有去皮功能 、保持功能；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6、可提供体质指数。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7、配备轮椅上下的一体化坡道板。</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8、平台尺寸(长×宽)：≥850×840mm；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9、具备RS232数据端口，提供通讯协议和数据线，协助医院实现计算机联网。</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10、电源：交直流两用。AC 220V±10%，50Hz±2%；DC：充电电池，容量≥2000mAh。</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11、外形尺寸（长×宽×高）：≤1150×1150×1100mm。</w:t>
      </w:r>
    </w:p>
    <w:p w:rsidR="00F740EF" w:rsidRPr="00A97CA1" w:rsidRDefault="00F740EF" w:rsidP="00F740EF">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12、配有稳固的扶手及可翻转的坐椅</w:t>
      </w: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第3包 品目3-1 心电图机</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一、技术参数、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1、心电信号处理：</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1.1、ECG输入：≥12通道同步采集。</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▲1.2、输入阻抗：≥50MΩ@10Hz；具备抗除颤电击保护功能。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1.3、频率响应：0.05～150Hz。</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1.4、抗极化电压：不少于±600mV。</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▲1.5、共模抑制比：≥120dB。</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▲1.6、采样率：≥500000次/s/通道。</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1.7、A/D转换： ≥24bit</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1.8、滤波器：具有交流滤波、肌电滤波、漂移滤波器。</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1.9、起搏检测：</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1.9.1、脉宽检测范围，0.2ms～2ms；电压幅度检测范围：2mV～700mV。</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▲1.9.2、起搏检测频率：≥70000次/s/通道。</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1.10、心率测量范围, 30～200 BPM。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2、显示：</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2.1、液晶触摸显示屏≥8英寸；分辨率≥800×480 。</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2.2、显示通道：≥12通道，可同屏显示≥12导心电波形。</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2.3、可显示菜单、心率、病人姓名、导联选择、走纸速度、增益、滤波器、时钟、电池电量指示、导联脱落、报警信息等。</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3、打印：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3.1、打印机：热敏式点阵打印机，打印纸宽≥200mm。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3.2、打印通道≥12通道。可同步打印≥12导心电波形。</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3.3、分辨率：水平，≥40dots/mm@打印速度25mm/s；垂直：≥8dots/mm。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3.4、打印速度：最低≤6.25mm/s；最高≥50mm/s；打印速度；≥3档可选。</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3.5、灵敏度：手动，最低≤5mm/mV，最高≥20mm/mV，灵敏度≥3档可选；10/5mm/mV自动。</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3.6、记录模式：自动模式（12导联同步记录波形≥10秒）和手动模式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3.7、打印格式：1×10，2×5、2×10、4×2.5、4×10。</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4、软件功能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4.1、中文操作界面</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▲4.2、具备自动测量诊断软件（提供白皮书证明）</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▲4.3、具备新生儿分析模模块、儿童分析模块。</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▲4.4、具备性别分析模块, 可进行男性、女性特异性分析。</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▲4.5、具备信号质量检测功能，可连续自动检测信号质量并可提示。</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4.6、具备心率、QTc、ST段危机值报警，并可以在报告中打印结果。</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4.7、心电图测量参数至少包括：心室率、心房率、P电轴、QRS电轴、T电轴、QT间期、QTC间期、每导联的P波时间、P波幅值、Q波时间、Q波幅值、R波时间、R波幅值、S波时间、S波幅值、T波时间、T波幅值。</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4.8、QTC计算公式≥2种可选。</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5、网络连接：具备LAN/以太网口，支持DCP、SFTP传输协议，可直连心电管理系统。</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 xml:space="preserve">6、数据存储： </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6.1、内置存储器可储存≥200份病人检查数据。</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6.2、具备USB接口，可导出病人检查数据置USB存储设备；文件导出格式：XML、PDF</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▲6.3、与心电网络无缝连接，传输原始心电数据报告。</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7、电源：交直流两用；AC 110～220V，50Hz±1Hz；DC：锂离子电池，支持主机记录≥100份心电图或监测≥2h。</w:t>
      </w:r>
    </w:p>
    <w:p w:rsidR="00F740EF" w:rsidRPr="00A97CA1" w:rsidRDefault="00F740EF" w:rsidP="00F740EF">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8、尺寸：350×300×120mm；重量≤3kg。</w:t>
      </w: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 xml:space="preserve">第4包 品目4-1 </w:t>
      </w:r>
      <w:r w:rsidRPr="00A97CA1">
        <w:t xml:space="preserve"> </w:t>
      </w:r>
      <w:r w:rsidRPr="00A97CA1">
        <w:rPr>
          <w:rFonts w:ascii="仿宋" w:eastAsia="仿宋" w:hAnsi="仿宋"/>
          <w:b/>
          <w:sz w:val="24"/>
        </w:rPr>
        <w:t>ACT</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1、肝素监控浓度：可检测0～10单位肝素。</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2、测量时间范围： 0～2000s。</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3、试管井内温度：37℃±0.5℃。</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4、检测角度：0～90°。</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5、最小采血量：≤1mL。</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6、血液凝固时测试管停止转动，可声音报警。</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7、具备中文输入功能。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8、内置打印机，可打印报告。</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9、内置存储器，可查询、打印≥50个病例检测结果。</w:t>
      </w:r>
    </w:p>
    <w:p w:rsidR="00F740EF" w:rsidRPr="00A97CA1" w:rsidRDefault="00F740EF" w:rsidP="00F740EF">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10、具有物联网监测设备和院内网接口。</w:t>
      </w: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第4包 品目4-2 动态血压</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一、技术参数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1、动态血压监测盒：</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1.1、测量方法：振荡示波法</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1.2、测量范围：收缩压，60-260mmHg；舒张压：20-195mmHg、心率：40-200bpm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1.3、测量精度: 不超过±3mmHg。</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1.4、记录时间设置范围： 1～3天。</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1.5、测量方案：具备睡眠、清醒及自定义特殊时间段设置功能，可设置时段起止时间。</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1.6、测量间隔：最短≤5min，最长≥120min，测量间隔：≥8种可选。</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▲1.7、具备体位记录功能，能够记录患者站立、躺位、静止、运动状态。</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1.8、具备液晶显示屏，可显示收缩压、舒张压和心率，可查看电池电量。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1.9、具备自动重测功能，测量失败后2分钟内自动重测。</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▲1.10、可记录血压脉搏波原始波形</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1.11、电池：碱性电池，支持连续记录≥72h。</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1.12.、数据传输：配备内置4G物联网模块，可数据线和4G传输数据</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1.13、主机重量≤200g。</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 xml:space="preserve">1.14、纯棉袖带，内带防滑纯棉内衬，内囊可换洗，弹扣式插拔。 </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2、数据分析工作站：</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2.1、CPU：i3或以上性能；内存≥4G；硬盘≥120G；彩色液晶显示器≥15英寸；打印机：黑白激光打印机。</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2.2、中文界面，支持24小时、48小时、72小时血压数据分析。</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2.3、每次测量数据包含患者测量时体位和运动状态，可辅助分析。</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▲2.4、软件具有独立的脉搏波分析模块，显示每组血压原始脉搏波及包络图，支持二次编辑和修正。</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2.5、内置儿童动态血压参考标准，可根据性别、身高等信息自动调整儿童血压分析标准。</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2.6、可提供RPP、血压变异系数、动脉硬化指数、血压晨峰等分析参数。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2.7、具备错误值自动剔除、设定范围筛选显示和统计、血压对照分析等功能。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2.8、可提供总报告、数据表、小时统计、趋势图、离散图、直方图、饼状图、脉搏波等报告页。</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2.9、具备报告定制功能，可根据分析内容自动输出诊断结论，无需手工录入。</w:t>
      </w:r>
    </w:p>
    <w:p w:rsidR="00F740EF" w:rsidRPr="00A97CA1" w:rsidRDefault="00F740EF" w:rsidP="00F740EF">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2.10、具备电子签名功能，包括操作医生、分析医生和审核医生电子签名。</w:t>
      </w: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第4包 品目4-3 除颤器</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一、技术参数：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1、除颤：</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 双相波，可根据病人接触阻抗调整除颤波形。</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 除颤能量：最小能量≤1J，最高能量≥200J；除颤能量可调节。</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 充电到最大除颤能量时间：≤6s。</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1.4、具备成人、儿童一体化除颤电极板，可提示胸壁阻抗接触转态。</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1.5、具备手动除颤和AED除颤模式。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1.6、AED除颤模式：成人、婴幼儿、儿童模式可一键切换，可自定义AED除颤能量。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 xml:space="preserve">▲1.7、具有同步心脏电复律功能。 </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2、心电监护：</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2.1、具备3导或5导心电监护功能。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2.2、可进行持续心电监护，具备心率/心律失常报警功能，至少包括：HR过快/过慢、停搏、室颤/室速、室性过速、PVC速率、起搏无法捕获、起搏器未起搏。</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2.3、心电图交流滤波：50Hz、60Hz可选。</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2.4、心电图显示：频段≥3档可选。</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2.5、心电图打印：频段≥4档可选。</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3、主机</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3.1、彩色液晶显示屏：≥7英寸；波形显示通道≥3道。</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3.2、具备标记事件功能。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3.3、具备生命体征趋势回顾功能。</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3.4、数据存储：</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3.4.1、内部事件总结：可在每份事件总结中存储≥8h的连续ECG波形（≥2条）。</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3.4.2、最多可存储≥50个的事件概要（时长≥30min）。</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 xml:space="preserve">3.4.3、数据可导出至USB存储设备。 </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3.5、自检</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▲3.5.1、主机具备关机自检功能，可每小时、每天、每周定期自检，定期自检内容包括检测电池、内部电源和内存等；可提示自检、待机状态。</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3.5.2、可以打印自检报告结果。</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4、打印机</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4.1. 配备热阵列打印机，打印纸宽≥50mm，走纸速度：25mm/s±5%。</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4.2、可实时和延迟打印主要ECG 导联和第二波形，包括事件注释和测量值。</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4.3、可设置每逢“标记事件”、“充电”、“电击”或“报警”时自动打印。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5、电池</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5.1、可充电锂电池，可提示电池容量状态。</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5.2、满电量电池可进行≥100次全能量放电；提示电池电量低以后，支持至少≥10min持续监护和≥6次200J能量释放。</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5.3、充电至80%电量所需时间≤2h，完全充满所需时间≤3h。</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6、整机重量≤6.5kg（包括主机、电极板和电池）。</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7、防尘、防水等级：IP54。</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8、工作环境温度：0～45℃； 环境湿度：15%～95%。</w:t>
      </w:r>
    </w:p>
    <w:p w:rsidR="00F740EF" w:rsidRPr="00A97CA1" w:rsidRDefault="00F740EF" w:rsidP="00F740EF">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9.具有物联网监测设备和院内网接口。</w:t>
      </w: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第4包 品目4-4 铅衣</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一、技术参数：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1、生产厂家通过 ISO9001 质量管理体系认证、13485 医疗器械管理体系认证并提供证书复印件。</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2、提供所投产品第三方检测报告。</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3、射线防护服(分体无袖)：一套</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3.1、规格：男、女款可选，且每种款式具有≥ 20个尺寸可选或支持量身</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定制。</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3.2、铅当量：正面≥0.5 mmpb，后面≥ 0.25mmpb。</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3.3、面料：</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3.3.1、纳米技术聚酰胺印花面料，内衬和表面材料均有双面防水涂层，面料防水指数≥1000，表面抗沾湿性≥4级(提供防水、沾水检测报告)。;</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3.3.2、抗撕裂、耐磨，人体穿戴不过敏(提供面料耐磨检测报告)。</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3.3.3、穿脱无静电(提供面料防静电检测报告)。</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3.3.4、面料抗菌（提供抗菌检测报告）。</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3.4、核心防护材质:</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3.4.1、多层含铅复合材料组合而成，分布均匀。</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3.4.2、提供符合Y0318-2000标准、 GBZ130-2020标准的检测报告。</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3.5、裙子后背有松紧，双层腰带护腰设计</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3.6、肩部带有柔软衬垫，在无人协助的情况下，方便穿上和脱下。</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3.7、卡扣：万次试验不变形，不断裂终身免费更换。</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3.8、魔术贴毛刺：可通过 5 万余次粘连，终身保修。</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3.9、包边条不漏针跑边。</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4、铅围领：一个</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4.1、大领异型 、异型、高领异型可选。</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4.2、铅当量：≥0.5mmpb。</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4.3、围脖针眼处双层防护。</w:t>
      </w:r>
    </w:p>
    <w:p w:rsidR="00F740EF" w:rsidRPr="00A97CA1" w:rsidRDefault="00F740EF" w:rsidP="00F740EF">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4.4、甲状腺部位双层防护，铅当量≥0.75mmpb。</w:t>
      </w:r>
    </w:p>
    <w:p w:rsidR="00F740EF" w:rsidRPr="00A97CA1" w:rsidRDefault="00F740EF" w:rsidP="00F740EF">
      <w:pPr>
        <w:widowControl/>
        <w:jc w:val="left"/>
        <w:rPr>
          <w:rFonts w:ascii="仿宋" w:eastAsia="仿宋" w:hAnsi="仿宋"/>
          <w:b/>
          <w:sz w:val="24"/>
        </w:rPr>
      </w:pPr>
      <w:r w:rsidRPr="00A97CA1">
        <w:rPr>
          <w:rFonts w:ascii="仿宋" w:eastAsia="仿宋" w:hAnsi="仿宋"/>
          <w:b/>
          <w:sz w:val="24"/>
        </w:rPr>
        <w:br w:type="page"/>
      </w:r>
    </w:p>
    <w:p w:rsidR="00F740EF" w:rsidRPr="00A97CA1" w:rsidRDefault="00F740EF" w:rsidP="00F740EF">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第4包 品目4-5 手术床</w:t>
      </w:r>
    </w:p>
    <w:p w:rsidR="00F740EF" w:rsidRPr="00A97CA1" w:rsidRDefault="00F740EF" w:rsidP="00F740EF">
      <w:pPr>
        <w:widowControl/>
        <w:spacing w:line="360" w:lineRule="auto"/>
        <w:jc w:val="left"/>
        <w:rPr>
          <w:rFonts w:ascii="仿宋" w:eastAsia="仿宋" w:hAnsi="仿宋"/>
          <w:sz w:val="24"/>
        </w:rPr>
      </w:pP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一、主要用途：可用于普外科、骨科牵引手术。</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二、技术参数：</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1、结构、材质</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1.1、床身：≥5段，至少包括头、背、腰、臀、腿段。</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1.2、手术床底座导轨及配件均为不锈钢材料。</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1.3、腿板：</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1.3.1、气动腿板，可展开。</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1.3.2、可拆卸式设计，拆卸后可同骨科牵引架配合使用。</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1.4、头板可拆卸</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1.5、床面：纤丝板，可透过X光。</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1.6、床垫：记忆海绵垫，具有抗静电、减压作用。</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1.7、台面尺寸（长×宽）：≥2060 mm×550mm。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▲2、驱动方式：电机驱动。</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▲3、可电动调节台面高度、台面左右倾、台面前后倾、纵向水平移动、背板上折。</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4、调节范围</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4.1、台面高度调节范围：700 mm～1000mm。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4.2、台面左右倾调节范围：0°～15°</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4.3、台面前后倾调节范围：0°～25°</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4.4、台面纵向水平移动行程调节范围：0～300mm。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4.5、头板上折调节范围：0°～45°；头板下折调节范围：0°～90°。</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4.6、背板上折调节范围：0°～75°；背板下折调节范围：0°～20°。</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4.7、腿板上折调节范围：0°～15°；腿板下折调节范围：0°～90°；腿板调节范围：0°～90°</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4.8、肾桥上升行程调节范围：0～110mm。</w:t>
      </w:r>
    </w:p>
    <w:p w:rsidR="00F740EF" w:rsidRPr="00A97CA1" w:rsidRDefault="00F740EF" w:rsidP="00F740EF">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5、控制系统：具备触摸式手控器和立柱控制器。</w:t>
      </w:r>
    </w:p>
    <w:p w:rsidR="00F740EF" w:rsidRPr="00A97CA1" w:rsidRDefault="00F740EF" w:rsidP="00F740EF">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6、电源：交直流两用。AC 220V±10%，50Hz±10%；DC：可充电电池，支持手术床连续工作≥2h。</w:t>
      </w:r>
    </w:p>
    <w:p w:rsidR="00F04720" w:rsidRPr="00F740EF" w:rsidRDefault="00F04720" w:rsidP="00F740EF">
      <w:pPr>
        <w:spacing w:line="360" w:lineRule="auto"/>
      </w:pPr>
      <w:bookmarkStart w:id="47" w:name="_GoBack"/>
      <w:bookmarkEnd w:id="47"/>
    </w:p>
    <w:sectPr w:rsidR="00F04720" w:rsidRPr="00F740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05" w:rsidRDefault="007C2605" w:rsidP="00E17BE8">
      <w:r>
        <w:separator/>
      </w:r>
    </w:p>
  </w:endnote>
  <w:endnote w:type="continuationSeparator" w:id="0">
    <w:p w:rsidR="007C2605" w:rsidRDefault="007C2605" w:rsidP="00E1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_.">
    <w:altName w:val="华光中圆_CNKI"/>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Lucida Sans Unicode"/>
    <w:charset w:val="00"/>
    <w:family w:val="swiss"/>
    <w:pitch w:val="default"/>
    <w:sig w:usb0="00000000"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05" w:rsidRDefault="007C2605" w:rsidP="00E17BE8">
      <w:r>
        <w:separator/>
      </w:r>
    </w:p>
  </w:footnote>
  <w:footnote w:type="continuationSeparator" w:id="0">
    <w:p w:rsidR="007C2605" w:rsidRDefault="007C2605" w:rsidP="00E17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4B95D63"/>
    <w:multiLevelType w:val="multilevel"/>
    <w:tmpl w:val="04B95D63"/>
    <w:lvl w:ilvl="0">
      <w:start w:val="1"/>
      <w:numFmt w:val="decimal"/>
      <w:pStyle w:val="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4">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5">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27D7D27"/>
    <w:multiLevelType w:val="multilevel"/>
    <w:tmpl w:val="127D7D27"/>
    <w:lvl w:ilvl="0">
      <w:start w:val="1"/>
      <w:numFmt w:val="decimal"/>
      <w:pStyle w:val="10"/>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55E6A8F"/>
    <w:multiLevelType w:val="multilevel"/>
    <w:tmpl w:val="155E6A8F"/>
    <w:lvl w:ilvl="0">
      <w:start w:val="1"/>
      <w:numFmt w:val="decimal"/>
      <w:pStyle w:val="3"/>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2">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3">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5">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6">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0">
    <w:nsid w:val="2EF34F86"/>
    <w:multiLevelType w:val="multilevel"/>
    <w:tmpl w:val="2EF34F86"/>
    <w:lvl w:ilvl="0">
      <w:start w:val="1"/>
      <w:numFmt w:val="japaneseCounting"/>
      <w:pStyle w:val="11"/>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1">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7">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4CA75A52"/>
    <w:multiLevelType w:val="multilevel"/>
    <w:tmpl w:val="4CA75A52"/>
    <w:lvl w:ilvl="0">
      <w:start w:val="1"/>
      <w:numFmt w:val="decimal"/>
      <w:pStyle w:val="13"/>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9">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0">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1">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6">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7">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8">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9">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1">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2">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539752F"/>
    <w:multiLevelType w:val="multilevel"/>
    <w:tmpl w:val="6539752F"/>
    <w:lvl w:ilvl="0">
      <w:start w:val="1"/>
      <w:numFmt w:val="decimal"/>
      <w:pStyle w:val="30"/>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60D57CC"/>
    <w:multiLevelType w:val="multilevel"/>
    <w:tmpl w:val="660D57CC"/>
    <w:lvl w:ilvl="0">
      <w:start w:val="1"/>
      <w:numFmt w:val="decimal"/>
      <w:pStyle w:val="40"/>
      <w:lvlText w:val="第%1章"/>
      <w:lvlJc w:val="left"/>
      <w:pPr>
        <w:ind w:left="0" w:firstLine="0"/>
      </w:pPr>
      <w:rPr>
        <w:rFonts w:ascii="Arial" w:eastAsia="黑体" w:hAnsi="Arial" w:cs="Times New Roman" w:hint="default"/>
        <w:b w:val="0"/>
        <w:i w:val="0"/>
        <w:sz w:val="44"/>
      </w:rPr>
    </w:lvl>
    <w:lvl w:ilvl="1">
      <w:start w:val="1"/>
      <w:numFmt w:val="decimal"/>
      <w:lvlText w:val="%1.%2"/>
      <w:lvlJc w:val="left"/>
      <w:pPr>
        <w:ind w:left="85" w:firstLine="0"/>
      </w:pPr>
      <w:rPr>
        <w:rFonts w:ascii="Arial" w:eastAsia="黑体" w:hAnsi="Arial" w:cs="Times New Roman" w:hint="default"/>
        <w:b w:val="0"/>
        <w:i w:val="0"/>
        <w:sz w:val="36"/>
      </w:rPr>
    </w:lvl>
    <w:lvl w:ilvl="2">
      <w:start w:val="1"/>
      <w:numFmt w:val="decimal"/>
      <w:lvlText w:val="%1.%2.%3"/>
      <w:lvlJc w:val="left"/>
      <w:pPr>
        <w:ind w:left="170" w:firstLine="0"/>
      </w:pPr>
      <w:rPr>
        <w:rFonts w:ascii="Arial" w:eastAsia="黑体" w:hAnsi="Arial" w:cs="Times New Roman" w:hint="default"/>
        <w:b w:val="0"/>
        <w:i w:val="0"/>
        <w:sz w:val="32"/>
      </w:rPr>
    </w:lvl>
    <w:lvl w:ilvl="3">
      <w:start w:val="1"/>
      <w:numFmt w:val="decimal"/>
      <w:lvlText w:val="%1.%2.%3.%4"/>
      <w:lvlJc w:val="left"/>
      <w:pPr>
        <w:ind w:left="255" w:firstLine="0"/>
      </w:pPr>
      <w:rPr>
        <w:rFonts w:ascii="Arial" w:eastAsia="黑体" w:hAnsi="Arial" w:cs="Times New Roman" w:hint="default"/>
        <w:b w:val="0"/>
        <w:i w:val="0"/>
        <w:sz w:val="30"/>
      </w:rPr>
    </w:lvl>
    <w:lvl w:ilvl="4">
      <w:start w:val="1"/>
      <w:numFmt w:val="decimal"/>
      <w:lvlText w:val="%5."/>
      <w:lvlJc w:val="left"/>
      <w:pPr>
        <w:ind w:left="340" w:firstLine="0"/>
      </w:pPr>
      <w:rPr>
        <w:rFonts w:ascii="Arial" w:eastAsia="黑体" w:hAnsi="Arial" w:cs="Times New Roman" w:hint="default"/>
        <w:b w:val="0"/>
        <w:i w:val="0"/>
        <w:sz w:val="28"/>
      </w:rPr>
    </w:lvl>
    <w:lvl w:ilvl="5">
      <w:start w:val="1"/>
      <w:numFmt w:val="decimal"/>
      <w:lvlText w:val="%6.)"/>
      <w:lvlJc w:val="left"/>
      <w:pPr>
        <w:ind w:left="425" w:firstLine="0"/>
      </w:pPr>
      <w:rPr>
        <w:rFonts w:ascii="Arial" w:eastAsia="黑体" w:hAnsi="Arial" w:cs="Times New Roman" w:hint="default"/>
        <w:b w:val="0"/>
        <w:i w:val="0"/>
        <w:sz w:val="24"/>
      </w:rPr>
    </w:lvl>
    <w:lvl w:ilvl="6">
      <w:start w:val="1"/>
      <w:numFmt w:val="upperRoman"/>
      <w:lvlText w:val="%7."/>
      <w:lvlJc w:val="left"/>
      <w:pPr>
        <w:ind w:left="510" w:firstLine="0"/>
      </w:pPr>
      <w:rPr>
        <w:b/>
        <w:i w:val="0"/>
        <w:sz w:val="21"/>
      </w:rPr>
    </w:lvl>
    <w:lvl w:ilvl="7">
      <w:start w:val="1"/>
      <w:numFmt w:val="decimal"/>
      <w:lvlText w:val="%1.%2.%3.%4.%5.%6.%7.%8"/>
      <w:lvlJc w:val="left"/>
      <w:pPr>
        <w:ind w:left="595" w:firstLine="0"/>
      </w:pPr>
    </w:lvl>
    <w:lvl w:ilvl="8">
      <w:start w:val="1"/>
      <w:numFmt w:val="decimal"/>
      <w:lvlText w:val="%1.%2.%3.%4.%5.%6.%7.%8.%9"/>
      <w:lvlJc w:val="left"/>
      <w:pPr>
        <w:ind w:left="680" w:firstLine="0"/>
      </w:pPr>
    </w:lvl>
  </w:abstractNum>
  <w:abstractNum w:abstractNumId="56">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7">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8">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8A9601E"/>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1">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2">
    <w:nsid w:val="6EED514E"/>
    <w:multiLevelType w:val="multilevel"/>
    <w:tmpl w:val="6EED514E"/>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3">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5">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6"/>
  </w:num>
  <w:num w:numId="4">
    <w:abstractNumId w:val="5"/>
  </w:num>
  <w:num w:numId="5">
    <w:abstractNumId w:val="17"/>
  </w:num>
  <w:num w:numId="6">
    <w:abstractNumId w:val="62"/>
  </w:num>
  <w:num w:numId="7">
    <w:abstractNumId w:val="42"/>
  </w:num>
  <w:num w:numId="8">
    <w:abstractNumId w:val="51"/>
  </w:num>
  <w:num w:numId="9">
    <w:abstractNumId w:val="0"/>
  </w:num>
  <w:num w:numId="10">
    <w:abstractNumId w:val="25"/>
  </w:num>
  <w:num w:numId="11">
    <w:abstractNumId w:val="26"/>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9"/>
  </w:num>
  <w:num w:numId="17">
    <w:abstractNumId w:val="13"/>
  </w:num>
  <w:num w:numId="18">
    <w:abstractNumId w:val="18"/>
  </w:num>
  <w:num w:numId="19">
    <w:abstractNumId w:val="8"/>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0"/>
  </w:num>
  <w:num w:numId="29">
    <w:abstractNumId w:val="30"/>
  </w:num>
  <w:num w:numId="30">
    <w:abstractNumId w:val="1"/>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3">
    <w:abstractNumId w:val="4"/>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47"/>
  </w:num>
  <w:num w:numId="49">
    <w:abstractNumId w:val="14"/>
  </w:num>
  <w:num w:numId="50">
    <w:abstractNumId w:val="58"/>
  </w:num>
  <w:num w:numId="51">
    <w:abstractNumId w:val="33"/>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23"/>
  </w:num>
  <w:num w:numId="66">
    <w:abstractNumId w:val="5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7D"/>
    <w:rsid w:val="00073177"/>
    <w:rsid w:val="001773D4"/>
    <w:rsid w:val="001B26C4"/>
    <w:rsid w:val="001D50C5"/>
    <w:rsid w:val="002572C7"/>
    <w:rsid w:val="00280D64"/>
    <w:rsid w:val="00291A43"/>
    <w:rsid w:val="00387897"/>
    <w:rsid w:val="005E6EFC"/>
    <w:rsid w:val="00702EB6"/>
    <w:rsid w:val="007B799A"/>
    <w:rsid w:val="007C2605"/>
    <w:rsid w:val="00823CDF"/>
    <w:rsid w:val="008370E1"/>
    <w:rsid w:val="00841817"/>
    <w:rsid w:val="00861542"/>
    <w:rsid w:val="009D77A7"/>
    <w:rsid w:val="00A3611C"/>
    <w:rsid w:val="00AB3436"/>
    <w:rsid w:val="00B3597D"/>
    <w:rsid w:val="00B65F5C"/>
    <w:rsid w:val="00BB574E"/>
    <w:rsid w:val="00DF6F9B"/>
    <w:rsid w:val="00E17BE8"/>
    <w:rsid w:val="00F04720"/>
    <w:rsid w:val="00F228A3"/>
    <w:rsid w:val="00F35E39"/>
    <w:rsid w:val="00F740EF"/>
    <w:rsid w:val="00FA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24"/>
    <w:qFormat/>
    <w:rsid w:val="00B3597D"/>
    <w:pPr>
      <w:widowControl w:val="0"/>
      <w:jc w:val="both"/>
    </w:pPr>
    <w:rPr>
      <w:rFonts w:ascii="Calibri" w:eastAsia="宋体" w:hAnsi="Calibri" w:cs="Times New Roman"/>
      <w:szCs w:val="24"/>
    </w:rPr>
  </w:style>
  <w:style w:type="paragraph" w:styleId="14">
    <w:name w:val="heading 1"/>
    <w:basedOn w:val="af8"/>
    <w:next w:val="af8"/>
    <w:link w:val="1Char"/>
    <w:qFormat/>
    <w:rsid w:val="00B3597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5">
    <w:name w:val="heading 2"/>
    <w:basedOn w:val="af8"/>
    <w:next w:val="af9"/>
    <w:link w:val="2Char1"/>
    <w:uiPriority w:val="9"/>
    <w:qFormat/>
    <w:rsid w:val="00B359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8"/>
    <w:next w:val="af9"/>
    <w:link w:val="3Char1"/>
    <w:uiPriority w:val="9"/>
    <w:qFormat/>
    <w:rsid w:val="00B3597D"/>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B3597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B3597D"/>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B3597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B3597D"/>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B3597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B3597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Plain Text"/>
    <w:basedOn w:val="af8"/>
    <w:link w:val="Char"/>
    <w:qFormat/>
    <w:rsid w:val="00B3597D"/>
    <w:rPr>
      <w:rFonts w:ascii="宋体" w:hAnsi="Courier New" w:hint="eastAsia"/>
      <w:szCs w:val="20"/>
    </w:rPr>
  </w:style>
  <w:style w:type="character" w:customStyle="1" w:styleId="Char">
    <w:name w:val="纯文本 Char"/>
    <w:basedOn w:val="afa"/>
    <w:link w:val="afd"/>
    <w:qFormat/>
    <w:rsid w:val="00B3597D"/>
    <w:rPr>
      <w:rFonts w:ascii="宋体" w:eastAsia="宋体" w:hAnsi="Courier New" w:cs="Times New Roman"/>
      <w:szCs w:val="20"/>
    </w:rPr>
  </w:style>
  <w:style w:type="paragraph" w:styleId="afe">
    <w:name w:val="Body Text Indent"/>
    <w:basedOn w:val="af8"/>
    <w:link w:val="Char0"/>
    <w:unhideWhenUsed/>
    <w:qFormat/>
    <w:rsid w:val="00B3597D"/>
    <w:pPr>
      <w:spacing w:after="120"/>
      <w:ind w:leftChars="200" w:left="420"/>
    </w:pPr>
  </w:style>
  <w:style w:type="character" w:customStyle="1" w:styleId="Char0">
    <w:name w:val="正文文本缩进 Char"/>
    <w:basedOn w:val="afa"/>
    <w:link w:val="afe"/>
    <w:uiPriority w:val="99"/>
    <w:qFormat/>
    <w:rsid w:val="00B3597D"/>
    <w:rPr>
      <w:rFonts w:ascii="Calibri" w:eastAsia="宋体" w:hAnsi="Calibri" w:cs="Times New Roman"/>
      <w:szCs w:val="24"/>
    </w:rPr>
  </w:style>
  <w:style w:type="paragraph" w:styleId="24">
    <w:name w:val="Body Text First Indent 2"/>
    <w:basedOn w:val="afe"/>
    <w:link w:val="2Char"/>
    <w:uiPriority w:val="99"/>
    <w:unhideWhenUsed/>
    <w:qFormat/>
    <w:rsid w:val="00B3597D"/>
    <w:pPr>
      <w:ind w:firstLineChars="200" w:firstLine="420"/>
    </w:pPr>
  </w:style>
  <w:style w:type="character" w:customStyle="1" w:styleId="2Char">
    <w:name w:val="正文首行缩进 2 Char"/>
    <w:basedOn w:val="Char0"/>
    <w:link w:val="24"/>
    <w:uiPriority w:val="99"/>
    <w:qFormat/>
    <w:rsid w:val="00B3597D"/>
    <w:rPr>
      <w:rFonts w:ascii="Calibri" w:eastAsia="宋体" w:hAnsi="Calibri" w:cs="Times New Roman"/>
      <w:szCs w:val="24"/>
    </w:rPr>
  </w:style>
  <w:style w:type="character" w:customStyle="1" w:styleId="1Char">
    <w:name w:val="标题 1 Char"/>
    <w:basedOn w:val="afa"/>
    <w:link w:val="14"/>
    <w:qFormat/>
    <w:rsid w:val="00B3597D"/>
    <w:rPr>
      <w:rFonts w:ascii="宋体" w:eastAsia="宋体" w:hAnsi="Calibri" w:cs="Times New Roman"/>
      <w:b/>
      <w:kern w:val="44"/>
      <w:sz w:val="32"/>
      <w:szCs w:val="20"/>
    </w:rPr>
  </w:style>
  <w:style w:type="character" w:customStyle="1" w:styleId="2Char0">
    <w:name w:val="标题 2 Char"/>
    <w:basedOn w:val="afa"/>
    <w:uiPriority w:val="9"/>
    <w:qFormat/>
    <w:rsid w:val="00B3597D"/>
    <w:rPr>
      <w:rFonts w:asciiTheme="majorHAnsi" w:eastAsiaTheme="majorEastAsia" w:hAnsiTheme="majorHAnsi" w:cstheme="majorBidi"/>
      <w:b/>
      <w:bCs/>
      <w:sz w:val="32"/>
      <w:szCs w:val="32"/>
    </w:rPr>
  </w:style>
  <w:style w:type="character" w:customStyle="1" w:styleId="3Char">
    <w:name w:val="标题 3 Char"/>
    <w:basedOn w:val="afa"/>
    <w:uiPriority w:val="9"/>
    <w:qFormat/>
    <w:rsid w:val="00B3597D"/>
    <w:rPr>
      <w:rFonts w:ascii="Calibri" w:eastAsia="宋体" w:hAnsi="Calibri" w:cs="Times New Roman"/>
      <w:b/>
      <w:bCs/>
      <w:sz w:val="32"/>
      <w:szCs w:val="32"/>
    </w:rPr>
  </w:style>
  <w:style w:type="character" w:customStyle="1" w:styleId="4Char">
    <w:name w:val="标题 4 Char"/>
    <w:basedOn w:val="afa"/>
    <w:link w:val="42"/>
    <w:uiPriority w:val="9"/>
    <w:qFormat/>
    <w:rsid w:val="00B3597D"/>
    <w:rPr>
      <w:rFonts w:ascii="Arial" w:eastAsia="黑体" w:hAnsi="Arial" w:cs="Times New Roman"/>
      <w:b/>
      <w:kern w:val="0"/>
      <w:sz w:val="28"/>
      <w:szCs w:val="20"/>
    </w:rPr>
  </w:style>
  <w:style w:type="character" w:customStyle="1" w:styleId="5Char">
    <w:name w:val="标题 5 Char"/>
    <w:basedOn w:val="afa"/>
    <w:link w:val="51"/>
    <w:uiPriority w:val="9"/>
    <w:qFormat/>
    <w:rsid w:val="00B3597D"/>
    <w:rPr>
      <w:rFonts w:ascii="Calibri" w:eastAsia="宋体" w:hAnsi="Calibri" w:cs="Times New Roman"/>
      <w:b/>
      <w:kern w:val="0"/>
      <w:sz w:val="28"/>
      <w:szCs w:val="20"/>
    </w:rPr>
  </w:style>
  <w:style w:type="character" w:customStyle="1" w:styleId="6Char">
    <w:name w:val="标题 6 Char"/>
    <w:basedOn w:val="afa"/>
    <w:link w:val="6"/>
    <w:uiPriority w:val="9"/>
    <w:qFormat/>
    <w:rsid w:val="00B3597D"/>
    <w:rPr>
      <w:rFonts w:ascii="Arial" w:eastAsia="黑体" w:hAnsi="Arial" w:cs="Times New Roman"/>
      <w:b/>
      <w:kern w:val="0"/>
      <w:sz w:val="24"/>
      <w:szCs w:val="20"/>
    </w:rPr>
  </w:style>
  <w:style w:type="character" w:customStyle="1" w:styleId="7Char">
    <w:name w:val="标题 7 Char"/>
    <w:basedOn w:val="afa"/>
    <w:link w:val="70"/>
    <w:uiPriority w:val="9"/>
    <w:qFormat/>
    <w:rsid w:val="00B3597D"/>
    <w:rPr>
      <w:rFonts w:ascii="Calibri" w:eastAsia="宋体" w:hAnsi="Calibri" w:cs="Times New Roman"/>
      <w:b/>
      <w:kern w:val="0"/>
      <w:sz w:val="24"/>
      <w:szCs w:val="20"/>
    </w:rPr>
  </w:style>
  <w:style w:type="character" w:customStyle="1" w:styleId="8Char">
    <w:name w:val="标题 8 Char"/>
    <w:basedOn w:val="afa"/>
    <w:link w:val="8"/>
    <w:uiPriority w:val="9"/>
    <w:qFormat/>
    <w:rsid w:val="00B3597D"/>
    <w:rPr>
      <w:rFonts w:ascii="Arial" w:eastAsia="黑体" w:hAnsi="Arial" w:cs="Times New Roman"/>
      <w:kern w:val="0"/>
      <w:sz w:val="24"/>
      <w:szCs w:val="20"/>
    </w:rPr>
  </w:style>
  <w:style w:type="character" w:customStyle="1" w:styleId="9Char">
    <w:name w:val="标题 9 Char"/>
    <w:basedOn w:val="afa"/>
    <w:link w:val="9"/>
    <w:qFormat/>
    <w:rsid w:val="00B3597D"/>
    <w:rPr>
      <w:rFonts w:ascii="Arial" w:eastAsia="黑体" w:hAnsi="Arial" w:cs="Times New Roman"/>
      <w:kern w:val="0"/>
      <w:szCs w:val="20"/>
    </w:rPr>
  </w:style>
  <w:style w:type="paragraph" w:styleId="af9">
    <w:name w:val="Normal Indent"/>
    <w:basedOn w:val="af8"/>
    <w:link w:val="Char1"/>
    <w:qFormat/>
    <w:rsid w:val="00B3597D"/>
    <w:pPr>
      <w:autoSpaceDE w:val="0"/>
      <w:autoSpaceDN w:val="0"/>
      <w:adjustRightInd w:val="0"/>
      <w:ind w:firstLine="420"/>
      <w:jc w:val="left"/>
    </w:pPr>
    <w:rPr>
      <w:rFonts w:ascii="宋体"/>
      <w:sz w:val="24"/>
    </w:rPr>
  </w:style>
  <w:style w:type="paragraph" w:styleId="71">
    <w:name w:val="toc 7"/>
    <w:basedOn w:val="af8"/>
    <w:next w:val="af8"/>
    <w:uiPriority w:val="1"/>
    <w:qFormat/>
    <w:rsid w:val="00B3597D"/>
    <w:pPr>
      <w:ind w:leftChars="1200" w:left="2520"/>
    </w:pPr>
  </w:style>
  <w:style w:type="paragraph" w:styleId="aff">
    <w:name w:val="caption"/>
    <w:basedOn w:val="af8"/>
    <w:next w:val="af8"/>
    <w:link w:val="Char2"/>
    <w:uiPriority w:val="35"/>
    <w:qFormat/>
    <w:rsid w:val="00B3597D"/>
    <w:pPr>
      <w:spacing w:line="480" w:lineRule="auto"/>
    </w:pPr>
    <w:rPr>
      <w:rFonts w:ascii="华文中宋" w:eastAsia="华文中宋" w:hAnsi="华文中宋"/>
      <w:sz w:val="36"/>
      <w:szCs w:val="20"/>
    </w:rPr>
  </w:style>
  <w:style w:type="paragraph" w:styleId="aff0">
    <w:name w:val="Document Map"/>
    <w:basedOn w:val="af8"/>
    <w:link w:val="Char3"/>
    <w:qFormat/>
    <w:rsid w:val="00B3597D"/>
    <w:pPr>
      <w:shd w:val="clear" w:color="auto" w:fill="000080"/>
    </w:pPr>
  </w:style>
  <w:style w:type="character" w:customStyle="1" w:styleId="Char3">
    <w:name w:val="文档结构图 Char"/>
    <w:basedOn w:val="afa"/>
    <w:link w:val="aff0"/>
    <w:qFormat/>
    <w:rsid w:val="00B3597D"/>
    <w:rPr>
      <w:rFonts w:ascii="Calibri" w:eastAsia="宋体" w:hAnsi="Calibri" w:cs="Times New Roman"/>
      <w:szCs w:val="24"/>
      <w:shd w:val="clear" w:color="auto" w:fill="000080"/>
    </w:rPr>
  </w:style>
  <w:style w:type="paragraph" w:styleId="aff1">
    <w:name w:val="toa heading"/>
    <w:basedOn w:val="af8"/>
    <w:next w:val="af8"/>
    <w:uiPriority w:val="99"/>
    <w:unhideWhenUsed/>
    <w:qFormat/>
    <w:rsid w:val="00B3597D"/>
    <w:pPr>
      <w:spacing w:before="120"/>
    </w:pPr>
    <w:rPr>
      <w:rFonts w:asciiTheme="majorHAnsi" w:hAnsiTheme="majorHAnsi" w:cstheme="majorBidi"/>
      <w:sz w:val="24"/>
    </w:rPr>
  </w:style>
  <w:style w:type="paragraph" w:styleId="aff2">
    <w:name w:val="annotation text"/>
    <w:basedOn w:val="af8"/>
    <w:link w:val="Char10"/>
    <w:uiPriority w:val="99"/>
    <w:qFormat/>
    <w:rsid w:val="00B3597D"/>
    <w:pPr>
      <w:jc w:val="left"/>
    </w:pPr>
  </w:style>
  <w:style w:type="character" w:customStyle="1" w:styleId="Char4">
    <w:name w:val="批注文字 Char"/>
    <w:basedOn w:val="afa"/>
    <w:uiPriority w:val="99"/>
    <w:qFormat/>
    <w:rsid w:val="00B3597D"/>
    <w:rPr>
      <w:rFonts w:ascii="Calibri" w:eastAsia="宋体" w:hAnsi="Calibri" w:cs="Times New Roman"/>
      <w:szCs w:val="24"/>
    </w:rPr>
  </w:style>
  <w:style w:type="paragraph" w:styleId="33">
    <w:name w:val="Body Text 3"/>
    <w:basedOn w:val="af8"/>
    <w:link w:val="3Char0"/>
    <w:qFormat/>
    <w:rsid w:val="00B3597D"/>
    <w:pPr>
      <w:spacing w:after="120"/>
    </w:pPr>
    <w:rPr>
      <w:sz w:val="16"/>
      <w:szCs w:val="16"/>
    </w:rPr>
  </w:style>
  <w:style w:type="character" w:customStyle="1" w:styleId="3Char0">
    <w:name w:val="正文文本 3 Char"/>
    <w:basedOn w:val="afa"/>
    <w:link w:val="33"/>
    <w:qFormat/>
    <w:rsid w:val="00B3597D"/>
    <w:rPr>
      <w:rFonts w:ascii="Calibri" w:eastAsia="宋体" w:hAnsi="Calibri" w:cs="Times New Roman"/>
      <w:sz w:val="16"/>
      <w:szCs w:val="16"/>
    </w:rPr>
  </w:style>
  <w:style w:type="paragraph" w:styleId="aff3">
    <w:name w:val="Body Text"/>
    <w:basedOn w:val="af8"/>
    <w:link w:val="Char5"/>
    <w:qFormat/>
    <w:rsid w:val="00B3597D"/>
    <w:pPr>
      <w:tabs>
        <w:tab w:val="left" w:pos="567"/>
      </w:tabs>
      <w:spacing w:before="120" w:line="22" w:lineRule="atLeast"/>
    </w:pPr>
    <w:rPr>
      <w:rFonts w:ascii="宋体" w:hAnsi="宋体"/>
      <w:sz w:val="24"/>
    </w:rPr>
  </w:style>
  <w:style w:type="character" w:customStyle="1" w:styleId="Char5">
    <w:name w:val="正文文本 Char"/>
    <w:basedOn w:val="afa"/>
    <w:link w:val="aff3"/>
    <w:qFormat/>
    <w:rsid w:val="00B3597D"/>
    <w:rPr>
      <w:rFonts w:ascii="宋体" w:eastAsia="宋体" w:hAnsi="宋体" w:cs="Times New Roman"/>
      <w:sz w:val="24"/>
      <w:szCs w:val="24"/>
    </w:rPr>
  </w:style>
  <w:style w:type="paragraph" w:styleId="26">
    <w:name w:val="List 2"/>
    <w:basedOn w:val="af8"/>
    <w:qFormat/>
    <w:rsid w:val="00B3597D"/>
    <w:pPr>
      <w:ind w:leftChars="200" w:left="100" w:hangingChars="200" w:hanging="200"/>
    </w:pPr>
  </w:style>
  <w:style w:type="paragraph" w:styleId="aff4">
    <w:name w:val="Block Text"/>
    <w:basedOn w:val="af8"/>
    <w:link w:val="Char6"/>
    <w:qFormat/>
    <w:rsid w:val="00B3597D"/>
    <w:pPr>
      <w:widowControl/>
      <w:ind w:left="480" w:right="-341" w:firstLine="513"/>
    </w:pPr>
    <w:rPr>
      <w:kern w:val="0"/>
      <w:sz w:val="24"/>
      <w:szCs w:val="20"/>
    </w:rPr>
  </w:style>
  <w:style w:type="paragraph" w:styleId="52">
    <w:name w:val="toc 5"/>
    <w:basedOn w:val="af8"/>
    <w:next w:val="af8"/>
    <w:uiPriority w:val="1"/>
    <w:qFormat/>
    <w:rsid w:val="00B3597D"/>
    <w:pPr>
      <w:ind w:leftChars="800" w:left="1680"/>
    </w:pPr>
  </w:style>
  <w:style w:type="paragraph" w:styleId="34">
    <w:name w:val="toc 3"/>
    <w:basedOn w:val="af8"/>
    <w:next w:val="af8"/>
    <w:uiPriority w:val="39"/>
    <w:qFormat/>
    <w:rsid w:val="00B3597D"/>
    <w:pPr>
      <w:ind w:leftChars="400" w:left="840"/>
    </w:pPr>
  </w:style>
  <w:style w:type="paragraph" w:styleId="80">
    <w:name w:val="toc 8"/>
    <w:basedOn w:val="af8"/>
    <w:next w:val="af8"/>
    <w:uiPriority w:val="1"/>
    <w:qFormat/>
    <w:rsid w:val="00B3597D"/>
    <w:pPr>
      <w:ind w:leftChars="1400" w:left="2940"/>
    </w:pPr>
  </w:style>
  <w:style w:type="paragraph" w:styleId="aff5">
    <w:name w:val="Date"/>
    <w:basedOn w:val="af8"/>
    <w:next w:val="af8"/>
    <w:link w:val="Char7"/>
    <w:qFormat/>
    <w:rsid w:val="00B3597D"/>
    <w:pPr>
      <w:ind w:leftChars="2500" w:left="100"/>
    </w:pPr>
    <w:rPr>
      <w:rFonts w:ascii="仿宋_GB2312" w:eastAsia="仿宋_GB2312" w:hAnsi="宋体"/>
      <w:color w:val="000000"/>
      <w:sz w:val="24"/>
    </w:rPr>
  </w:style>
  <w:style w:type="character" w:customStyle="1" w:styleId="Char7">
    <w:name w:val="日期 Char"/>
    <w:basedOn w:val="afa"/>
    <w:link w:val="aff5"/>
    <w:qFormat/>
    <w:rsid w:val="00B3597D"/>
    <w:rPr>
      <w:rFonts w:ascii="仿宋_GB2312" w:eastAsia="仿宋_GB2312" w:hAnsi="宋体" w:cs="Times New Roman"/>
      <w:color w:val="000000"/>
      <w:sz w:val="24"/>
      <w:szCs w:val="24"/>
    </w:rPr>
  </w:style>
  <w:style w:type="paragraph" w:styleId="27">
    <w:name w:val="Body Text Indent 2"/>
    <w:basedOn w:val="af8"/>
    <w:link w:val="2Char2"/>
    <w:qFormat/>
    <w:rsid w:val="00B3597D"/>
    <w:pPr>
      <w:ind w:firstLineChars="200" w:firstLine="480"/>
    </w:pPr>
    <w:rPr>
      <w:rFonts w:ascii="仿宋_GB2312" w:eastAsia="仿宋_GB2312"/>
      <w:sz w:val="24"/>
    </w:rPr>
  </w:style>
  <w:style w:type="character" w:customStyle="1" w:styleId="2Char2">
    <w:name w:val="正文文本缩进 2 Char"/>
    <w:basedOn w:val="afa"/>
    <w:link w:val="27"/>
    <w:qFormat/>
    <w:rsid w:val="00B3597D"/>
    <w:rPr>
      <w:rFonts w:ascii="仿宋_GB2312" w:eastAsia="仿宋_GB2312" w:hAnsi="Calibri" w:cs="Times New Roman"/>
      <w:sz w:val="24"/>
      <w:szCs w:val="24"/>
    </w:rPr>
  </w:style>
  <w:style w:type="paragraph" w:styleId="aff6">
    <w:name w:val="endnote text"/>
    <w:basedOn w:val="af8"/>
    <w:link w:val="Char8"/>
    <w:uiPriority w:val="99"/>
    <w:semiHidden/>
    <w:unhideWhenUsed/>
    <w:qFormat/>
    <w:rsid w:val="00B3597D"/>
    <w:pPr>
      <w:snapToGrid w:val="0"/>
      <w:jc w:val="left"/>
    </w:pPr>
    <w:rPr>
      <w:rFonts w:ascii="Times New Roman" w:hAnsi="Times New Roman"/>
      <w:szCs w:val="22"/>
    </w:rPr>
  </w:style>
  <w:style w:type="character" w:customStyle="1" w:styleId="Char8">
    <w:name w:val="尾注文本 Char"/>
    <w:basedOn w:val="afa"/>
    <w:link w:val="aff6"/>
    <w:uiPriority w:val="99"/>
    <w:semiHidden/>
    <w:qFormat/>
    <w:rsid w:val="00B3597D"/>
    <w:rPr>
      <w:rFonts w:ascii="Times New Roman" w:eastAsia="宋体" w:hAnsi="Times New Roman" w:cs="Times New Roman"/>
    </w:rPr>
  </w:style>
  <w:style w:type="paragraph" w:styleId="aff7">
    <w:name w:val="Balloon Text"/>
    <w:basedOn w:val="af8"/>
    <w:link w:val="Char9"/>
    <w:qFormat/>
    <w:rsid w:val="00B3597D"/>
    <w:rPr>
      <w:sz w:val="18"/>
      <w:szCs w:val="18"/>
    </w:rPr>
  </w:style>
  <w:style w:type="character" w:customStyle="1" w:styleId="Char9">
    <w:name w:val="批注框文本 Char"/>
    <w:basedOn w:val="afa"/>
    <w:link w:val="aff7"/>
    <w:qFormat/>
    <w:rsid w:val="00B3597D"/>
    <w:rPr>
      <w:rFonts w:ascii="Calibri" w:eastAsia="宋体" w:hAnsi="Calibri" w:cs="Times New Roman"/>
      <w:sz w:val="18"/>
      <w:szCs w:val="18"/>
    </w:rPr>
  </w:style>
  <w:style w:type="paragraph" w:styleId="aff8">
    <w:name w:val="footer"/>
    <w:basedOn w:val="af8"/>
    <w:link w:val="Char11"/>
    <w:qFormat/>
    <w:rsid w:val="00B3597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a">
    <w:name w:val="页脚 Char"/>
    <w:basedOn w:val="afa"/>
    <w:qFormat/>
    <w:rsid w:val="00B3597D"/>
    <w:rPr>
      <w:rFonts w:ascii="Calibri" w:eastAsia="宋体" w:hAnsi="Calibri" w:cs="Times New Roman"/>
      <w:sz w:val="18"/>
      <w:szCs w:val="18"/>
    </w:rPr>
  </w:style>
  <w:style w:type="paragraph" w:styleId="aff9">
    <w:name w:val="header"/>
    <w:basedOn w:val="af8"/>
    <w:link w:val="Char12"/>
    <w:qFormat/>
    <w:rsid w:val="00B3597D"/>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fa"/>
    <w:qFormat/>
    <w:rsid w:val="00B3597D"/>
    <w:rPr>
      <w:rFonts w:ascii="Calibri" w:eastAsia="宋体" w:hAnsi="Calibri" w:cs="Times New Roman"/>
      <w:sz w:val="18"/>
      <w:szCs w:val="18"/>
    </w:rPr>
  </w:style>
  <w:style w:type="paragraph" w:styleId="15">
    <w:name w:val="toc 1"/>
    <w:basedOn w:val="af8"/>
    <w:next w:val="af8"/>
    <w:uiPriority w:val="39"/>
    <w:qFormat/>
    <w:rsid w:val="00B3597D"/>
    <w:pPr>
      <w:tabs>
        <w:tab w:val="left" w:pos="1050"/>
        <w:tab w:val="right" w:leader="dot" w:pos="8937"/>
      </w:tabs>
      <w:spacing w:line="300" w:lineRule="auto"/>
    </w:pPr>
    <w:rPr>
      <w:rFonts w:ascii="宋体" w:hAnsi="宋体"/>
      <w:b/>
      <w:sz w:val="24"/>
    </w:rPr>
  </w:style>
  <w:style w:type="paragraph" w:styleId="43">
    <w:name w:val="toc 4"/>
    <w:basedOn w:val="af8"/>
    <w:next w:val="af8"/>
    <w:uiPriority w:val="1"/>
    <w:qFormat/>
    <w:rsid w:val="00B3597D"/>
    <w:pPr>
      <w:ind w:leftChars="600" w:left="1260"/>
    </w:pPr>
  </w:style>
  <w:style w:type="paragraph" w:styleId="60">
    <w:name w:val="toc 6"/>
    <w:basedOn w:val="af8"/>
    <w:next w:val="af8"/>
    <w:uiPriority w:val="1"/>
    <w:qFormat/>
    <w:rsid w:val="00B3597D"/>
    <w:pPr>
      <w:ind w:leftChars="1000" w:left="2100"/>
    </w:pPr>
  </w:style>
  <w:style w:type="paragraph" w:styleId="35">
    <w:name w:val="Body Text Indent 3"/>
    <w:basedOn w:val="af8"/>
    <w:link w:val="3Char2"/>
    <w:qFormat/>
    <w:rsid w:val="00B3597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5"/>
    <w:qFormat/>
    <w:rsid w:val="00B3597D"/>
    <w:rPr>
      <w:rFonts w:ascii="宋体" w:eastAsia="宋体" w:hAnsi="Calibri" w:cs="Times New Roman"/>
      <w:kern w:val="0"/>
      <w:sz w:val="24"/>
      <w:szCs w:val="20"/>
    </w:rPr>
  </w:style>
  <w:style w:type="paragraph" w:styleId="28">
    <w:name w:val="toc 2"/>
    <w:basedOn w:val="af8"/>
    <w:next w:val="af8"/>
    <w:uiPriority w:val="39"/>
    <w:qFormat/>
    <w:rsid w:val="00B3597D"/>
    <w:pPr>
      <w:tabs>
        <w:tab w:val="right" w:leader="dot" w:pos="8937"/>
      </w:tabs>
      <w:spacing w:line="312" w:lineRule="auto"/>
      <w:ind w:leftChars="200" w:left="420"/>
    </w:pPr>
  </w:style>
  <w:style w:type="paragraph" w:styleId="90">
    <w:name w:val="toc 9"/>
    <w:basedOn w:val="af8"/>
    <w:next w:val="af8"/>
    <w:uiPriority w:val="1"/>
    <w:qFormat/>
    <w:rsid w:val="00B3597D"/>
    <w:pPr>
      <w:ind w:leftChars="1600" w:left="3360"/>
    </w:pPr>
  </w:style>
  <w:style w:type="paragraph" w:styleId="29">
    <w:name w:val="Body Text 2"/>
    <w:basedOn w:val="af8"/>
    <w:link w:val="2Char3"/>
    <w:qFormat/>
    <w:rsid w:val="00B3597D"/>
    <w:pPr>
      <w:adjustRightInd w:val="0"/>
      <w:spacing w:after="120" w:line="480" w:lineRule="auto"/>
      <w:textAlignment w:val="baseline"/>
    </w:pPr>
    <w:rPr>
      <w:rFonts w:ascii="Times New Roman" w:hAnsi="Times New Roman"/>
      <w:kern w:val="0"/>
      <w:szCs w:val="20"/>
    </w:rPr>
  </w:style>
  <w:style w:type="character" w:customStyle="1" w:styleId="2Char3">
    <w:name w:val="正文文本 2 Char"/>
    <w:basedOn w:val="afa"/>
    <w:link w:val="29"/>
    <w:qFormat/>
    <w:rsid w:val="00B3597D"/>
    <w:rPr>
      <w:rFonts w:ascii="Times New Roman" w:eastAsia="宋体" w:hAnsi="Times New Roman" w:cs="Times New Roman"/>
      <w:kern w:val="0"/>
      <w:szCs w:val="20"/>
    </w:rPr>
  </w:style>
  <w:style w:type="paragraph" w:styleId="HTML">
    <w:name w:val="HTML Preformatted"/>
    <w:basedOn w:val="af8"/>
    <w:link w:val="HTMLChar"/>
    <w:uiPriority w:val="99"/>
    <w:qFormat/>
    <w:rsid w:val="00B35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B3597D"/>
    <w:rPr>
      <w:rFonts w:ascii="宋体" w:eastAsia="宋体" w:hAnsi="宋体" w:cs="宋体"/>
      <w:kern w:val="0"/>
      <w:sz w:val="24"/>
      <w:szCs w:val="24"/>
    </w:rPr>
  </w:style>
  <w:style w:type="paragraph" w:styleId="affa">
    <w:name w:val="Normal (Web)"/>
    <w:basedOn w:val="af8"/>
    <w:uiPriority w:val="99"/>
    <w:unhideWhenUsed/>
    <w:qFormat/>
    <w:rsid w:val="00B3597D"/>
    <w:pPr>
      <w:widowControl/>
      <w:spacing w:before="100" w:beforeAutospacing="1" w:after="100" w:afterAutospacing="1"/>
      <w:jc w:val="left"/>
    </w:pPr>
    <w:rPr>
      <w:rFonts w:ascii="宋体" w:hAnsi="宋体" w:cs="宋体"/>
      <w:kern w:val="0"/>
      <w:sz w:val="24"/>
    </w:rPr>
  </w:style>
  <w:style w:type="paragraph" w:styleId="16">
    <w:name w:val="index 1"/>
    <w:basedOn w:val="af8"/>
    <w:next w:val="af8"/>
    <w:qFormat/>
    <w:rsid w:val="00B3597D"/>
    <w:rPr>
      <w:szCs w:val="20"/>
    </w:rPr>
  </w:style>
  <w:style w:type="paragraph" w:styleId="affb">
    <w:name w:val="Title"/>
    <w:basedOn w:val="af8"/>
    <w:link w:val="Char13"/>
    <w:qFormat/>
    <w:rsid w:val="00B3597D"/>
    <w:pPr>
      <w:jc w:val="center"/>
      <w:outlineLvl w:val="0"/>
    </w:pPr>
    <w:rPr>
      <w:b/>
      <w:sz w:val="32"/>
      <w:szCs w:val="20"/>
    </w:rPr>
  </w:style>
  <w:style w:type="character" w:customStyle="1" w:styleId="Charc">
    <w:name w:val="标题 Char"/>
    <w:basedOn w:val="afa"/>
    <w:uiPriority w:val="1"/>
    <w:qFormat/>
    <w:rsid w:val="00B3597D"/>
    <w:rPr>
      <w:rFonts w:asciiTheme="majorHAnsi" w:eastAsia="宋体" w:hAnsiTheme="majorHAnsi" w:cstheme="majorBidi"/>
      <w:b/>
      <w:bCs/>
      <w:sz w:val="32"/>
      <w:szCs w:val="32"/>
    </w:rPr>
  </w:style>
  <w:style w:type="paragraph" w:styleId="affc">
    <w:name w:val="annotation subject"/>
    <w:basedOn w:val="aff2"/>
    <w:next w:val="aff2"/>
    <w:link w:val="Chard"/>
    <w:qFormat/>
    <w:rsid w:val="00B3597D"/>
    <w:rPr>
      <w:b/>
      <w:bCs/>
    </w:rPr>
  </w:style>
  <w:style w:type="character" w:customStyle="1" w:styleId="Chard">
    <w:name w:val="批注主题 Char"/>
    <w:basedOn w:val="Char4"/>
    <w:link w:val="affc"/>
    <w:uiPriority w:val="1"/>
    <w:qFormat/>
    <w:rsid w:val="00B3597D"/>
    <w:rPr>
      <w:rFonts w:ascii="Calibri" w:eastAsia="宋体" w:hAnsi="Calibri" w:cs="Times New Roman"/>
      <w:b/>
      <w:bCs/>
      <w:szCs w:val="24"/>
    </w:rPr>
  </w:style>
  <w:style w:type="paragraph" w:styleId="affd">
    <w:name w:val="Body Text First Indent"/>
    <w:basedOn w:val="aff3"/>
    <w:link w:val="Chare"/>
    <w:uiPriority w:val="99"/>
    <w:qFormat/>
    <w:rsid w:val="00B3597D"/>
    <w:pPr>
      <w:tabs>
        <w:tab w:val="clear" w:pos="567"/>
      </w:tabs>
      <w:spacing w:before="0" w:after="120" w:line="240" w:lineRule="auto"/>
      <w:ind w:firstLineChars="100" w:firstLine="420"/>
    </w:pPr>
    <w:rPr>
      <w:rFonts w:ascii="Calibri" w:hAnsi="Calibri"/>
      <w:sz w:val="21"/>
    </w:rPr>
  </w:style>
  <w:style w:type="character" w:customStyle="1" w:styleId="Chare">
    <w:name w:val="正文首行缩进 Char"/>
    <w:basedOn w:val="Char5"/>
    <w:link w:val="affd"/>
    <w:uiPriority w:val="99"/>
    <w:qFormat/>
    <w:rsid w:val="00B3597D"/>
    <w:rPr>
      <w:rFonts w:ascii="Calibri" w:eastAsia="宋体" w:hAnsi="Calibri" w:cs="Times New Roman"/>
      <w:sz w:val="24"/>
      <w:szCs w:val="24"/>
    </w:rPr>
  </w:style>
  <w:style w:type="table" w:styleId="affe">
    <w:name w:val="Table Grid"/>
    <w:basedOn w:val="afb"/>
    <w:uiPriority w:val="99"/>
    <w:qFormat/>
    <w:rsid w:val="00B3597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B3597D"/>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B3597D"/>
    <w:rPr>
      <w:b/>
      <w:bCs/>
    </w:rPr>
  </w:style>
  <w:style w:type="character" w:styleId="afff0">
    <w:name w:val="page number"/>
    <w:qFormat/>
    <w:rsid w:val="00B3597D"/>
  </w:style>
  <w:style w:type="character" w:styleId="afff1">
    <w:name w:val="FollowedHyperlink"/>
    <w:qFormat/>
    <w:rsid w:val="00B3597D"/>
    <w:rPr>
      <w:color w:val="800080"/>
      <w:u w:val="single"/>
    </w:rPr>
  </w:style>
  <w:style w:type="character" w:styleId="afff2">
    <w:name w:val="Emphasis"/>
    <w:uiPriority w:val="20"/>
    <w:qFormat/>
    <w:rsid w:val="00B3597D"/>
    <w:rPr>
      <w:color w:val="CC0033"/>
    </w:rPr>
  </w:style>
  <w:style w:type="character" w:styleId="afff3">
    <w:name w:val="Hyperlink"/>
    <w:uiPriority w:val="99"/>
    <w:qFormat/>
    <w:rsid w:val="00B3597D"/>
    <w:rPr>
      <w:color w:val="0000FF"/>
      <w:u w:val="single"/>
    </w:rPr>
  </w:style>
  <w:style w:type="character" w:styleId="afff4">
    <w:name w:val="annotation reference"/>
    <w:qFormat/>
    <w:rsid w:val="00B3597D"/>
    <w:rPr>
      <w:sz w:val="21"/>
      <w:szCs w:val="21"/>
    </w:rPr>
  </w:style>
  <w:style w:type="character" w:styleId="HTML0">
    <w:name w:val="HTML Cite"/>
    <w:qFormat/>
    <w:rsid w:val="00B3597D"/>
    <w:rPr>
      <w:i/>
      <w:iCs/>
    </w:rPr>
  </w:style>
  <w:style w:type="paragraph" w:customStyle="1" w:styleId="CharChar1CharCharCharCharCharCharCharChar">
    <w:name w:val="Char Char1 Char Char Char Char Char Char Char Char"/>
    <w:basedOn w:val="af8"/>
    <w:qFormat/>
    <w:rsid w:val="00B3597D"/>
    <w:pPr>
      <w:widowControl/>
      <w:spacing w:after="160" w:line="240" w:lineRule="exact"/>
      <w:jc w:val="left"/>
    </w:pPr>
    <w:rPr>
      <w:rFonts w:ascii="Verdana" w:hAnsi="Verdana"/>
      <w:kern w:val="0"/>
      <w:sz w:val="20"/>
      <w:szCs w:val="20"/>
      <w:lang w:eastAsia="en-US"/>
    </w:rPr>
  </w:style>
  <w:style w:type="paragraph" w:customStyle="1" w:styleId="xl46">
    <w:name w:val="xl46"/>
    <w:basedOn w:val="af8"/>
    <w:qFormat/>
    <w:rsid w:val="00B359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8"/>
    <w:qFormat/>
    <w:rsid w:val="00B3597D"/>
    <w:rPr>
      <w:rFonts w:ascii="Tahoma" w:hAnsi="Tahoma"/>
      <w:sz w:val="24"/>
      <w:szCs w:val="20"/>
    </w:rPr>
  </w:style>
  <w:style w:type="paragraph" w:customStyle="1" w:styleId="font5">
    <w:name w:val="font5"/>
    <w:basedOn w:val="af8"/>
    <w:qFormat/>
    <w:rsid w:val="00B3597D"/>
    <w:pPr>
      <w:widowControl/>
      <w:spacing w:before="100" w:beforeAutospacing="1" w:after="100" w:afterAutospacing="1"/>
      <w:jc w:val="left"/>
    </w:pPr>
    <w:rPr>
      <w:rFonts w:ascii="宋体" w:hAnsi="宋体" w:cs="宋体"/>
      <w:kern w:val="0"/>
      <w:sz w:val="18"/>
      <w:szCs w:val="18"/>
    </w:rPr>
  </w:style>
  <w:style w:type="paragraph" w:customStyle="1" w:styleId="2a">
    <w:name w:val="正文文本缩进2"/>
    <w:basedOn w:val="af8"/>
    <w:qFormat/>
    <w:rsid w:val="00B3597D"/>
    <w:pPr>
      <w:spacing w:line="480" w:lineRule="exact"/>
      <w:ind w:firstLineChars="200" w:firstLine="480"/>
    </w:pPr>
    <w:rPr>
      <w:rFonts w:ascii="宋体" w:hAnsi="宋体"/>
      <w:kern w:val="0"/>
      <w:sz w:val="24"/>
      <w:lang w:val="zh-CN"/>
    </w:rPr>
  </w:style>
  <w:style w:type="paragraph" w:customStyle="1" w:styleId="CharCharCharCharCharCharChar1">
    <w:name w:val="Char Char Char Char Char Char Char1"/>
    <w:basedOn w:val="af8"/>
    <w:qFormat/>
    <w:rsid w:val="00B3597D"/>
    <w:pPr>
      <w:snapToGrid w:val="0"/>
      <w:spacing w:line="360" w:lineRule="auto"/>
      <w:ind w:firstLineChars="200" w:firstLine="200"/>
    </w:pPr>
    <w:rPr>
      <w:rFonts w:eastAsia="仿宋_GB2312"/>
      <w:sz w:val="24"/>
    </w:rPr>
  </w:style>
  <w:style w:type="paragraph" w:customStyle="1" w:styleId="xl43">
    <w:name w:val="xl43"/>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3Char1">
    <w:name w:val="标题 3 Char1"/>
    <w:link w:val="31"/>
    <w:uiPriority w:val="9"/>
    <w:qFormat/>
    <w:rsid w:val="00B3597D"/>
    <w:rPr>
      <w:rFonts w:ascii="宋体" w:eastAsia="宋体" w:hAnsi="Calibri" w:cs="Times New Roman"/>
      <w:b/>
      <w:kern w:val="0"/>
      <w:sz w:val="24"/>
      <w:szCs w:val="20"/>
      <w:u w:val="single"/>
    </w:rPr>
  </w:style>
  <w:style w:type="character" w:customStyle="1" w:styleId="chanpin">
    <w:name w:val="chanpin拷贝"/>
    <w:qFormat/>
    <w:rsid w:val="00B3597D"/>
  </w:style>
  <w:style w:type="paragraph" w:customStyle="1" w:styleId="17">
    <w:name w:val="正文缩进1"/>
    <w:basedOn w:val="af8"/>
    <w:link w:val="CharChar"/>
    <w:uiPriority w:val="99"/>
    <w:qFormat/>
    <w:rsid w:val="00B3597D"/>
    <w:pPr>
      <w:widowControl/>
      <w:adjustRightInd w:val="0"/>
      <w:snapToGrid w:val="0"/>
      <w:spacing w:line="480" w:lineRule="exact"/>
      <w:ind w:firstLine="567"/>
    </w:pPr>
    <w:rPr>
      <w:rFonts w:ascii="宋体"/>
      <w:snapToGrid w:val="0"/>
      <w:color w:val="000000"/>
      <w:kern w:val="28"/>
      <w:sz w:val="28"/>
      <w:szCs w:val="20"/>
    </w:rPr>
  </w:style>
  <w:style w:type="paragraph" w:customStyle="1" w:styleId="Char30">
    <w:name w:val="Char3"/>
    <w:basedOn w:val="af8"/>
    <w:qFormat/>
    <w:rsid w:val="00B3597D"/>
    <w:pPr>
      <w:tabs>
        <w:tab w:val="left" w:pos="360"/>
      </w:tabs>
    </w:pPr>
    <w:rPr>
      <w:sz w:val="24"/>
    </w:rPr>
  </w:style>
  <w:style w:type="paragraph" w:customStyle="1" w:styleId="2">
    <w:name w:val="样式 标题 2 + 宋体 五号 行距: 单倍行距"/>
    <w:basedOn w:val="25"/>
    <w:qFormat/>
    <w:rsid w:val="00B3597D"/>
    <w:pPr>
      <w:numPr>
        <w:ilvl w:val="1"/>
        <w:numId w:val="3"/>
      </w:numPr>
      <w:tabs>
        <w:tab w:val="clear" w:pos="1188"/>
        <w:tab w:val="left" w:pos="1680"/>
      </w:tabs>
      <w:autoSpaceDE/>
      <w:autoSpaceDN/>
      <w:spacing w:before="260" w:after="260" w:line="240" w:lineRule="auto"/>
      <w:ind w:left="1680" w:hanging="420"/>
      <w:jc w:val="left"/>
      <w:textAlignment w:val="baseline"/>
    </w:pPr>
    <w:rPr>
      <w:rFonts w:ascii="宋体" w:eastAsia="宋体" w:hAnsi="宋体"/>
      <w:bCs/>
      <w:sz w:val="21"/>
    </w:rPr>
  </w:style>
  <w:style w:type="paragraph" w:customStyle="1" w:styleId="font9">
    <w:name w:val="font9"/>
    <w:basedOn w:val="af8"/>
    <w:qFormat/>
    <w:rsid w:val="00B3597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2">
    <w:name w:val="章标题"/>
    <w:next w:val="af8"/>
    <w:uiPriority w:val="99"/>
    <w:qFormat/>
    <w:rsid w:val="00B3597D"/>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CharCharCharCharCharCharChar">
    <w:name w:val="Char Char Char Char Char Char Char"/>
    <w:basedOn w:val="af8"/>
    <w:qFormat/>
    <w:rsid w:val="00B3597D"/>
    <w:pPr>
      <w:snapToGrid w:val="0"/>
      <w:spacing w:line="360" w:lineRule="auto"/>
      <w:ind w:firstLineChars="200" w:firstLine="200"/>
    </w:pPr>
    <w:rPr>
      <w:rFonts w:eastAsia="仿宋_GB2312"/>
      <w:sz w:val="24"/>
    </w:rPr>
  </w:style>
  <w:style w:type="paragraph" w:customStyle="1" w:styleId="CharCharChar1">
    <w:name w:val="Char Char Char1"/>
    <w:basedOn w:val="af8"/>
    <w:qFormat/>
    <w:rsid w:val="00B3597D"/>
    <w:rPr>
      <w:rFonts w:ascii="Tahoma" w:hAnsi="Tahoma"/>
      <w:sz w:val="24"/>
      <w:szCs w:val="20"/>
    </w:rPr>
  </w:style>
  <w:style w:type="paragraph" w:customStyle="1" w:styleId="CharCharChar1Char">
    <w:name w:val="Char Char Char1 Char"/>
    <w:basedOn w:val="af8"/>
    <w:qFormat/>
    <w:rsid w:val="00B3597D"/>
    <w:rPr>
      <w:rFonts w:ascii="Tahoma" w:hAnsi="Tahoma"/>
      <w:sz w:val="24"/>
      <w:szCs w:val="20"/>
    </w:rPr>
  </w:style>
  <w:style w:type="character" w:customStyle="1" w:styleId="Char20">
    <w:name w:val="正文文本缩进 Char2"/>
    <w:qFormat/>
    <w:rsid w:val="00B3597D"/>
    <w:rPr>
      <w:rFonts w:eastAsia="宋体"/>
      <w:kern w:val="2"/>
      <w:sz w:val="24"/>
      <w:szCs w:val="24"/>
      <w:lang w:val="en-US" w:eastAsia="zh-CN" w:bidi="ar-SA"/>
    </w:rPr>
  </w:style>
  <w:style w:type="character" w:customStyle="1" w:styleId="CharChar111">
    <w:name w:val="Char Char111"/>
    <w:qFormat/>
    <w:rsid w:val="00B3597D"/>
    <w:rPr>
      <w:rFonts w:ascii="宋体" w:eastAsia="宋体"/>
      <w:b/>
      <w:sz w:val="24"/>
      <w:u w:val="single"/>
      <w:lang w:val="en-US" w:eastAsia="zh-CN" w:bidi="ar-SA"/>
    </w:rPr>
  </w:style>
  <w:style w:type="character" w:customStyle="1" w:styleId="locality">
    <w:name w:val="locality"/>
    <w:qFormat/>
    <w:rsid w:val="00B3597D"/>
  </w:style>
  <w:style w:type="paragraph" w:customStyle="1" w:styleId="Bodytext2">
    <w:name w:val="Body text|2"/>
    <w:basedOn w:val="af8"/>
    <w:qFormat/>
    <w:rsid w:val="00B3597D"/>
    <w:pPr>
      <w:spacing w:line="360" w:lineRule="auto"/>
    </w:pPr>
    <w:rPr>
      <w:rFonts w:ascii="宋体" w:hAnsi="宋体" w:cs="宋体"/>
      <w:sz w:val="22"/>
      <w:szCs w:val="22"/>
      <w:lang w:val="zh-TW" w:eastAsia="zh-TW" w:bidi="zh-TW"/>
    </w:rPr>
  </w:style>
  <w:style w:type="paragraph" w:customStyle="1" w:styleId="Char3CharCharChar1">
    <w:name w:val="Char3 Char Char Char1"/>
    <w:basedOn w:val="af8"/>
    <w:qFormat/>
    <w:rsid w:val="00B3597D"/>
    <w:rPr>
      <w:rFonts w:ascii="Tahoma" w:hAnsi="Tahoma"/>
      <w:sz w:val="24"/>
      <w:szCs w:val="20"/>
    </w:rPr>
  </w:style>
  <w:style w:type="character" w:customStyle="1" w:styleId="1Char1">
    <w:name w:val="普通文字1 Char1"/>
    <w:qFormat/>
    <w:rsid w:val="00B3597D"/>
    <w:rPr>
      <w:rFonts w:ascii="宋体" w:eastAsia="宋体" w:hAnsi="Courier New"/>
      <w:kern w:val="2"/>
      <w:sz w:val="21"/>
      <w:lang w:val="en-US" w:eastAsia="zh-CN" w:bidi="ar-SA"/>
    </w:rPr>
  </w:style>
  <w:style w:type="paragraph" w:customStyle="1" w:styleId="SOW">
    <w:name w:val="SOW正文"/>
    <w:basedOn w:val="af8"/>
    <w:qFormat/>
    <w:rsid w:val="00B3597D"/>
    <w:pPr>
      <w:snapToGrid w:val="0"/>
      <w:spacing w:before="120" w:line="400" w:lineRule="exact"/>
      <w:ind w:firstLine="425"/>
    </w:pPr>
    <w:rPr>
      <w:rFonts w:ascii="Times New Roman" w:hAnsi="Times New Roman"/>
      <w:sz w:val="24"/>
      <w:szCs w:val="20"/>
    </w:rPr>
  </w:style>
  <w:style w:type="paragraph" w:customStyle="1" w:styleId="xl35">
    <w:name w:val="xl35"/>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8"/>
    <w:qFormat/>
    <w:rsid w:val="00B3597D"/>
    <w:rPr>
      <w:rFonts w:ascii="Tahoma" w:hAnsi="Tahoma"/>
      <w:sz w:val="24"/>
      <w:szCs w:val="20"/>
    </w:rPr>
  </w:style>
  <w:style w:type="paragraph" w:customStyle="1" w:styleId="2b">
    <w:name w:val="样式2"/>
    <w:basedOn w:val="16"/>
    <w:link w:val="2Char4"/>
    <w:qFormat/>
    <w:rsid w:val="00B3597D"/>
    <w:pPr>
      <w:spacing w:line="360" w:lineRule="auto"/>
      <w:jc w:val="center"/>
    </w:pPr>
    <w:rPr>
      <w:sz w:val="24"/>
    </w:rPr>
  </w:style>
  <w:style w:type="paragraph" w:customStyle="1" w:styleId="xl40">
    <w:name w:val="xl4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p15">
    <w:name w:val="p15"/>
    <w:basedOn w:val="af8"/>
    <w:qFormat/>
    <w:rsid w:val="00B3597D"/>
    <w:pPr>
      <w:widowControl/>
      <w:ind w:firstLine="420"/>
    </w:pPr>
    <w:rPr>
      <w:rFonts w:cs="宋体"/>
      <w:kern w:val="0"/>
      <w:szCs w:val="21"/>
    </w:rPr>
  </w:style>
  <w:style w:type="paragraph" w:customStyle="1" w:styleId="afff5">
    <w:name w:val="样式 宋体 五号 行距: 单倍行距"/>
    <w:basedOn w:val="af8"/>
    <w:link w:val="Charf"/>
    <w:qFormat/>
    <w:rsid w:val="00B3597D"/>
    <w:pPr>
      <w:adjustRightInd w:val="0"/>
      <w:jc w:val="left"/>
      <w:textAlignment w:val="baseline"/>
    </w:pPr>
    <w:rPr>
      <w:rFonts w:ascii="宋体" w:hAnsi="宋体"/>
      <w:kern w:val="0"/>
      <w:szCs w:val="20"/>
    </w:rPr>
  </w:style>
  <w:style w:type="paragraph" w:customStyle="1" w:styleId="afff6">
    <w:name w:val="文档正文"/>
    <w:basedOn w:val="af8"/>
    <w:qFormat/>
    <w:rsid w:val="00B3597D"/>
    <w:pPr>
      <w:snapToGrid w:val="0"/>
      <w:spacing w:before="120" w:after="120" w:line="180" w:lineRule="auto"/>
    </w:pPr>
    <w:rPr>
      <w:rFonts w:ascii="Arial" w:hAnsi="Arial"/>
      <w:szCs w:val="20"/>
    </w:rPr>
  </w:style>
  <w:style w:type="character" w:customStyle="1" w:styleId="Charf0">
    <w:name w:val="注释 Char"/>
    <w:link w:val="afff7"/>
    <w:qFormat/>
    <w:rsid w:val="00B3597D"/>
    <w:rPr>
      <w:rFonts w:ascii="宋体" w:hAnsi="宋体"/>
      <w:szCs w:val="21"/>
    </w:rPr>
  </w:style>
  <w:style w:type="paragraph" w:customStyle="1" w:styleId="afff7">
    <w:name w:val="注释"/>
    <w:basedOn w:val="af8"/>
    <w:link w:val="Charf0"/>
    <w:qFormat/>
    <w:rsid w:val="00B3597D"/>
    <w:pPr>
      <w:adjustRightInd w:val="0"/>
      <w:snapToGrid w:val="0"/>
      <w:ind w:left="420" w:hangingChars="200" w:hanging="420"/>
      <w:jc w:val="left"/>
    </w:pPr>
    <w:rPr>
      <w:rFonts w:ascii="宋体" w:eastAsiaTheme="minorEastAsia" w:hAnsi="宋体" w:cstheme="minorBidi"/>
      <w:szCs w:val="21"/>
    </w:rPr>
  </w:style>
  <w:style w:type="character" w:customStyle="1" w:styleId="A90">
    <w:name w:val="A9"/>
    <w:uiPriority w:val="99"/>
    <w:qFormat/>
    <w:rsid w:val="00B3597D"/>
    <w:rPr>
      <w:rFonts w:cs="......_."/>
      <w:color w:val="000000"/>
      <w:sz w:val="10"/>
      <w:szCs w:val="10"/>
    </w:rPr>
  </w:style>
  <w:style w:type="paragraph" w:customStyle="1" w:styleId="TableText">
    <w:name w:val="Table Text"/>
    <w:basedOn w:val="af8"/>
    <w:link w:val="TableTextChar1"/>
    <w:qFormat/>
    <w:rsid w:val="00B3597D"/>
    <w:pPr>
      <w:widowControl/>
      <w:autoSpaceDE w:val="0"/>
      <w:autoSpaceDN w:val="0"/>
      <w:spacing w:before="78" w:after="60" w:line="218" w:lineRule="auto"/>
      <w:jc w:val="center"/>
    </w:pPr>
    <w:rPr>
      <w:rFonts w:ascii="仿宋" w:eastAsia="仿宋" w:hAnsi="仿宋"/>
      <w:b/>
      <w:kern w:val="0"/>
      <w:sz w:val="24"/>
    </w:rPr>
  </w:style>
  <w:style w:type="paragraph" w:customStyle="1" w:styleId="179">
    <w:name w:val="179"/>
    <w:basedOn w:val="af8"/>
    <w:qFormat/>
    <w:rsid w:val="00B3597D"/>
    <w:pPr>
      <w:widowControl/>
      <w:ind w:firstLineChars="200" w:firstLine="420"/>
      <w:textAlignment w:val="baseline"/>
    </w:pPr>
  </w:style>
  <w:style w:type="paragraph" w:customStyle="1" w:styleId="afff8">
    <w:name w:val="图文"/>
    <w:basedOn w:val="af8"/>
    <w:qFormat/>
    <w:rsid w:val="00B3597D"/>
    <w:pPr>
      <w:adjustRightInd w:val="0"/>
      <w:snapToGrid w:val="0"/>
      <w:spacing w:after="50" w:line="360" w:lineRule="auto"/>
    </w:pPr>
    <w:rPr>
      <w:sz w:val="24"/>
    </w:rPr>
  </w:style>
  <w:style w:type="paragraph" w:customStyle="1" w:styleId="18">
    <w:name w:val="列出段落1"/>
    <w:basedOn w:val="af8"/>
    <w:link w:val="ListParagraphChar"/>
    <w:qFormat/>
    <w:rsid w:val="00B3597D"/>
    <w:pPr>
      <w:ind w:firstLineChars="200" w:firstLine="420"/>
    </w:pPr>
    <w:rPr>
      <w:szCs w:val="22"/>
    </w:rPr>
  </w:style>
  <w:style w:type="paragraph" w:customStyle="1" w:styleId="xl51">
    <w:name w:val="xl5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c21">
    <w:name w:val="c21"/>
    <w:qFormat/>
    <w:rsid w:val="00B3597D"/>
    <w:rPr>
      <w:rFonts w:ascii="ˎ̥" w:hAnsi="ˎ̥" w:hint="default"/>
      <w:color w:val="000000"/>
      <w:sz w:val="20"/>
      <w:szCs w:val="20"/>
      <w:u w:val="none"/>
    </w:rPr>
  </w:style>
  <w:style w:type="paragraph" w:customStyle="1" w:styleId="19">
    <w:name w:val="正文文本缩进1"/>
    <w:basedOn w:val="af8"/>
    <w:link w:val="Char14"/>
    <w:qFormat/>
    <w:rsid w:val="00B3597D"/>
    <w:pPr>
      <w:spacing w:line="480" w:lineRule="exact"/>
      <w:ind w:firstLineChars="200" w:firstLine="480"/>
    </w:pPr>
    <w:rPr>
      <w:rFonts w:ascii="宋体" w:hAnsi="宋体"/>
      <w:kern w:val="0"/>
      <w:sz w:val="24"/>
    </w:rPr>
  </w:style>
  <w:style w:type="paragraph" w:customStyle="1" w:styleId="a3">
    <w:name w:val="一级条标题"/>
    <w:basedOn w:val="a2"/>
    <w:next w:val="af8"/>
    <w:uiPriority w:val="99"/>
    <w:qFormat/>
    <w:rsid w:val="00B3597D"/>
    <w:pPr>
      <w:numPr>
        <w:ilvl w:val="1"/>
      </w:numPr>
      <w:tabs>
        <w:tab w:val="left" w:pos="360"/>
        <w:tab w:val="left" w:pos="840"/>
      </w:tabs>
      <w:ind w:left="0" w:hanging="840"/>
      <w:outlineLvl w:val="1"/>
    </w:pPr>
  </w:style>
  <w:style w:type="paragraph" w:styleId="afff9">
    <w:name w:val="List Paragraph"/>
    <w:basedOn w:val="af8"/>
    <w:link w:val="Char15"/>
    <w:uiPriority w:val="34"/>
    <w:qFormat/>
    <w:rsid w:val="00B3597D"/>
    <w:pPr>
      <w:ind w:firstLineChars="200" w:firstLine="420"/>
    </w:pPr>
    <w:rPr>
      <w:szCs w:val="22"/>
    </w:rPr>
  </w:style>
  <w:style w:type="paragraph" w:customStyle="1" w:styleId="afffa">
    <w:name w:val="样式"/>
    <w:basedOn w:val="af8"/>
    <w:next w:val="afd"/>
    <w:qFormat/>
    <w:rsid w:val="00B3597D"/>
    <w:rPr>
      <w:rFonts w:ascii="宋体" w:hAnsi="Courier New" w:cs="宋体"/>
      <w:szCs w:val="21"/>
    </w:rPr>
  </w:style>
  <w:style w:type="character" w:customStyle="1" w:styleId="bjh-p">
    <w:name w:val="bjh-p"/>
    <w:qFormat/>
    <w:rsid w:val="00B3597D"/>
  </w:style>
  <w:style w:type="paragraph" w:customStyle="1" w:styleId="CM7">
    <w:name w:val="CM7"/>
    <w:basedOn w:val="Default"/>
    <w:next w:val="Default"/>
    <w:uiPriority w:val="99"/>
    <w:unhideWhenUsed/>
    <w:qFormat/>
    <w:rsid w:val="00B3597D"/>
    <w:rPr>
      <w:rFonts w:ascii="宋体" w:hAnsi="Calibri" w:cs="Times New Roman"/>
    </w:rPr>
  </w:style>
  <w:style w:type="paragraph" w:customStyle="1" w:styleId="Default">
    <w:name w:val="Default"/>
    <w:link w:val="DefaultChar"/>
    <w:uiPriority w:val="99"/>
    <w:qFormat/>
    <w:rsid w:val="00B3597D"/>
    <w:pPr>
      <w:widowControl w:val="0"/>
      <w:autoSpaceDE w:val="0"/>
      <w:autoSpaceDN w:val="0"/>
      <w:adjustRightInd w:val="0"/>
    </w:pPr>
    <w:rPr>
      <w:rFonts w:ascii="Symbol" w:eastAsia="宋体" w:hAnsi="Symbol" w:cs="Symbol"/>
      <w:color w:val="000000"/>
      <w:kern w:val="0"/>
      <w:sz w:val="24"/>
      <w:szCs w:val="24"/>
    </w:rPr>
  </w:style>
  <w:style w:type="character" w:customStyle="1" w:styleId="afffb">
    <w:name w:val="纯文本 字符"/>
    <w:qFormat/>
    <w:rsid w:val="00B3597D"/>
    <w:rPr>
      <w:rFonts w:ascii="宋体" w:eastAsia="宋体" w:hAnsi="Courier New" w:cs="Times New Roman"/>
      <w:kern w:val="2"/>
      <w:sz w:val="21"/>
      <w:szCs w:val="21"/>
      <w:lang w:val="en-US" w:eastAsia="zh-CN" w:bidi="ar-SA"/>
    </w:rPr>
  </w:style>
  <w:style w:type="paragraph" w:customStyle="1" w:styleId="afffc">
    <w:name w:val="??"/>
    <w:qFormat/>
    <w:rsid w:val="00B3597D"/>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a">
    <w:name w:val="项目符号1"/>
    <w:basedOn w:val="afffd"/>
    <w:qFormat/>
    <w:rsid w:val="00B3597D"/>
    <w:pPr>
      <w:ind w:left="-25" w:firstLine="0"/>
    </w:pPr>
  </w:style>
  <w:style w:type="paragraph" w:customStyle="1" w:styleId="afffd">
    <w:name w:val="正文文本样式"/>
    <w:basedOn w:val="af8"/>
    <w:qFormat/>
    <w:rsid w:val="00B3597D"/>
    <w:pPr>
      <w:spacing w:line="360" w:lineRule="auto"/>
      <w:ind w:firstLine="482"/>
    </w:pPr>
    <w:rPr>
      <w:rFonts w:cs="宋体"/>
      <w:sz w:val="24"/>
      <w:szCs w:val="20"/>
    </w:rPr>
  </w:style>
  <w:style w:type="character" w:customStyle="1" w:styleId="TableTextChar1">
    <w:name w:val="Table Text Char1"/>
    <w:link w:val="TableText"/>
    <w:qFormat/>
    <w:rsid w:val="00B3597D"/>
    <w:rPr>
      <w:rFonts w:ascii="仿宋" w:eastAsia="仿宋" w:hAnsi="仿宋" w:cs="Times New Roman"/>
      <w:b/>
      <w:kern w:val="0"/>
      <w:sz w:val="24"/>
      <w:szCs w:val="24"/>
    </w:rPr>
  </w:style>
  <w:style w:type="paragraph" w:customStyle="1" w:styleId="36">
    <w:name w:val="修订3"/>
    <w:hidden/>
    <w:uiPriority w:val="99"/>
    <w:semiHidden/>
    <w:unhideWhenUsed/>
    <w:qFormat/>
    <w:rsid w:val="00B3597D"/>
    <w:rPr>
      <w:rFonts w:ascii="Calibri" w:eastAsia="宋体" w:hAnsi="Calibri" w:cs="Times New Roman"/>
      <w:szCs w:val="24"/>
    </w:rPr>
  </w:style>
  <w:style w:type="character" w:customStyle="1" w:styleId="1b">
    <w:name w:val="纯文本 字符1"/>
    <w:qFormat/>
    <w:rsid w:val="00B3597D"/>
    <w:rPr>
      <w:rFonts w:ascii="宋体" w:hAnsi="Courier New"/>
    </w:rPr>
  </w:style>
  <w:style w:type="paragraph" w:customStyle="1" w:styleId="ParaCharCharCharChar">
    <w:name w:val="默认段落字体 Para Char Char Char Char"/>
    <w:basedOn w:val="af8"/>
    <w:qFormat/>
    <w:rsid w:val="00B3597D"/>
    <w:rPr>
      <w:rFonts w:ascii="Arial" w:hAnsi="Arial" w:cs="Arial"/>
      <w:szCs w:val="21"/>
    </w:rPr>
  </w:style>
  <w:style w:type="character" w:customStyle="1" w:styleId="Char15">
    <w:name w:val="列出段落 Char1"/>
    <w:link w:val="afff9"/>
    <w:uiPriority w:val="34"/>
    <w:qFormat/>
    <w:rsid w:val="00B3597D"/>
    <w:rPr>
      <w:rFonts w:ascii="Calibri" w:eastAsia="宋体" w:hAnsi="Calibri" w:cs="Times New Roman"/>
    </w:rPr>
  </w:style>
  <w:style w:type="character" w:customStyle="1" w:styleId="Charf1">
    <w:name w:val="正文大标题 Char"/>
    <w:link w:val="afffe"/>
    <w:qFormat/>
    <w:rsid w:val="00B3597D"/>
    <w:rPr>
      <w:rFonts w:ascii="宋体" w:hAnsi="宋体"/>
      <w:b/>
      <w:color w:val="000000"/>
      <w:sz w:val="28"/>
      <w:szCs w:val="21"/>
    </w:rPr>
  </w:style>
  <w:style w:type="paragraph" w:customStyle="1" w:styleId="afffe">
    <w:name w:val="正文大标题"/>
    <w:basedOn w:val="affff"/>
    <w:next w:val="af9"/>
    <w:link w:val="Charf1"/>
    <w:qFormat/>
    <w:rsid w:val="00B3597D"/>
    <w:pPr>
      <w:jc w:val="center"/>
    </w:pPr>
    <w:rPr>
      <w:rFonts w:eastAsiaTheme="minorEastAsia" w:cstheme="minorBidi"/>
      <w:i w:val="0"/>
      <w:color w:val="000000"/>
      <w:sz w:val="28"/>
      <w:szCs w:val="21"/>
    </w:rPr>
  </w:style>
  <w:style w:type="paragraph" w:customStyle="1" w:styleId="affff">
    <w:name w:val="正文小标题"/>
    <w:basedOn w:val="af8"/>
    <w:next w:val="af9"/>
    <w:link w:val="Charf2"/>
    <w:qFormat/>
    <w:rsid w:val="00B3597D"/>
    <w:pPr>
      <w:adjustRightInd w:val="0"/>
      <w:snapToGrid w:val="0"/>
      <w:spacing w:beforeLines="100" w:afterLines="100"/>
      <w:ind w:firstLine="482"/>
      <w:jc w:val="left"/>
    </w:pPr>
    <w:rPr>
      <w:rFonts w:ascii="宋体" w:hAnsi="宋体"/>
      <w:b/>
      <w:i/>
      <w:color w:val="FF0000"/>
      <w:sz w:val="24"/>
      <w:szCs w:val="20"/>
    </w:rPr>
  </w:style>
  <w:style w:type="paragraph" w:customStyle="1" w:styleId="2c">
    <w:name w:val="正文缩进2"/>
    <w:basedOn w:val="af8"/>
    <w:qFormat/>
    <w:rsid w:val="00B3597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26">
    <w:name w:val="xl26"/>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character" w:customStyle="1" w:styleId="1Char0">
    <w:name w:val="段1 Char"/>
    <w:qFormat/>
    <w:rsid w:val="00B3597D"/>
    <w:rPr>
      <w:rFonts w:ascii="宋体" w:eastAsia="宋体"/>
      <w:sz w:val="24"/>
      <w:lang w:val="en-US" w:eastAsia="zh-CN" w:bidi="ar-SA"/>
    </w:rPr>
  </w:style>
  <w:style w:type="paragraph" w:customStyle="1" w:styleId="xl47">
    <w:name w:val="xl47"/>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8"/>
    <w:uiPriority w:val="99"/>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1"/>
    <w:link w:val="1-2Char"/>
    <w:qFormat/>
    <w:rsid w:val="00B3597D"/>
    <w:rPr>
      <w:rFonts w:ascii="Calibri" w:eastAsia="宋体" w:hAnsi="Calibri" w:cs="Times New Roman"/>
      <w:szCs w:val="24"/>
      <w:lang w:val="zh-CN"/>
    </w:rPr>
  </w:style>
  <w:style w:type="paragraph" w:customStyle="1" w:styleId="xl44">
    <w:name w:val="xl44"/>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M1">
    <w:name w:val="CM1"/>
    <w:basedOn w:val="Default"/>
    <w:next w:val="Default"/>
    <w:uiPriority w:val="99"/>
    <w:unhideWhenUsed/>
    <w:qFormat/>
    <w:rsid w:val="00B3597D"/>
    <w:pPr>
      <w:spacing w:line="313" w:lineRule="atLeast"/>
    </w:pPr>
    <w:rPr>
      <w:rFonts w:ascii="宋体" w:hAnsi="Calibri" w:cs="Times New Roman"/>
    </w:rPr>
  </w:style>
  <w:style w:type="paragraph" w:customStyle="1" w:styleId="a7">
    <w:name w:val="正文列项_字母"/>
    <w:basedOn w:val="af8"/>
    <w:qFormat/>
    <w:rsid w:val="00B3597D"/>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f3">
    <w:name w:val="Char"/>
    <w:basedOn w:val="af8"/>
    <w:qFormat/>
    <w:rsid w:val="00B3597D"/>
    <w:pPr>
      <w:tabs>
        <w:tab w:val="left" w:pos="360"/>
      </w:tabs>
    </w:pPr>
    <w:rPr>
      <w:sz w:val="24"/>
    </w:rPr>
  </w:style>
  <w:style w:type="paragraph" w:customStyle="1" w:styleId="CharCharChar1Char1">
    <w:name w:val="Char Char Char1 Char1"/>
    <w:basedOn w:val="af8"/>
    <w:qFormat/>
    <w:rsid w:val="00B3597D"/>
    <w:rPr>
      <w:rFonts w:ascii="Tahoma" w:hAnsi="Tahoma"/>
      <w:sz w:val="24"/>
      <w:szCs w:val="20"/>
    </w:rPr>
  </w:style>
  <w:style w:type="character" w:customStyle="1" w:styleId="Char13">
    <w:name w:val="标题 Char1"/>
    <w:link w:val="affb"/>
    <w:uiPriority w:val="1"/>
    <w:qFormat/>
    <w:rsid w:val="00B3597D"/>
    <w:rPr>
      <w:rFonts w:ascii="Calibri" w:eastAsia="宋体" w:hAnsi="Calibri" w:cs="Times New Roman"/>
      <w:b/>
      <w:sz w:val="32"/>
      <w:szCs w:val="20"/>
    </w:rPr>
  </w:style>
  <w:style w:type="paragraph" w:customStyle="1" w:styleId="font8">
    <w:name w:val="font8"/>
    <w:basedOn w:val="af8"/>
    <w:qFormat/>
    <w:rsid w:val="00B3597D"/>
    <w:pPr>
      <w:widowControl/>
      <w:spacing w:before="100" w:beforeAutospacing="1" w:after="100" w:afterAutospacing="1"/>
      <w:jc w:val="left"/>
    </w:pPr>
    <w:rPr>
      <w:kern w:val="0"/>
      <w:sz w:val="36"/>
      <w:szCs w:val="36"/>
    </w:rPr>
  </w:style>
  <w:style w:type="table" w:customStyle="1" w:styleId="TableNormal">
    <w:name w:val="Table Normal"/>
    <w:unhideWhenUsed/>
    <w:qFormat/>
    <w:rsid w:val="00B3597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22222222222222">
    <w:name w:val="22222222222222"/>
    <w:basedOn w:val="af8"/>
    <w:qFormat/>
    <w:rsid w:val="00B3597D"/>
    <w:pPr>
      <w:widowControl/>
      <w:adjustRightInd w:val="0"/>
      <w:spacing w:line="360" w:lineRule="auto"/>
      <w:ind w:firstLineChars="200" w:firstLine="480"/>
      <w:jc w:val="left"/>
    </w:pPr>
    <w:rPr>
      <w:color w:val="FF0000"/>
      <w:kern w:val="0"/>
      <w:sz w:val="24"/>
      <w:szCs w:val="20"/>
    </w:rPr>
  </w:style>
  <w:style w:type="paragraph" w:customStyle="1" w:styleId="GB2312">
    <w:name w:val="正文 + 楷体_GB2312"/>
    <w:basedOn w:val="af8"/>
    <w:qFormat/>
    <w:rsid w:val="00B3597D"/>
    <w:pPr>
      <w:widowControl/>
      <w:jc w:val="left"/>
    </w:pPr>
    <w:rPr>
      <w:rFonts w:ascii="楷体_GB2312" w:eastAsia="楷体_GB2312" w:cs="Arial"/>
      <w:kern w:val="0"/>
      <w:sz w:val="24"/>
    </w:rPr>
  </w:style>
  <w:style w:type="paragraph" w:customStyle="1" w:styleId="affff0">
    <w:name w:val="默认"/>
    <w:qFormat/>
    <w:rsid w:val="00B3597D"/>
    <w:rPr>
      <w:rFonts w:ascii="Helvetica Neue" w:eastAsia="Arial Unicode MS" w:hAnsi="Helvetica Neue" w:cs="Arial Unicode MS"/>
      <w:color w:val="000000"/>
      <w:kern w:val="0"/>
      <w:sz w:val="22"/>
    </w:rPr>
  </w:style>
  <w:style w:type="paragraph" w:customStyle="1" w:styleId="1-">
    <w:name w:val="标题1-附件"/>
    <w:basedOn w:val="14"/>
    <w:qFormat/>
    <w:rsid w:val="00B3597D"/>
    <w:pPr>
      <w:jc w:val="left"/>
    </w:pPr>
    <w:rPr>
      <w:sz w:val="24"/>
      <w:szCs w:val="24"/>
    </w:rPr>
  </w:style>
  <w:style w:type="paragraph" w:customStyle="1" w:styleId="xl30">
    <w:name w:val="xl3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正文格式"/>
    <w:basedOn w:val="af8"/>
    <w:link w:val="Charf4"/>
    <w:qFormat/>
    <w:rsid w:val="00B3597D"/>
    <w:pPr>
      <w:spacing w:beforeLines="50" w:line="360" w:lineRule="auto"/>
      <w:ind w:firstLineChars="200" w:firstLine="480"/>
    </w:pPr>
    <w:rPr>
      <w:rFonts w:ascii="宋体" w:hAnsi="宋体"/>
      <w:kern w:val="0"/>
      <w:sz w:val="24"/>
      <w:lang w:val="en-GB"/>
    </w:rPr>
  </w:style>
  <w:style w:type="paragraph" w:customStyle="1" w:styleId="Char1CharCharChar1">
    <w:name w:val="Char1 Char Char Char1"/>
    <w:basedOn w:val="af8"/>
    <w:qFormat/>
    <w:rsid w:val="00B3597D"/>
    <w:rPr>
      <w:rFonts w:ascii="Tahoma" w:hAnsi="Tahoma" w:cs="仿宋_GB2312"/>
      <w:sz w:val="24"/>
      <w:szCs w:val="28"/>
    </w:rPr>
  </w:style>
  <w:style w:type="paragraph" w:customStyle="1" w:styleId="1d">
    <w:name w:val="项目编号1"/>
    <w:basedOn w:val="af8"/>
    <w:qFormat/>
    <w:rsid w:val="00B3597D"/>
    <w:pPr>
      <w:spacing w:before="100" w:beforeAutospacing="1" w:after="100" w:afterAutospacing="1" w:line="360" w:lineRule="auto"/>
    </w:pPr>
    <w:rPr>
      <w:sz w:val="24"/>
    </w:rPr>
  </w:style>
  <w:style w:type="paragraph" w:customStyle="1" w:styleId="affff2">
    <w:name w:val="字元 字元"/>
    <w:basedOn w:val="af8"/>
    <w:qFormat/>
    <w:rsid w:val="00B3597D"/>
    <w:rPr>
      <w:rFonts w:ascii="Tahoma" w:hAnsi="Tahoma"/>
      <w:sz w:val="24"/>
      <w:szCs w:val="20"/>
    </w:rPr>
  </w:style>
  <w:style w:type="character" w:customStyle="1" w:styleId="A80">
    <w:name w:val="A8"/>
    <w:uiPriority w:val="99"/>
    <w:qFormat/>
    <w:rsid w:val="00B3597D"/>
    <w:rPr>
      <w:rFonts w:cs="......_."/>
      <w:color w:val="000000"/>
      <w:sz w:val="18"/>
      <w:szCs w:val="18"/>
    </w:rPr>
  </w:style>
  <w:style w:type="character" w:customStyle="1" w:styleId="Char14">
    <w:name w:val="正文文本缩进 Char1"/>
    <w:link w:val="19"/>
    <w:uiPriority w:val="99"/>
    <w:qFormat/>
    <w:rsid w:val="00B3597D"/>
    <w:rPr>
      <w:rFonts w:ascii="宋体" w:eastAsia="宋体" w:hAnsi="宋体" w:cs="Times New Roman"/>
      <w:kern w:val="0"/>
      <w:sz w:val="24"/>
      <w:szCs w:val="24"/>
    </w:rPr>
  </w:style>
  <w:style w:type="character" w:customStyle="1" w:styleId="1-2Char">
    <w:name w:val="中等深浅网格 1 - 强调文字颜色 2 Char"/>
    <w:link w:val="1c"/>
    <w:qFormat/>
    <w:rsid w:val="00B3597D"/>
    <w:rPr>
      <w:rFonts w:ascii="Calibri" w:eastAsia="宋体" w:hAnsi="Calibri" w:cs="Times New Roman"/>
      <w:szCs w:val="24"/>
      <w:lang w:val="zh-CN"/>
    </w:rPr>
  </w:style>
  <w:style w:type="character" w:customStyle="1" w:styleId="title4">
    <w:name w:val="title4"/>
    <w:qFormat/>
    <w:rsid w:val="00B3597D"/>
    <w:rPr>
      <w:b/>
      <w:bCs/>
      <w:color w:val="1D87B3"/>
      <w:sz w:val="15"/>
      <w:szCs w:val="15"/>
    </w:rPr>
  </w:style>
  <w:style w:type="paragraph" w:customStyle="1" w:styleId="2d">
    <w:name w:val="字元 字元2"/>
    <w:basedOn w:val="af8"/>
    <w:qFormat/>
    <w:rsid w:val="00B3597D"/>
    <w:rPr>
      <w:rFonts w:ascii="Tahoma" w:hAnsi="Tahoma"/>
      <w:sz w:val="24"/>
      <w:szCs w:val="20"/>
    </w:rPr>
  </w:style>
  <w:style w:type="paragraph" w:customStyle="1" w:styleId="1e">
    <w:name w:val="表格1"/>
    <w:basedOn w:val="af8"/>
    <w:qFormat/>
    <w:rsid w:val="00B3597D"/>
    <w:pPr>
      <w:ind w:firstLineChars="200" w:firstLine="480"/>
      <w:jc w:val="center"/>
    </w:pPr>
    <w:rPr>
      <w:sz w:val="24"/>
      <w:szCs w:val="20"/>
    </w:rPr>
  </w:style>
  <w:style w:type="paragraph" w:customStyle="1" w:styleId="xl36">
    <w:name w:val="xl36"/>
    <w:basedOn w:val="af8"/>
    <w:qFormat/>
    <w:rsid w:val="00B3597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B3597D"/>
    <w:pPr>
      <w:widowControl/>
      <w:spacing w:line="400" w:lineRule="exact"/>
      <w:jc w:val="center"/>
    </w:pPr>
  </w:style>
  <w:style w:type="paragraph" w:customStyle="1" w:styleId="xl45">
    <w:name w:val="xl45"/>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10">
    <w:name w:val="批注文字 Char1"/>
    <w:link w:val="aff2"/>
    <w:qFormat/>
    <w:rsid w:val="00B3597D"/>
    <w:rPr>
      <w:rFonts w:ascii="Calibri" w:eastAsia="宋体" w:hAnsi="Calibri" w:cs="Times New Roman"/>
      <w:szCs w:val="24"/>
    </w:rPr>
  </w:style>
  <w:style w:type="paragraph" w:customStyle="1" w:styleId="affff3">
    <w:name w:val="正文 + 宋体"/>
    <w:basedOn w:val="af8"/>
    <w:qFormat/>
    <w:rsid w:val="00B3597D"/>
    <w:pPr>
      <w:widowControl/>
      <w:ind w:left="360" w:hanging="360"/>
      <w:jc w:val="left"/>
    </w:pPr>
    <w:rPr>
      <w:rFonts w:ascii="宋体" w:hAnsi="宋体" w:cs="宋体"/>
      <w:b/>
      <w:bCs/>
      <w:color w:val="000000"/>
      <w:kern w:val="0"/>
      <w:sz w:val="18"/>
      <w:szCs w:val="18"/>
    </w:rPr>
  </w:style>
  <w:style w:type="character" w:customStyle="1" w:styleId="CharChar">
    <w:name w:val="正文缩进 Char Char"/>
    <w:link w:val="17"/>
    <w:qFormat/>
    <w:rsid w:val="00B3597D"/>
    <w:rPr>
      <w:rFonts w:ascii="宋体" w:eastAsia="宋体" w:hAnsi="Calibri" w:cs="Times New Roman"/>
      <w:snapToGrid w:val="0"/>
      <w:color w:val="000000"/>
      <w:kern w:val="28"/>
      <w:sz w:val="28"/>
      <w:szCs w:val="20"/>
    </w:rPr>
  </w:style>
  <w:style w:type="character" w:customStyle="1" w:styleId="affff4">
    <w:name w:val="批注文字 字符"/>
    <w:uiPriority w:val="99"/>
    <w:qFormat/>
    <w:rsid w:val="00B3597D"/>
    <w:rPr>
      <w:rFonts w:ascii="Times New Roman" w:eastAsia="宋体" w:hAnsi="Times New Roman" w:cs="Times New Roman"/>
      <w:sz w:val="24"/>
      <w:lang w:val="en-US" w:eastAsia="zh-CN" w:bidi="ar-SA"/>
    </w:rPr>
  </w:style>
  <w:style w:type="paragraph" w:customStyle="1" w:styleId="affff5">
    <w:name w:val="正文文本样式 加粗"/>
    <w:basedOn w:val="afffd"/>
    <w:qFormat/>
    <w:rsid w:val="00B3597D"/>
    <w:rPr>
      <w:b/>
    </w:rPr>
  </w:style>
  <w:style w:type="paragraph" w:customStyle="1" w:styleId="CharCharChar1Char2">
    <w:name w:val="Char Char Char1 Char2"/>
    <w:basedOn w:val="af8"/>
    <w:qFormat/>
    <w:rsid w:val="00B3597D"/>
    <w:rPr>
      <w:rFonts w:ascii="Tahoma" w:hAnsi="Tahoma"/>
      <w:sz w:val="24"/>
      <w:szCs w:val="20"/>
    </w:rPr>
  </w:style>
  <w:style w:type="paragraph" w:customStyle="1" w:styleId="xl24">
    <w:name w:val="xl2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40">
    <w:name w:val="纯文本 Char4"/>
    <w:qFormat/>
    <w:rsid w:val="00B3597D"/>
    <w:rPr>
      <w:rFonts w:ascii="宋体" w:eastAsia="宋体" w:hAnsi="Courier New"/>
      <w:kern w:val="2"/>
      <w:sz w:val="21"/>
      <w:lang w:val="en-US" w:eastAsia="zh-CN" w:bidi="ar-SA"/>
    </w:rPr>
  </w:style>
  <w:style w:type="paragraph" w:customStyle="1" w:styleId="1f">
    <w:name w:val="1名"/>
    <w:basedOn w:val="af8"/>
    <w:qFormat/>
    <w:rsid w:val="00B3597D"/>
    <w:pPr>
      <w:spacing w:before="120"/>
    </w:pPr>
    <w:rPr>
      <w:rFonts w:ascii="宋体"/>
      <w:sz w:val="28"/>
      <w:szCs w:val="20"/>
    </w:rPr>
  </w:style>
  <w:style w:type="character" w:customStyle="1" w:styleId="Char12">
    <w:name w:val="页眉 Char1"/>
    <w:link w:val="aff9"/>
    <w:qFormat/>
    <w:rsid w:val="00B3597D"/>
    <w:rPr>
      <w:rFonts w:ascii="Calibri" w:eastAsia="宋体" w:hAnsi="Calibri" w:cs="Times New Roman"/>
      <w:sz w:val="18"/>
      <w:szCs w:val="18"/>
    </w:rPr>
  </w:style>
  <w:style w:type="paragraph" w:customStyle="1" w:styleId="xl34">
    <w:name w:val="xl3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10">
    <w:name w:val="Char21"/>
    <w:basedOn w:val="af8"/>
    <w:qFormat/>
    <w:rsid w:val="00B3597D"/>
    <w:rPr>
      <w:rFonts w:ascii="Tahoma" w:hAnsi="Tahoma"/>
      <w:sz w:val="24"/>
      <w:szCs w:val="20"/>
    </w:rPr>
  </w:style>
  <w:style w:type="paragraph" w:customStyle="1" w:styleId="Char2CharCharCharCharCharChar">
    <w:name w:val="Char2 Char Char Char Char Char Char"/>
    <w:basedOn w:val="af8"/>
    <w:qFormat/>
    <w:rsid w:val="00B3597D"/>
    <w:pPr>
      <w:widowControl/>
      <w:spacing w:line="400" w:lineRule="exact"/>
      <w:jc w:val="center"/>
    </w:pPr>
  </w:style>
  <w:style w:type="character" w:customStyle="1" w:styleId="Charf4">
    <w:name w:val="正文格式 Char"/>
    <w:link w:val="affff1"/>
    <w:qFormat/>
    <w:locked/>
    <w:rsid w:val="00B3597D"/>
    <w:rPr>
      <w:rFonts w:ascii="宋体" w:eastAsia="宋体" w:hAnsi="宋体" w:cs="Times New Roman"/>
      <w:kern w:val="0"/>
      <w:sz w:val="24"/>
      <w:szCs w:val="24"/>
      <w:lang w:val="en-GB"/>
    </w:rPr>
  </w:style>
  <w:style w:type="paragraph" w:customStyle="1" w:styleId="a6">
    <w:name w:val="五级条标题"/>
    <w:basedOn w:val="a5"/>
    <w:next w:val="af8"/>
    <w:uiPriority w:val="99"/>
    <w:qFormat/>
    <w:rsid w:val="00B3597D"/>
    <w:pPr>
      <w:numPr>
        <w:ilvl w:val="5"/>
      </w:numPr>
      <w:ind w:left="0" w:hanging="840"/>
      <w:outlineLvl w:val="5"/>
    </w:pPr>
  </w:style>
  <w:style w:type="paragraph" w:customStyle="1" w:styleId="a5">
    <w:name w:val="四级条标题"/>
    <w:basedOn w:val="a4"/>
    <w:next w:val="af8"/>
    <w:uiPriority w:val="99"/>
    <w:qFormat/>
    <w:rsid w:val="00B3597D"/>
    <w:pPr>
      <w:numPr>
        <w:ilvl w:val="4"/>
      </w:numPr>
      <w:ind w:left="0" w:hanging="840"/>
      <w:outlineLvl w:val="4"/>
    </w:pPr>
  </w:style>
  <w:style w:type="paragraph" w:customStyle="1" w:styleId="a4">
    <w:name w:val="三级条标题"/>
    <w:basedOn w:val="affff6"/>
    <w:next w:val="af8"/>
    <w:uiPriority w:val="99"/>
    <w:qFormat/>
    <w:rsid w:val="00B3597D"/>
    <w:pPr>
      <w:numPr>
        <w:ilvl w:val="3"/>
        <w:numId w:val="4"/>
      </w:numPr>
      <w:ind w:left="0" w:hanging="840"/>
      <w:outlineLvl w:val="3"/>
    </w:pPr>
  </w:style>
  <w:style w:type="paragraph" w:customStyle="1" w:styleId="affff6">
    <w:name w:val="二级条标题"/>
    <w:basedOn w:val="a3"/>
    <w:next w:val="af8"/>
    <w:uiPriority w:val="99"/>
    <w:qFormat/>
    <w:rsid w:val="00B3597D"/>
    <w:pPr>
      <w:numPr>
        <w:ilvl w:val="0"/>
        <w:numId w:val="0"/>
      </w:numPr>
      <w:ind w:hanging="840"/>
      <w:outlineLvl w:val="2"/>
    </w:pPr>
    <w:rPr>
      <w:rFonts w:ascii="宋体" w:eastAsia="宋体"/>
      <w:b w:val="0"/>
    </w:rPr>
  </w:style>
  <w:style w:type="paragraph" w:customStyle="1" w:styleId="1CharCharCharChar">
    <w:name w:val="1 Char Char Char Char"/>
    <w:basedOn w:val="af8"/>
    <w:qFormat/>
    <w:rsid w:val="00B3597D"/>
    <w:rPr>
      <w:rFonts w:ascii="Tahoma" w:hAnsi="Tahoma"/>
      <w:sz w:val="24"/>
      <w:szCs w:val="20"/>
    </w:rPr>
  </w:style>
  <w:style w:type="paragraph" w:customStyle="1" w:styleId="xl29">
    <w:name w:val="xl2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M2">
    <w:name w:val="CM2"/>
    <w:basedOn w:val="Default"/>
    <w:next w:val="Default"/>
    <w:uiPriority w:val="99"/>
    <w:unhideWhenUsed/>
    <w:qFormat/>
    <w:rsid w:val="00B3597D"/>
    <w:rPr>
      <w:rFonts w:ascii="宋体" w:hAnsi="Calibri" w:cs="Times New Roman"/>
    </w:rPr>
  </w:style>
  <w:style w:type="character" w:customStyle="1" w:styleId="2CharChar">
    <w:name w:val="标题 2 Char Char"/>
    <w:qFormat/>
    <w:rsid w:val="00B3597D"/>
    <w:rPr>
      <w:rFonts w:ascii="Arial" w:eastAsia="黑体" w:hAnsi="Arial"/>
      <w:b/>
      <w:bCs/>
      <w:kern w:val="2"/>
      <w:sz w:val="32"/>
      <w:szCs w:val="32"/>
      <w:lang w:val="en-US" w:eastAsia="zh-CN" w:bidi="ar-SA"/>
    </w:rPr>
  </w:style>
  <w:style w:type="character" w:customStyle="1" w:styleId="chanpin1">
    <w:name w:val="chanpin1"/>
    <w:qFormat/>
    <w:rsid w:val="00B3597D"/>
    <w:rPr>
      <w:rFonts w:ascii="ˎ̥" w:hAnsi="ˎ̥" w:hint="default"/>
      <w:color w:val="000000"/>
      <w:sz w:val="20"/>
      <w:szCs w:val="20"/>
      <w:u w:val="none"/>
    </w:rPr>
  </w:style>
  <w:style w:type="paragraph" w:customStyle="1" w:styleId="Body1">
    <w:name w:val="Body 1"/>
    <w:qFormat/>
    <w:rsid w:val="00B3597D"/>
    <w:pPr>
      <w:outlineLvl w:val="0"/>
    </w:pPr>
    <w:rPr>
      <w:rFonts w:ascii="Helvetica" w:eastAsia="宋体" w:hAnsi="Helvetica" w:cs="Helvetica"/>
      <w:b/>
      <w:bCs/>
      <w:color w:val="000000"/>
      <w:kern w:val="0"/>
      <w:sz w:val="20"/>
      <w:szCs w:val="20"/>
      <w:u w:color="000000"/>
    </w:rPr>
  </w:style>
  <w:style w:type="character" w:customStyle="1" w:styleId="street-address">
    <w:name w:val="street-address"/>
    <w:qFormat/>
    <w:rsid w:val="00B3597D"/>
  </w:style>
  <w:style w:type="character" w:customStyle="1" w:styleId="Charf5">
    <w:name w:val="正文表格 Char"/>
    <w:link w:val="affff7"/>
    <w:qFormat/>
    <w:rsid w:val="00B3597D"/>
    <w:rPr>
      <w:rFonts w:ascii="宋体" w:hAnsi="宋体"/>
      <w:color w:val="000000"/>
      <w:szCs w:val="21"/>
    </w:rPr>
  </w:style>
  <w:style w:type="paragraph" w:customStyle="1" w:styleId="affff7">
    <w:name w:val="正文表格"/>
    <w:basedOn w:val="af8"/>
    <w:link w:val="Charf5"/>
    <w:qFormat/>
    <w:rsid w:val="00B3597D"/>
    <w:pPr>
      <w:adjustRightInd w:val="0"/>
      <w:snapToGrid w:val="0"/>
      <w:jc w:val="left"/>
    </w:pPr>
    <w:rPr>
      <w:rFonts w:ascii="宋体" w:eastAsiaTheme="minorEastAsia" w:hAnsi="宋体" w:cstheme="minorBidi"/>
      <w:color w:val="000000"/>
      <w:szCs w:val="21"/>
    </w:rPr>
  </w:style>
  <w:style w:type="paragraph" w:customStyle="1" w:styleId="1f0">
    <w:name w:val="字元 字元1"/>
    <w:basedOn w:val="af8"/>
    <w:qFormat/>
    <w:rsid w:val="00B3597D"/>
    <w:rPr>
      <w:rFonts w:ascii="Tahoma" w:hAnsi="Tahoma"/>
      <w:sz w:val="24"/>
      <w:szCs w:val="20"/>
    </w:rPr>
  </w:style>
  <w:style w:type="paragraph" w:customStyle="1" w:styleId="2e">
    <w:name w:val="表格样式 2"/>
    <w:qFormat/>
    <w:rsid w:val="00B3597D"/>
    <w:rPr>
      <w:rFonts w:ascii="Helvetica" w:eastAsia="Helvetica" w:hAnsi="Helvetica" w:cs="Helvetica"/>
      <w:color w:val="000000"/>
      <w:kern w:val="0"/>
      <w:sz w:val="20"/>
      <w:szCs w:val="20"/>
    </w:rPr>
  </w:style>
  <w:style w:type="character" w:customStyle="1" w:styleId="font31">
    <w:name w:val="font31"/>
    <w:basedOn w:val="afa"/>
    <w:qFormat/>
    <w:rsid w:val="00B3597D"/>
    <w:rPr>
      <w:rFonts w:ascii="等线" w:eastAsia="等线" w:hAnsi="等线" w:cs="等线" w:hint="eastAsia"/>
      <w:color w:val="000000"/>
      <w:sz w:val="22"/>
      <w:szCs w:val="22"/>
      <w:u w:val="none"/>
    </w:rPr>
  </w:style>
  <w:style w:type="paragraph" w:customStyle="1" w:styleId="1f1">
    <w:name w:val="列表段落1"/>
    <w:basedOn w:val="af8"/>
    <w:uiPriority w:val="34"/>
    <w:qFormat/>
    <w:rsid w:val="00B3597D"/>
    <w:pPr>
      <w:ind w:firstLineChars="200" w:firstLine="420"/>
    </w:pPr>
    <w:rPr>
      <w:rFonts w:ascii="Times New Roman" w:hAnsi="Times New Roman"/>
      <w:szCs w:val="20"/>
    </w:rPr>
  </w:style>
  <w:style w:type="paragraph" w:customStyle="1" w:styleId="44">
    <w:name w:val="修订4"/>
    <w:hidden/>
    <w:uiPriority w:val="99"/>
    <w:unhideWhenUsed/>
    <w:qFormat/>
    <w:rsid w:val="00B3597D"/>
    <w:rPr>
      <w:rFonts w:ascii="Calibri" w:eastAsia="宋体" w:hAnsi="Calibri" w:cs="Times New Roman"/>
      <w:szCs w:val="24"/>
    </w:rPr>
  </w:style>
  <w:style w:type="paragraph" w:customStyle="1" w:styleId="Char22">
    <w:name w:val="Char22"/>
    <w:basedOn w:val="af8"/>
    <w:qFormat/>
    <w:rsid w:val="00B3597D"/>
    <w:rPr>
      <w:rFonts w:ascii="Tahoma" w:hAnsi="Tahoma"/>
      <w:sz w:val="24"/>
      <w:szCs w:val="20"/>
    </w:rPr>
  </w:style>
  <w:style w:type="character" w:customStyle="1" w:styleId="txt">
    <w:name w:val="txt"/>
    <w:qFormat/>
    <w:rsid w:val="00B3597D"/>
  </w:style>
  <w:style w:type="paragraph" w:customStyle="1" w:styleId="1f2">
    <w:name w:val="修订1"/>
    <w:uiPriority w:val="99"/>
    <w:qFormat/>
    <w:rsid w:val="00B3597D"/>
    <w:rPr>
      <w:rFonts w:ascii="Calibri" w:eastAsia="宋体" w:hAnsi="Calibri" w:cs="Times New Roman"/>
      <w:szCs w:val="24"/>
    </w:rPr>
  </w:style>
  <w:style w:type="character" w:customStyle="1" w:styleId="Charf6">
    <w:name w:val="正文重点 Char"/>
    <w:link w:val="affff8"/>
    <w:qFormat/>
    <w:rsid w:val="00B3597D"/>
    <w:rPr>
      <w:b/>
      <w:sz w:val="24"/>
    </w:rPr>
  </w:style>
  <w:style w:type="paragraph" w:customStyle="1" w:styleId="affff8">
    <w:name w:val="正文重点"/>
    <w:basedOn w:val="af8"/>
    <w:link w:val="Charf6"/>
    <w:qFormat/>
    <w:rsid w:val="00B3597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styleId="affff9">
    <w:name w:val="No Spacing"/>
    <w:link w:val="Charf7"/>
    <w:uiPriority w:val="1"/>
    <w:qFormat/>
    <w:rsid w:val="00B3597D"/>
    <w:pPr>
      <w:widowControl w:val="0"/>
      <w:jc w:val="both"/>
    </w:pPr>
    <w:rPr>
      <w:rFonts w:ascii="Calibri" w:eastAsia="宋体" w:hAnsi="Calibri" w:cs="Times New Roman"/>
      <w:szCs w:val="24"/>
    </w:rPr>
  </w:style>
  <w:style w:type="paragraph" w:customStyle="1" w:styleId="TableParagraph">
    <w:name w:val="Table Paragraph"/>
    <w:basedOn w:val="af8"/>
    <w:uiPriority w:val="1"/>
    <w:qFormat/>
    <w:rsid w:val="00B3597D"/>
    <w:pPr>
      <w:autoSpaceDE w:val="0"/>
      <w:autoSpaceDN w:val="0"/>
      <w:jc w:val="left"/>
    </w:pPr>
    <w:rPr>
      <w:rFonts w:ascii="宋体" w:hAnsi="宋体" w:cs="宋体"/>
      <w:kern w:val="0"/>
      <w:sz w:val="22"/>
      <w:szCs w:val="22"/>
      <w:lang w:eastAsia="en-US"/>
    </w:rPr>
  </w:style>
  <w:style w:type="paragraph" w:customStyle="1" w:styleId="xl27">
    <w:name w:val="xl27"/>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background1">
    <w:name w:val="background1"/>
    <w:basedOn w:val="af8"/>
    <w:qFormat/>
    <w:rsid w:val="00B3597D"/>
    <w:pPr>
      <w:widowControl/>
      <w:spacing w:before="100" w:beforeAutospacing="1" w:after="100" w:afterAutospacing="1"/>
      <w:jc w:val="left"/>
    </w:pPr>
    <w:rPr>
      <w:rFonts w:ascii="宋体" w:hAnsi="宋体" w:cs="宋体"/>
      <w:kern w:val="0"/>
      <w:sz w:val="24"/>
    </w:rPr>
  </w:style>
  <w:style w:type="paragraph" w:customStyle="1" w:styleId="xl53">
    <w:name w:val="xl5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2Char1">
    <w:name w:val="标题 2 Char1"/>
    <w:link w:val="25"/>
    <w:uiPriority w:val="9"/>
    <w:qFormat/>
    <w:rsid w:val="00B3597D"/>
    <w:rPr>
      <w:rFonts w:ascii="Arial" w:eastAsia="黑体" w:hAnsi="Arial" w:cs="Times New Roman"/>
      <w:b/>
      <w:kern w:val="0"/>
      <w:sz w:val="30"/>
      <w:szCs w:val="20"/>
    </w:rPr>
  </w:style>
  <w:style w:type="character" w:customStyle="1" w:styleId="font61">
    <w:name w:val="font61"/>
    <w:qFormat/>
    <w:rsid w:val="00B3597D"/>
    <w:rPr>
      <w:rFonts w:ascii="Times New Roman" w:hAnsi="Times New Roman" w:cs="Times New Roman" w:hint="default"/>
      <w:color w:val="000000"/>
      <w:sz w:val="20"/>
      <w:szCs w:val="20"/>
      <w:u w:val="none"/>
    </w:rPr>
  </w:style>
  <w:style w:type="paragraph" w:customStyle="1" w:styleId="xl31">
    <w:name w:val="xl3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37">
    <w:name w:val="项目编号3"/>
    <w:basedOn w:val="afffd"/>
    <w:qFormat/>
    <w:rsid w:val="00B3597D"/>
  </w:style>
  <w:style w:type="paragraph" w:customStyle="1" w:styleId="xl28">
    <w:name w:val="xl2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f8"/>
    <w:qFormat/>
    <w:rsid w:val="00B3597D"/>
    <w:rPr>
      <w:rFonts w:ascii="宋体" w:hAnsi="宋体" w:cs="Courier New"/>
      <w:sz w:val="32"/>
      <w:szCs w:val="32"/>
    </w:rPr>
  </w:style>
  <w:style w:type="paragraph" w:customStyle="1" w:styleId="Char3CharCharChar">
    <w:name w:val="Char3 Char Char Char"/>
    <w:basedOn w:val="af8"/>
    <w:qFormat/>
    <w:rsid w:val="00B3597D"/>
    <w:rPr>
      <w:rFonts w:ascii="Tahoma" w:hAnsi="Tahoma"/>
      <w:sz w:val="24"/>
      <w:szCs w:val="20"/>
    </w:rPr>
  </w:style>
  <w:style w:type="character" w:customStyle="1" w:styleId="font01">
    <w:name w:val="font01"/>
    <w:basedOn w:val="afa"/>
    <w:qFormat/>
    <w:rsid w:val="00B3597D"/>
    <w:rPr>
      <w:rFonts w:ascii="等线" w:eastAsia="等线" w:hAnsi="等线" w:cs="等线" w:hint="eastAsia"/>
      <w:color w:val="000000"/>
      <w:sz w:val="22"/>
      <w:szCs w:val="22"/>
      <w:u w:val="none"/>
    </w:rPr>
  </w:style>
  <w:style w:type="paragraph" w:customStyle="1" w:styleId="-1">
    <w:name w:val="正文须知-1级"/>
    <w:basedOn w:val="af8"/>
    <w:next w:val="af8"/>
    <w:qFormat/>
    <w:rsid w:val="00B3597D"/>
    <w:pPr>
      <w:numPr>
        <w:numId w:val="5"/>
      </w:numPr>
      <w:adjustRightInd w:val="0"/>
      <w:snapToGrid w:val="0"/>
      <w:spacing w:line="300" w:lineRule="auto"/>
    </w:pPr>
    <w:rPr>
      <w:rFonts w:ascii="宋体"/>
      <w:sz w:val="24"/>
      <w:szCs w:val="21"/>
    </w:rPr>
  </w:style>
  <w:style w:type="paragraph" w:customStyle="1" w:styleId="xl52">
    <w:name w:val="xl5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f">
    <w:name w:val="样式 首行缩进:  2 字符"/>
    <w:basedOn w:val="af8"/>
    <w:qFormat/>
    <w:rsid w:val="00B3597D"/>
    <w:pPr>
      <w:ind w:firstLine="560"/>
    </w:pPr>
    <w:rPr>
      <w:rFonts w:ascii="Times New Roman" w:eastAsia="仿宋_GB2312" w:hAnsi="Times New Roman" w:cs="宋体"/>
      <w:sz w:val="24"/>
      <w:szCs w:val="20"/>
    </w:rPr>
  </w:style>
  <w:style w:type="character" w:customStyle="1" w:styleId="NormalCharacter">
    <w:name w:val="NormalCharacter"/>
    <w:qFormat/>
    <w:rsid w:val="00B3597D"/>
  </w:style>
  <w:style w:type="paragraph" w:customStyle="1" w:styleId="font6">
    <w:name w:val="font6"/>
    <w:basedOn w:val="af8"/>
    <w:qFormat/>
    <w:rsid w:val="00B3597D"/>
    <w:pPr>
      <w:widowControl/>
      <w:spacing w:before="100" w:beforeAutospacing="1" w:after="100" w:afterAutospacing="1"/>
      <w:jc w:val="left"/>
    </w:pPr>
    <w:rPr>
      <w:rFonts w:ascii="宋体" w:hAnsi="宋体" w:cs="宋体"/>
      <w:kern w:val="0"/>
      <w:sz w:val="20"/>
      <w:szCs w:val="20"/>
    </w:rPr>
  </w:style>
  <w:style w:type="paragraph" w:customStyle="1" w:styleId="2f0">
    <w:name w:val="修订2"/>
    <w:hidden/>
    <w:uiPriority w:val="99"/>
    <w:qFormat/>
    <w:rsid w:val="00B3597D"/>
    <w:rPr>
      <w:rFonts w:ascii="Calibri" w:eastAsia="宋体" w:hAnsi="Calibri" w:cs="Times New Roman"/>
      <w:szCs w:val="24"/>
    </w:rPr>
  </w:style>
  <w:style w:type="paragraph" w:customStyle="1" w:styleId="xl39">
    <w:name w:val="xl3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B3597D"/>
    <w:rPr>
      <w:rFonts w:ascii="Tahoma" w:hAnsi="Tahoma"/>
      <w:sz w:val="24"/>
      <w:szCs w:val="20"/>
    </w:rPr>
  </w:style>
  <w:style w:type="paragraph" w:customStyle="1" w:styleId="default0">
    <w:name w:val="default"/>
    <w:basedOn w:val="af8"/>
    <w:qFormat/>
    <w:rsid w:val="00B3597D"/>
    <w:pPr>
      <w:widowControl/>
      <w:spacing w:before="100" w:beforeAutospacing="1" w:after="100" w:afterAutospacing="1"/>
      <w:jc w:val="left"/>
    </w:pPr>
    <w:rPr>
      <w:rFonts w:ascii="宋体" w:hAnsi="宋体" w:cs="宋体"/>
      <w:kern w:val="0"/>
      <w:sz w:val="24"/>
    </w:rPr>
  </w:style>
  <w:style w:type="character" w:customStyle="1" w:styleId="Char16">
    <w:name w:val="纯文本 Char1"/>
    <w:qFormat/>
    <w:rsid w:val="00B3597D"/>
    <w:rPr>
      <w:rFonts w:ascii="宋体" w:eastAsia="宋体" w:hAnsi="Courier New"/>
      <w:kern w:val="2"/>
      <w:sz w:val="21"/>
      <w:lang w:val="en-US" w:eastAsia="zh-CN" w:bidi="ar-SA"/>
    </w:rPr>
  </w:style>
  <w:style w:type="paragraph" w:customStyle="1" w:styleId="Pa0">
    <w:name w:val="Pa0"/>
    <w:basedOn w:val="af8"/>
    <w:next w:val="af8"/>
    <w:uiPriority w:val="99"/>
    <w:qFormat/>
    <w:rsid w:val="00B3597D"/>
    <w:pPr>
      <w:autoSpaceDE w:val="0"/>
      <w:autoSpaceDN w:val="0"/>
      <w:adjustRightInd w:val="0"/>
      <w:spacing w:line="241" w:lineRule="atLeast"/>
      <w:jc w:val="left"/>
    </w:pPr>
    <w:rPr>
      <w:rFonts w:ascii="......_." w:eastAsia="......_."/>
      <w:kern w:val="0"/>
      <w:sz w:val="24"/>
    </w:rPr>
  </w:style>
  <w:style w:type="table" w:customStyle="1" w:styleId="TableGrid">
    <w:name w:val="TableGrid"/>
    <w:qFormat/>
    <w:rsid w:val="00B3597D"/>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CharCharChar2">
    <w:name w:val="Char Char Char2"/>
    <w:basedOn w:val="af8"/>
    <w:qFormat/>
    <w:rsid w:val="00B3597D"/>
    <w:rPr>
      <w:rFonts w:ascii="Tahoma" w:hAnsi="Tahoma"/>
      <w:sz w:val="24"/>
      <w:szCs w:val="20"/>
    </w:rPr>
  </w:style>
  <w:style w:type="character" w:customStyle="1" w:styleId="black1">
    <w:name w:val="black1"/>
    <w:qFormat/>
    <w:rsid w:val="00B3597D"/>
    <w:rPr>
      <w:color w:val="000000"/>
    </w:rPr>
  </w:style>
  <w:style w:type="paragraph" w:customStyle="1" w:styleId="font7">
    <w:name w:val="font7"/>
    <w:basedOn w:val="af8"/>
    <w:qFormat/>
    <w:rsid w:val="00B3597D"/>
    <w:pPr>
      <w:widowControl/>
      <w:spacing w:before="100" w:beforeAutospacing="1" w:after="100" w:afterAutospacing="1"/>
      <w:jc w:val="left"/>
    </w:pPr>
    <w:rPr>
      <w:rFonts w:eastAsia="Arial Unicode MS"/>
      <w:b/>
      <w:bCs/>
      <w:color w:val="000000"/>
      <w:kern w:val="0"/>
      <w:sz w:val="20"/>
      <w:szCs w:val="20"/>
    </w:rPr>
  </w:style>
  <w:style w:type="character" w:customStyle="1" w:styleId="Charf8">
    <w:name w:val="正文缩进 Char"/>
    <w:qFormat/>
    <w:rsid w:val="00B3597D"/>
    <w:rPr>
      <w:rFonts w:ascii="宋体" w:eastAsia="宋体"/>
      <w:kern w:val="2"/>
      <w:sz w:val="24"/>
      <w:szCs w:val="24"/>
      <w:lang w:val="en-US" w:eastAsia="zh-CN" w:bidi="ar-SA"/>
    </w:rPr>
  </w:style>
  <w:style w:type="paragraph" w:customStyle="1" w:styleId="53">
    <w:name w:val="修订5"/>
    <w:hidden/>
    <w:uiPriority w:val="99"/>
    <w:unhideWhenUsed/>
    <w:qFormat/>
    <w:rsid w:val="00B3597D"/>
    <w:rPr>
      <w:rFonts w:ascii="Calibri" w:eastAsia="宋体" w:hAnsi="Calibri" w:cs="Times New Roman"/>
      <w:szCs w:val="24"/>
    </w:rPr>
  </w:style>
  <w:style w:type="paragraph" w:customStyle="1" w:styleId="CharCharCharCharCharCharChar2">
    <w:name w:val="Char Char Char Char Char Char Char2"/>
    <w:basedOn w:val="af8"/>
    <w:qFormat/>
    <w:rsid w:val="00B3597D"/>
    <w:pPr>
      <w:snapToGrid w:val="0"/>
      <w:spacing w:line="360" w:lineRule="auto"/>
      <w:ind w:firstLineChars="200" w:firstLine="200"/>
    </w:pPr>
    <w:rPr>
      <w:rFonts w:eastAsia="仿宋_GB2312"/>
      <w:sz w:val="24"/>
    </w:rPr>
  </w:style>
  <w:style w:type="paragraph" w:customStyle="1" w:styleId="affffa">
    <w:name w:val="图中文字"/>
    <w:basedOn w:val="af8"/>
    <w:qFormat/>
    <w:rsid w:val="00B3597D"/>
    <w:pPr>
      <w:adjustRightInd w:val="0"/>
      <w:snapToGrid w:val="0"/>
      <w:spacing w:line="0" w:lineRule="atLeast"/>
      <w:jc w:val="center"/>
    </w:pPr>
    <w:rPr>
      <w:sz w:val="24"/>
      <w:szCs w:val="20"/>
    </w:rPr>
  </w:style>
  <w:style w:type="paragraph" w:customStyle="1" w:styleId="CharCharCharCharCharCharCharCharCharCharCharCharCharCharCharChar1">
    <w:name w:val="Char Char Char Char Char Char Char Char Char Char Char Char Char Char Char Char1"/>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Affffb">
    <w:name w:val="正文 A"/>
    <w:qFormat/>
    <w:rsid w:val="00B3597D"/>
    <w:pPr>
      <w:widowControl w:val="0"/>
      <w:jc w:val="both"/>
    </w:pPr>
    <w:rPr>
      <w:rFonts w:ascii="Arial Unicode MS" w:eastAsia="Times New Roman" w:hAnsi="Arial Unicode MS" w:cs="Arial Unicode MS" w:hint="eastAsia"/>
      <w:color w:val="000000"/>
      <w:szCs w:val="21"/>
      <w:u w:color="000000"/>
    </w:rPr>
  </w:style>
  <w:style w:type="paragraph" w:customStyle="1" w:styleId="CharChar41">
    <w:name w:val="Char Char41"/>
    <w:basedOn w:val="af8"/>
    <w:qFormat/>
    <w:rsid w:val="00B3597D"/>
    <w:pPr>
      <w:widowControl/>
      <w:spacing w:line="400" w:lineRule="exact"/>
      <w:jc w:val="center"/>
    </w:pPr>
  </w:style>
  <w:style w:type="character" w:customStyle="1" w:styleId="normaltextrun">
    <w:name w:val="normaltextrun"/>
    <w:basedOn w:val="afa"/>
    <w:qFormat/>
    <w:rsid w:val="00B3597D"/>
  </w:style>
  <w:style w:type="paragraph" w:customStyle="1" w:styleId="-3">
    <w:name w:val="正文须知-3级"/>
    <w:basedOn w:val="af8"/>
    <w:qFormat/>
    <w:rsid w:val="00B3597D"/>
    <w:pPr>
      <w:numPr>
        <w:ilvl w:val="2"/>
        <w:numId w:val="5"/>
      </w:numPr>
      <w:adjustRightInd w:val="0"/>
      <w:snapToGrid w:val="0"/>
      <w:spacing w:line="300" w:lineRule="auto"/>
      <w:ind w:hangingChars="355" w:hanging="355"/>
    </w:pPr>
    <w:rPr>
      <w:rFonts w:ascii="宋体"/>
      <w:sz w:val="24"/>
      <w:szCs w:val="21"/>
    </w:rPr>
  </w:style>
  <w:style w:type="paragraph" w:customStyle="1" w:styleId="a8">
    <w:name w:val="正文列项_数字"/>
    <w:basedOn w:val="af8"/>
    <w:qFormat/>
    <w:rsid w:val="00B3597D"/>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character" w:customStyle="1" w:styleId="Charf9">
    <w:name w:val="列出段落 Char"/>
    <w:link w:val="Style444"/>
    <w:uiPriority w:val="34"/>
    <w:qFormat/>
    <w:rsid w:val="00B3597D"/>
    <w:rPr>
      <w:rFonts w:ascii="Calibri" w:eastAsia="宋体" w:hAnsi="Calibri"/>
      <w:kern w:val="2"/>
      <w:sz w:val="21"/>
      <w:szCs w:val="22"/>
      <w:lang w:val="en-US" w:eastAsia="zh-CN" w:bidi="ar-SA"/>
    </w:rPr>
  </w:style>
  <w:style w:type="paragraph" w:customStyle="1" w:styleId="CharCharCharCharCharCharCharCharCharChar2">
    <w:name w:val="Char Char Char Char Char Char Char Char Char Char2"/>
    <w:basedOn w:val="af8"/>
    <w:qFormat/>
    <w:rsid w:val="00B3597D"/>
    <w:rPr>
      <w:rFonts w:ascii="宋体" w:hAnsi="宋体" w:cs="Courier New"/>
      <w:sz w:val="32"/>
      <w:szCs w:val="32"/>
    </w:rPr>
  </w:style>
  <w:style w:type="paragraph" w:customStyle="1" w:styleId="2f1">
    <w:name w:val="列出段落2"/>
    <w:basedOn w:val="af8"/>
    <w:uiPriority w:val="34"/>
    <w:qFormat/>
    <w:rsid w:val="00B3597D"/>
    <w:pPr>
      <w:ind w:firstLineChars="200" w:firstLine="420"/>
    </w:pPr>
    <w:rPr>
      <w:szCs w:val="22"/>
    </w:rPr>
  </w:style>
  <w:style w:type="character" w:customStyle="1" w:styleId="Char31">
    <w:name w:val="纯文本 Char3"/>
    <w:qFormat/>
    <w:rsid w:val="00B3597D"/>
    <w:rPr>
      <w:rFonts w:ascii="宋体" w:eastAsia="宋体" w:hAnsi="Courier New"/>
      <w:kern w:val="2"/>
      <w:sz w:val="21"/>
      <w:lang w:val="en-US" w:eastAsia="zh-CN" w:bidi="ar-SA"/>
    </w:rPr>
  </w:style>
  <w:style w:type="paragraph" w:customStyle="1" w:styleId="-20">
    <w:name w:val="正文须知-2级"/>
    <w:basedOn w:val="af8"/>
    <w:qFormat/>
    <w:rsid w:val="00B3597D"/>
    <w:pPr>
      <w:numPr>
        <w:ilvl w:val="1"/>
        <w:numId w:val="5"/>
      </w:numPr>
      <w:adjustRightInd w:val="0"/>
      <w:snapToGrid w:val="0"/>
      <w:spacing w:line="300" w:lineRule="auto"/>
    </w:pPr>
    <w:rPr>
      <w:rFonts w:ascii="宋体"/>
      <w:sz w:val="24"/>
      <w:szCs w:val="21"/>
    </w:rPr>
  </w:style>
  <w:style w:type="character" w:customStyle="1" w:styleId="1Char10">
    <w:name w:val="标题 1 Char1"/>
    <w:uiPriority w:val="9"/>
    <w:qFormat/>
    <w:rsid w:val="00B3597D"/>
    <w:rPr>
      <w:rFonts w:ascii="Times New Roman" w:eastAsia="宋体" w:hAnsi="Times New Roman" w:cs="Times New Roman"/>
      <w:b/>
      <w:bCs/>
      <w:kern w:val="44"/>
      <w:sz w:val="32"/>
      <w:szCs w:val="44"/>
    </w:rPr>
  </w:style>
  <w:style w:type="paragraph" w:customStyle="1" w:styleId="xl48">
    <w:name w:val="xl4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character" w:customStyle="1" w:styleId="apple-style-span">
    <w:name w:val="apple-style-span"/>
    <w:qFormat/>
    <w:rsid w:val="00B3597D"/>
    <w:rPr>
      <w:rFonts w:cs="Times New Roman"/>
    </w:rPr>
  </w:style>
  <w:style w:type="paragraph" w:customStyle="1" w:styleId="xl23">
    <w:name w:val="xl23"/>
    <w:basedOn w:val="af8"/>
    <w:qFormat/>
    <w:rsid w:val="00B3597D"/>
    <w:pPr>
      <w:widowControl/>
      <w:spacing w:before="100" w:beforeAutospacing="1" w:after="100" w:afterAutospacing="1" w:line="360" w:lineRule="auto"/>
      <w:textAlignment w:val="top"/>
    </w:pPr>
    <w:rPr>
      <w:kern w:val="0"/>
      <w:sz w:val="24"/>
      <w:szCs w:val="20"/>
    </w:rPr>
  </w:style>
  <w:style w:type="paragraph" w:customStyle="1" w:styleId="Char17">
    <w:name w:val="Char1"/>
    <w:basedOn w:val="af8"/>
    <w:qFormat/>
    <w:rsid w:val="00B3597D"/>
    <w:pPr>
      <w:tabs>
        <w:tab w:val="left" w:pos="360"/>
      </w:tabs>
    </w:pPr>
    <w:rPr>
      <w:sz w:val="24"/>
    </w:rPr>
  </w:style>
  <w:style w:type="character" w:customStyle="1" w:styleId="Char23">
    <w:name w:val="标题 Char2"/>
    <w:qFormat/>
    <w:locked/>
    <w:rsid w:val="00B3597D"/>
    <w:rPr>
      <w:rFonts w:ascii="Arial" w:eastAsia="宋体" w:hAnsi="Arial" w:cs="Arial"/>
      <w:b/>
      <w:bCs/>
      <w:sz w:val="32"/>
      <w:szCs w:val="32"/>
    </w:rPr>
  </w:style>
  <w:style w:type="paragraph" w:customStyle="1" w:styleId="affffc">
    <w:name w:val="表格文字"/>
    <w:basedOn w:val="afe"/>
    <w:qFormat/>
    <w:rsid w:val="00B3597D"/>
    <w:pPr>
      <w:spacing w:before="20" w:after="20"/>
      <w:ind w:leftChars="0" w:left="0"/>
    </w:pPr>
    <w:rPr>
      <w:rFonts w:ascii="Century Gothic" w:hAnsi="Century Gothic"/>
      <w:sz w:val="20"/>
      <w:szCs w:val="20"/>
    </w:rPr>
  </w:style>
  <w:style w:type="character" w:customStyle="1" w:styleId="CharChar11">
    <w:name w:val="Char Char11"/>
    <w:qFormat/>
    <w:rsid w:val="00B3597D"/>
    <w:rPr>
      <w:rFonts w:ascii="宋体" w:eastAsia="宋体"/>
      <w:b/>
      <w:sz w:val="24"/>
      <w:u w:val="single"/>
      <w:lang w:val="en-US" w:eastAsia="zh-CN" w:bidi="ar-SA"/>
    </w:rPr>
  </w:style>
  <w:style w:type="paragraph" w:customStyle="1" w:styleId="xl37">
    <w:name w:val="xl37"/>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B3597D"/>
    <w:rPr>
      <w:rFonts w:ascii="Calibri" w:eastAsia="宋体" w:hAnsi="Calibri" w:cs="Times New Roman"/>
      <w:szCs w:val="24"/>
    </w:rPr>
  </w:style>
  <w:style w:type="character" w:customStyle="1" w:styleId="Charf2">
    <w:name w:val="正文小标题 Char"/>
    <w:link w:val="affff"/>
    <w:qFormat/>
    <w:rsid w:val="00B3597D"/>
    <w:rPr>
      <w:rFonts w:ascii="宋体" w:eastAsia="宋体" w:hAnsi="宋体" w:cs="Times New Roman"/>
      <w:b/>
      <w:i/>
      <w:color w:val="FF0000"/>
      <w:sz w:val="24"/>
      <w:szCs w:val="20"/>
    </w:rPr>
  </w:style>
  <w:style w:type="paragraph" w:customStyle="1" w:styleId="xl38">
    <w:name w:val="xl3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d">
    <w:name w:val="缺省文本"/>
    <w:basedOn w:val="af8"/>
    <w:link w:val="Charfa"/>
    <w:qFormat/>
    <w:rsid w:val="00B3597D"/>
    <w:pPr>
      <w:autoSpaceDE w:val="0"/>
      <w:autoSpaceDN w:val="0"/>
      <w:adjustRightInd w:val="0"/>
      <w:jc w:val="left"/>
    </w:pPr>
    <w:rPr>
      <w:kern w:val="0"/>
      <w:sz w:val="24"/>
    </w:rPr>
  </w:style>
  <w:style w:type="paragraph" w:customStyle="1" w:styleId="CharChar1">
    <w:name w:val="Char Char1"/>
    <w:basedOn w:val="aff0"/>
    <w:qFormat/>
    <w:rsid w:val="00B3597D"/>
    <w:rPr>
      <w:rFonts w:ascii="Tahoma" w:hAnsi="Tahoma"/>
      <w:sz w:val="24"/>
    </w:rPr>
  </w:style>
  <w:style w:type="paragraph" w:customStyle="1" w:styleId="CharChar4">
    <w:name w:val="Char Char4"/>
    <w:basedOn w:val="af8"/>
    <w:qFormat/>
    <w:rsid w:val="00B3597D"/>
    <w:pPr>
      <w:widowControl/>
      <w:spacing w:line="400" w:lineRule="exact"/>
      <w:jc w:val="center"/>
    </w:pPr>
  </w:style>
  <w:style w:type="paragraph" w:customStyle="1" w:styleId="affffe">
    <w:name w:val="无标题条"/>
    <w:next w:val="af8"/>
    <w:qFormat/>
    <w:rsid w:val="00B3597D"/>
    <w:pPr>
      <w:jc w:val="both"/>
    </w:pPr>
    <w:rPr>
      <w:rFonts w:ascii="Calibri" w:eastAsia="宋体" w:hAnsi="Calibri" w:cs="Times New Roman"/>
      <w:kern w:val="0"/>
      <w:szCs w:val="20"/>
    </w:rPr>
  </w:style>
  <w:style w:type="paragraph" w:customStyle="1" w:styleId="xl49">
    <w:name w:val="xl4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ListParagraph1">
    <w:name w:val="List Paragraph1"/>
    <w:basedOn w:val="af8"/>
    <w:qFormat/>
    <w:rsid w:val="00B3597D"/>
    <w:pPr>
      <w:ind w:firstLineChars="200" w:firstLine="420"/>
    </w:pPr>
    <w:rPr>
      <w:szCs w:val="22"/>
    </w:rPr>
  </w:style>
  <w:style w:type="character" w:customStyle="1" w:styleId="3CharChar">
    <w:name w:val="标题 3 Char Char"/>
    <w:qFormat/>
    <w:rsid w:val="00B3597D"/>
    <w:rPr>
      <w:rFonts w:eastAsia="宋体"/>
      <w:b/>
      <w:bCs/>
      <w:kern w:val="2"/>
      <w:sz w:val="32"/>
      <w:szCs w:val="32"/>
      <w:lang w:val="en-US" w:eastAsia="zh-CN" w:bidi="ar-SA"/>
    </w:rPr>
  </w:style>
  <w:style w:type="paragraph" w:customStyle="1" w:styleId="CharChar1CharCharCharCharCharChar">
    <w:name w:val="Char Char1 Char Char Char Char Char Char"/>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f8"/>
    <w:qFormat/>
    <w:rsid w:val="00B3597D"/>
  </w:style>
  <w:style w:type="character" w:customStyle="1" w:styleId="Char1">
    <w:name w:val="正文缩进 Char1"/>
    <w:link w:val="af9"/>
    <w:qFormat/>
    <w:rsid w:val="00B3597D"/>
    <w:rPr>
      <w:rFonts w:ascii="宋体" w:eastAsia="宋体" w:hAnsi="Calibri" w:cs="Times New Roman"/>
      <w:sz w:val="24"/>
      <w:szCs w:val="24"/>
    </w:rPr>
  </w:style>
  <w:style w:type="paragraph" w:customStyle="1" w:styleId="xl32">
    <w:name w:val="xl3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character" w:customStyle="1" w:styleId="Char11">
    <w:name w:val="页脚 Char1"/>
    <w:link w:val="aff8"/>
    <w:qFormat/>
    <w:rsid w:val="00B3597D"/>
    <w:rPr>
      <w:rFonts w:ascii="宋体" w:eastAsia="宋体" w:hAnsi="Calibri" w:cs="Times New Roman"/>
      <w:kern w:val="0"/>
      <w:sz w:val="18"/>
      <w:szCs w:val="20"/>
    </w:rPr>
  </w:style>
  <w:style w:type="paragraph" w:customStyle="1" w:styleId="2f2">
    <w:name w:val="项目编号2"/>
    <w:basedOn w:val="1d"/>
    <w:qFormat/>
    <w:rsid w:val="00B3597D"/>
  </w:style>
  <w:style w:type="paragraph" w:customStyle="1" w:styleId="xl41">
    <w:name w:val="xl41"/>
    <w:basedOn w:val="af8"/>
    <w:qFormat/>
    <w:rsid w:val="00B359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l">
    <w:name w:val="l正文"/>
    <w:qFormat/>
    <w:rsid w:val="00B3597D"/>
    <w:pPr>
      <w:spacing w:line="360" w:lineRule="auto"/>
      <w:ind w:firstLineChars="200" w:firstLine="200"/>
    </w:pPr>
    <w:rPr>
      <w:rFonts w:ascii="Times New Roman" w:eastAsia="宋体" w:hAnsi="Times New Roman" w:cs="Times New Roman"/>
      <w:bCs/>
      <w:sz w:val="24"/>
    </w:rPr>
  </w:style>
  <w:style w:type="paragraph" w:customStyle="1" w:styleId="afffff">
    <w:name w:val="图例"/>
    <w:basedOn w:val="af8"/>
    <w:qFormat/>
    <w:rsid w:val="00B3597D"/>
    <w:pPr>
      <w:spacing w:before="120" w:after="120" w:line="360" w:lineRule="auto"/>
      <w:jc w:val="center"/>
    </w:pPr>
    <w:rPr>
      <w:rFonts w:eastAsia="仿宋_GB2312"/>
      <w:b/>
      <w:sz w:val="24"/>
      <w:szCs w:val="20"/>
    </w:rPr>
  </w:style>
  <w:style w:type="character" w:customStyle="1" w:styleId="Char18">
    <w:name w:val="正文文本 Char1"/>
    <w:qFormat/>
    <w:rsid w:val="00B3597D"/>
    <w:rPr>
      <w:rFonts w:ascii="宋体" w:eastAsia="宋体" w:hAnsi="宋体" w:cs="宋体" w:hint="eastAsia"/>
      <w:sz w:val="24"/>
      <w:szCs w:val="24"/>
    </w:rPr>
  </w:style>
  <w:style w:type="paragraph" w:customStyle="1" w:styleId="Style1">
    <w:name w:val="_Style 1"/>
    <w:basedOn w:val="af8"/>
    <w:autoRedefine/>
    <w:uiPriority w:val="34"/>
    <w:unhideWhenUsed/>
    <w:qFormat/>
    <w:rsid w:val="00B3597D"/>
    <w:pPr>
      <w:ind w:firstLineChars="200" w:firstLine="420"/>
    </w:pPr>
    <w:rPr>
      <w:rFonts w:asciiTheme="minorHAnsi" w:eastAsiaTheme="minorEastAsia" w:hAnsiTheme="minorHAnsi" w:cstheme="minorBidi"/>
    </w:rPr>
  </w:style>
  <w:style w:type="character" w:customStyle="1" w:styleId="1f3">
    <w:name w:val="默认段落字体1"/>
    <w:semiHidden/>
    <w:rsid w:val="00B3597D"/>
  </w:style>
  <w:style w:type="paragraph" w:customStyle="1" w:styleId="cjk">
    <w:name w:val="cjk"/>
    <w:basedOn w:val="af8"/>
    <w:rsid w:val="00B3597D"/>
    <w:pPr>
      <w:jc w:val="left"/>
    </w:pPr>
    <w:rPr>
      <w:rFonts w:ascii="宋体" w:hAnsi="宋体" w:hint="eastAsia"/>
      <w:kern w:val="0"/>
      <w:sz w:val="20"/>
      <w:szCs w:val="20"/>
    </w:rPr>
  </w:style>
  <w:style w:type="paragraph" w:styleId="afffff0">
    <w:name w:val="macro"/>
    <w:link w:val="Charfb"/>
    <w:uiPriority w:val="99"/>
    <w:unhideWhenUsed/>
    <w:qFormat/>
    <w:rsid w:val="00280D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a"/>
    <w:link w:val="afffff0"/>
    <w:uiPriority w:val="99"/>
    <w:qFormat/>
    <w:rsid w:val="00280D64"/>
    <w:rPr>
      <w:rFonts w:ascii="Courier New" w:eastAsia="宋体" w:hAnsi="Courier New" w:cs="Times New Roman"/>
      <w:kern w:val="0"/>
      <w:sz w:val="24"/>
      <w:szCs w:val="24"/>
    </w:rPr>
  </w:style>
  <w:style w:type="paragraph" w:styleId="22">
    <w:name w:val="List Number 2"/>
    <w:basedOn w:val="af8"/>
    <w:uiPriority w:val="99"/>
    <w:unhideWhenUsed/>
    <w:qFormat/>
    <w:rsid w:val="00280D64"/>
    <w:pPr>
      <w:numPr>
        <w:numId w:val="8"/>
      </w:numPr>
      <w:spacing w:line="360" w:lineRule="auto"/>
      <w:ind w:firstLineChars="200" w:firstLine="200"/>
      <w:contextualSpacing/>
    </w:pPr>
    <w:rPr>
      <w:rFonts w:ascii="Times New Roman" w:hAnsi="Times New Roman"/>
      <w:sz w:val="24"/>
      <w:szCs w:val="22"/>
    </w:rPr>
  </w:style>
  <w:style w:type="paragraph" w:styleId="afffff1">
    <w:name w:val="table of authorities"/>
    <w:basedOn w:val="af8"/>
    <w:next w:val="af8"/>
    <w:qFormat/>
    <w:rsid w:val="00280D6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280D64"/>
    <w:pPr>
      <w:numPr>
        <w:numId w:val="9"/>
      </w:numPr>
      <w:tabs>
        <w:tab w:val="left" w:pos="360"/>
      </w:tabs>
      <w:spacing w:line="360" w:lineRule="auto"/>
      <w:contextualSpacing/>
    </w:pPr>
    <w:rPr>
      <w:rFonts w:ascii="Times New Roman" w:hAnsi="Times New Roman"/>
      <w:sz w:val="24"/>
      <w:szCs w:val="22"/>
    </w:rPr>
  </w:style>
  <w:style w:type="paragraph" w:styleId="5">
    <w:name w:val="index 5"/>
    <w:basedOn w:val="af8"/>
    <w:next w:val="af8"/>
    <w:qFormat/>
    <w:rsid w:val="00280D64"/>
    <w:pPr>
      <w:widowControl/>
      <w:numPr>
        <w:numId w:val="10"/>
      </w:numPr>
      <w:ind w:leftChars="800" w:left="800" w:firstLine="0"/>
      <w:jc w:val="left"/>
    </w:pPr>
    <w:rPr>
      <w:rFonts w:ascii="Times New Roman" w:hAnsi="Times New Roman"/>
      <w:szCs w:val="21"/>
    </w:rPr>
  </w:style>
  <w:style w:type="paragraph" w:styleId="ab">
    <w:name w:val="List Bullet"/>
    <w:basedOn w:val="af8"/>
    <w:uiPriority w:val="99"/>
    <w:unhideWhenUsed/>
    <w:qFormat/>
    <w:rsid w:val="00280D64"/>
    <w:pPr>
      <w:numPr>
        <w:numId w:val="11"/>
      </w:numPr>
      <w:tabs>
        <w:tab w:val="left" w:pos="360"/>
      </w:tabs>
      <w:spacing w:line="360" w:lineRule="auto"/>
      <w:ind w:left="360"/>
      <w:contextualSpacing/>
    </w:pPr>
    <w:rPr>
      <w:kern w:val="0"/>
      <w:sz w:val="20"/>
      <w:szCs w:val="21"/>
    </w:rPr>
  </w:style>
  <w:style w:type="paragraph" w:styleId="afffff2">
    <w:name w:val="Salutation"/>
    <w:basedOn w:val="af8"/>
    <w:next w:val="af8"/>
    <w:link w:val="Charfc"/>
    <w:qFormat/>
    <w:rsid w:val="00280D64"/>
    <w:rPr>
      <w:rFonts w:ascii="Times New Roman" w:hAnsi="Times New Roman"/>
      <w:sz w:val="24"/>
      <w:szCs w:val="20"/>
    </w:rPr>
  </w:style>
  <w:style w:type="character" w:customStyle="1" w:styleId="Charfc">
    <w:name w:val="称呼 Char"/>
    <w:basedOn w:val="afa"/>
    <w:link w:val="afffff2"/>
    <w:qFormat/>
    <w:rsid w:val="00280D64"/>
    <w:rPr>
      <w:rFonts w:ascii="Times New Roman" w:eastAsia="宋体" w:hAnsi="Times New Roman" w:cs="Times New Roman"/>
      <w:sz w:val="24"/>
      <w:szCs w:val="20"/>
    </w:rPr>
  </w:style>
  <w:style w:type="paragraph" w:styleId="30">
    <w:name w:val="List Bullet 3"/>
    <w:basedOn w:val="af8"/>
    <w:qFormat/>
    <w:rsid w:val="00280D64"/>
    <w:pPr>
      <w:numPr>
        <w:numId w:val="12"/>
      </w:numPr>
      <w:tabs>
        <w:tab w:val="left" w:pos="1200"/>
      </w:tabs>
      <w:spacing w:line="360" w:lineRule="auto"/>
    </w:pPr>
    <w:rPr>
      <w:rFonts w:ascii="Times New Roman" w:hAnsi="Times New Roman"/>
      <w:sz w:val="24"/>
      <w:szCs w:val="21"/>
    </w:rPr>
  </w:style>
  <w:style w:type="paragraph" w:styleId="3">
    <w:name w:val="List Number 3"/>
    <w:basedOn w:val="af8"/>
    <w:qFormat/>
    <w:rsid w:val="00280D64"/>
    <w:pPr>
      <w:numPr>
        <w:numId w:val="13"/>
      </w:numPr>
      <w:spacing w:line="312" w:lineRule="auto"/>
    </w:pPr>
    <w:rPr>
      <w:rFonts w:ascii="Times New Roman" w:hAnsi="Times New Roman"/>
    </w:rPr>
  </w:style>
  <w:style w:type="paragraph" w:styleId="20">
    <w:name w:val="List Bullet 2"/>
    <w:basedOn w:val="af8"/>
    <w:unhideWhenUsed/>
    <w:qFormat/>
    <w:rsid w:val="00280D64"/>
    <w:pPr>
      <w:numPr>
        <w:numId w:val="14"/>
      </w:numPr>
      <w:spacing w:line="360" w:lineRule="auto"/>
      <w:contextualSpacing/>
    </w:pPr>
    <w:rPr>
      <w:kern w:val="0"/>
      <w:sz w:val="20"/>
      <w:szCs w:val="21"/>
    </w:rPr>
  </w:style>
  <w:style w:type="paragraph" w:styleId="45">
    <w:name w:val="index 4"/>
    <w:basedOn w:val="af8"/>
    <w:next w:val="af8"/>
    <w:qFormat/>
    <w:rsid w:val="00280D64"/>
    <w:pPr>
      <w:ind w:leftChars="600" w:left="600"/>
    </w:pPr>
    <w:rPr>
      <w:rFonts w:ascii="Times New Roman" w:hAnsi="Times New Roman"/>
    </w:rPr>
  </w:style>
  <w:style w:type="paragraph" w:styleId="afffff3">
    <w:name w:val="Subtitle"/>
    <w:basedOn w:val="af8"/>
    <w:next w:val="af8"/>
    <w:link w:val="Charfd"/>
    <w:uiPriority w:val="99"/>
    <w:qFormat/>
    <w:rsid w:val="00280D64"/>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a"/>
    <w:link w:val="afffff3"/>
    <w:uiPriority w:val="99"/>
    <w:qFormat/>
    <w:rsid w:val="00280D64"/>
    <w:rPr>
      <w:rFonts w:ascii="等线 Light" w:eastAsia="宋体" w:hAnsi="等线 Light" w:cs="Times New Roman"/>
      <w:b/>
      <w:bCs/>
      <w:kern w:val="28"/>
      <w:sz w:val="32"/>
      <w:szCs w:val="32"/>
    </w:rPr>
  </w:style>
  <w:style w:type="paragraph" w:styleId="54">
    <w:name w:val="List Number 5"/>
    <w:basedOn w:val="af8"/>
    <w:qFormat/>
    <w:rsid w:val="00280D64"/>
    <w:pPr>
      <w:tabs>
        <w:tab w:val="left" w:pos="2040"/>
      </w:tabs>
      <w:ind w:left="2040" w:hanging="360"/>
    </w:pPr>
  </w:style>
  <w:style w:type="paragraph" w:styleId="afffff4">
    <w:name w:val="List"/>
    <w:basedOn w:val="af8"/>
    <w:uiPriority w:val="99"/>
    <w:unhideWhenUsed/>
    <w:qFormat/>
    <w:rsid w:val="00280D64"/>
    <w:pPr>
      <w:spacing w:line="360" w:lineRule="auto"/>
      <w:ind w:left="200" w:hangingChars="200" w:hanging="200"/>
      <w:contextualSpacing/>
    </w:pPr>
    <w:rPr>
      <w:rFonts w:ascii="Times New Roman" w:hAnsi="Times New Roman"/>
      <w:sz w:val="24"/>
      <w:szCs w:val="21"/>
    </w:rPr>
  </w:style>
  <w:style w:type="paragraph" w:styleId="afffff5">
    <w:name w:val="footnote text"/>
    <w:basedOn w:val="af8"/>
    <w:link w:val="Charfe"/>
    <w:uiPriority w:val="99"/>
    <w:qFormat/>
    <w:rsid w:val="00280D64"/>
    <w:pPr>
      <w:widowControl/>
      <w:jc w:val="left"/>
    </w:pPr>
    <w:rPr>
      <w:rFonts w:ascii="Times New Roman" w:hAnsi="Times New Roman"/>
      <w:kern w:val="0"/>
      <w:sz w:val="20"/>
      <w:szCs w:val="20"/>
      <w:lang w:val="de-DE"/>
    </w:rPr>
  </w:style>
  <w:style w:type="character" w:customStyle="1" w:styleId="Charfe">
    <w:name w:val="脚注文本 Char"/>
    <w:basedOn w:val="afa"/>
    <w:link w:val="afffff5"/>
    <w:uiPriority w:val="99"/>
    <w:qFormat/>
    <w:rsid w:val="00280D64"/>
    <w:rPr>
      <w:rFonts w:ascii="Times New Roman" w:eastAsia="宋体" w:hAnsi="Times New Roman" w:cs="Times New Roman"/>
      <w:kern w:val="0"/>
      <w:sz w:val="20"/>
      <w:szCs w:val="20"/>
      <w:lang w:val="de-DE"/>
    </w:rPr>
  </w:style>
  <w:style w:type="paragraph" w:styleId="afffff6">
    <w:name w:val="table of figures"/>
    <w:basedOn w:val="af8"/>
    <w:next w:val="af8"/>
    <w:uiPriority w:val="99"/>
    <w:qFormat/>
    <w:rsid w:val="00280D64"/>
    <w:pPr>
      <w:spacing w:line="360" w:lineRule="auto"/>
      <w:ind w:leftChars="200" w:left="840" w:hangingChars="200" w:hanging="420"/>
    </w:pPr>
    <w:rPr>
      <w:rFonts w:ascii="Times New Roman" w:hAnsi="Times New Roman"/>
      <w:sz w:val="24"/>
      <w:szCs w:val="28"/>
    </w:rPr>
  </w:style>
  <w:style w:type="paragraph" w:styleId="2f3">
    <w:name w:val="List Continue 2"/>
    <w:basedOn w:val="af8"/>
    <w:uiPriority w:val="99"/>
    <w:unhideWhenUsed/>
    <w:qFormat/>
    <w:rsid w:val="00280D64"/>
    <w:pPr>
      <w:spacing w:after="120" w:line="360" w:lineRule="auto"/>
      <w:ind w:leftChars="400" w:left="840"/>
      <w:contextualSpacing/>
    </w:pPr>
    <w:rPr>
      <w:rFonts w:ascii="Times New Roman" w:hAnsi="Times New Roman"/>
      <w:sz w:val="24"/>
      <w:szCs w:val="21"/>
    </w:rPr>
  </w:style>
  <w:style w:type="table" w:styleId="1f4">
    <w:name w:val="Table Colorful 1"/>
    <w:basedOn w:val="afb"/>
    <w:qFormat/>
    <w:rsid w:val="00280D6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7">
    <w:name w:val="footnote reference"/>
    <w:uiPriority w:val="99"/>
    <w:unhideWhenUsed/>
    <w:qFormat/>
    <w:rsid w:val="00280D64"/>
    <w:rPr>
      <w:vertAlign w:val="superscript"/>
    </w:rPr>
  </w:style>
  <w:style w:type="paragraph" w:customStyle="1" w:styleId="Style444">
    <w:name w:val="_Style 444"/>
    <w:basedOn w:val="af8"/>
    <w:next w:val="afff9"/>
    <w:link w:val="Charf9"/>
    <w:uiPriority w:val="34"/>
    <w:qFormat/>
    <w:rsid w:val="00280D64"/>
    <w:pPr>
      <w:spacing w:line="360" w:lineRule="auto"/>
      <w:ind w:firstLineChars="200" w:firstLine="420"/>
      <w:contextualSpacing/>
    </w:pPr>
    <w:rPr>
      <w:rFonts w:cstheme="minorBidi"/>
      <w:szCs w:val="22"/>
    </w:rPr>
  </w:style>
  <w:style w:type="character" w:customStyle="1" w:styleId="Charf7">
    <w:name w:val="无间隔 Char"/>
    <w:link w:val="affff9"/>
    <w:uiPriority w:val="1"/>
    <w:qFormat/>
    <w:locked/>
    <w:rsid w:val="00280D64"/>
    <w:rPr>
      <w:rFonts w:ascii="Calibri" w:eastAsia="宋体" w:hAnsi="Calibri" w:cs="Times New Roman"/>
      <w:szCs w:val="24"/>
    </w:rPr>
  </w:style>
  <w:style w:type="character" w:customStyle="1" w:styleId="ListParagraphChar">
    <w:name w:val="List Paragraph Char"/>
    <w:link w:val="18"/>
    <w:qFormat/>
    <w:locked/>
    <w:rsid w:val="00280D64"/>
    <w:rPr>
      <w:rFonts w:ascii="Calibri" w:eastAsia="宋体" w:hAnsi="Calibri" w:cs="Times New Roman"/>
    </w:rPr>
  </w:style>
  <w:style w:type="paragraph" w:customStyle="1" w:styleId="xl72">
    <w:name w:val="xl72"/>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qFormat/>
    <w:rsid w:val="00280D64"/>
    <w:rPr>
      <w:rFonts w:asciiTheme="minorHAnsi" w:eastAsiaTheme="minorEastAsia" w:hAnsiTheme="minorHAnsi" w:cstheme="minorBidi"/>
      <w:kern w:val="2"/>
      <w:sz w:val="21"/>
      <w:szCs w:val="24"/>
    </w:rPr>
  </w:style>
  <w:style w:type="character" w:customStyle="1" w:styleId="CharChar3">
    <w:name w:val="Char Char3"/>
    <w:qFormat/>
    <w:locked/>
    <w:rsid w:val="00280D6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280D64"/>
    <w:rPr>
      <w:rFonts w:ascii="宋体" w:hAnsi="宋体"/>
      <w:sz w:val="28"/>
      <w:shd w:val="clear" w:color="auto" w:fill="FFFFFF"/>
      <w:lang w:val="zh-CN"/>
    </w:rPr>
  </w:style>
  <w:style w:type="paragraph" w:customStyle="1" w:styleId="Bodytext10">
    <w:name w:val="Body text|1"/>
    <w:basedOn w:val="af8"/>
    <w:link w:val="Bodytext1"/>
    <w:unhideWhenUsed/>
    <w:qFormat/>
    <w:rsid w:val="00280D6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80D64"/>
  </w:style>
  <w:style w:type="paragraph" w:customStyle="1" w:styleId="1111111199999">
    <w:name w:val="1111111199999"/>
    <w:basedOn w:val="af8"/>
    <w:link w:val="1111111199999Char"/>
    <w:qFormat/>
    <w:rsid w:val="00280D6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80D64"/>
    <w:rPr>
      <w:rFonts w:ascii="仿宋_GB2312" w:eastAsia="仿宋_GB2312" w:hint="eastAsia"/>
      <w:sz w:val="32"/>
    </w:rPr>
  </w:style>
  <w:style w:type="character" w:customStyle="1" w:styleId="Char19">
    <w:name w:val="文档结构图 Char1"/>
    <w:basedOn w:val="afa"/>
    <w:qFormat/>
    <w:rsid w:val="00280D64"/>
    <w:rPr>
      <w:sz w:val="24"/>
      <w:szCs w:val="24"/>
      <w:shd w:val="clear" w:color="auto" w:fill="000080"/>
    </w:rPr>
  </w:style>
  <w:style w:type="character" w:customStyle="1" w:styleId="2Char11">
    <w:name w:val="正文文本缩进 2 Char1"/>
    <w:basedOn w:val="afa"/>
    <w:qFormat/>
    <w:rsid w:val="00280D64"/>
    <w:rPr>
      <w:sz w:val="24"/>
      <w:szCs w:val="24"/>
    </w:rPr>
  </w:style>
  <w:style w:type="paragraph" w:customStyle="1" w:styleId="CharCharCharChar">
    <w:name w:val="Char Char Char Char"/>
    <w:basedOn w:val="af8"/>
    <w:qFormat/>
    <w:rsid w:val="00280D64"/>
    <w:rPr>
      <w:rFonts w:ascii="Times New Roman" w:hAnsi="Times New Roman"/>
      <w:sz w:val="24"/>
      <w:szCs w:val="36"/>
    </w:rPr>
  </w:style>
  <w:style w:type="character" w:customStyle="1" w:styleId="Char1a">
    <w:name w:val="批注框文本 Char1"/>
    <w:basedOn w:val="afa"/>
    <w:uiPriority w:val="99"/>
    <w:qFormat/>
    <w:rsid w:val="00280D64"/>
    <w:rPr>
      <w:rFonts w:cs="Times New Roman"/>
      <w:sz w:val="18"/>
      <w:szCs w:val="18"/>
    </w:rPr>
  </w:style>
  <w:style w:type="paragraph" w:customStyle="1" w:styleId="afffff8">
    <w:name w:val="正文文字缩进"/>
    <w:qFormat/>
    <w:rsid w:val="00280D6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280D64"/>
    <w:pPr>
      <w:widowControl/>
      <w:ind w:left="720" w:firstLine="360"/>
      <w:jc w:val="left"/>
    </w:pPr>
    <w:rPr>
      <w:kern w:val="0"/>
      <w:sz w:val="22"/>
      <w:szCs w:val="20"/>
      <w:lang w:eastAsia="en-US"/>
    </w:rPr>
  </w:style>
  <w:style w:type="paragraph" w:customStyle="1" w:styleId="110">
    <w:name w:val="列出段落11"/>
    <w:basedOn w:val="af8"/>
    <w:qFormat/>
    <w:rsid w:val="00280D6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8">
    <w:name w:val="样式3"/>
    <w:basedOn w:val="14"/>
    <w:link w:val="3Char3"/>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280D64"/>
    <w:rPr>
      <w:rFonts w:ascii="宋体" w:eastAsia="宋体" w:hAnsi="宋体" w:hint="eastAsia"/>
      <w:color w:val="000000"/>
      <w:sz w:val="20"/>
      <w:szCs w:val="20"/>
    </w:rPr>
  </w:style>
  <w:style w:type="paragraph" w:customStyle="1" w:styleId="1f6">
    <w:name w:val="正文1"/>
    <w:link w:val="Charff"/>
    <w:qFormat/>
    <w:rsid w:val="00280D64"/>
    <w:pPr>
      <w:jc w:val="both"/>
    </w:pPr>
    <w:rPr>
      <w:rFonts w:ascii="宋体" w:eastAsia="宋体" w:hAnsi="宋体" w:cs="宋体"/>
      <w:szCs w:val="21"/>
    </w:rPr>
  </w:style>
  <w:style w:type="paragraph" w:customStyle="1" w:styleId="39">
    <w:name w:val="列出段落3"/>
    <w:basedOn w:val="af8"/>
    <w:qFormat/>
    <w:rsid w:val="00280D64"/>
    <w:pPr>
      <w:ind w:firstLineChars="200" w:firstLine="420"/>
    </w:pPr>
    <w:rPr>
      <w:rFonts w:ascii="Times New Roman" w:hAnsi="Times New Roman"/>
      <w:kern w:val="0"/>
      <w:sz w:val="24"/>
    </w:rPr>
  </w:style>
  <w:style w:type="character" w:customStyle="1" w:styleId="font11">
    <w:name w:val="font11"/>
    <w:basedOn w:val="afa"/>
    <w:qFormat/>
    <w:rsid w:val="00280D64"/>
    <w:rPr>
      <w:rFonts w:ascii="宋体" w:eastAsia="宋体" w:hAnsi="宋体" w:cs="宋体" w:hint="eastAsia"/>
      <w:color w:val="000000"/>
      <w:sz w:val="20"/>
      <w:szCs w:val="20"/>
      <w:u w:val="none"/>
    </w:rPr>
  </w:style>
  <w:style w:type="paragraph" w:customStyle="1" w:styleId="H-TextFormat">
    <w:name w:val="H-TextFormat"/>
    <w:qFormat/>
    <w:rsid w:val="00280D6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280D64"/>
    <w:rPr>
      <w:rFonts w:ascii="Times New Roman" w:hAnsi="Times New Roman"/>
      <w:sz w:val="18"/>
      <w:szCs w:val="18"/>
    </w:rPr>
  </w:style>
  <w:style w:type="character" w:customStyle="1" w:styleId="Anrede1IhrZeichen">
    <w:name w:val="Anrede1IhrZeichen"/>
    <w:basedOn w:val="afa"/>
    <w:qFormat/>
    <w:rsid w:val="00280D64"/>
    <w:rPr>
      <w:rFonts w:ascii="Arial" w:hAnsi="Arial"/>
      <w:sz w:val="20"/>
    </w:rPr>
  </w:style>
  <w:style w:type="paragraph" w:customStyle="1" w:styleId="AbsatzTableFormat">
    <w:name w:val="AbsatzTableFormat"/>
    <w:basedOn w:val="af8"/>
    <w:qFormat/>
    <w:rsid w:val="00280D6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280D64"/>
    <w:pPr>
      <w:adjustRightInd w:val="0"/>
      <w:spacing w:line="360" w:lineRule="auto"/>
    </w:pPr>
    <w:rPr>
      <w:rFonts w:ascii="Times New Roman" w:hAnsi="Times New Roman"/>
      <w:kern w:val="0"/>
      <w:sz w:val="24"/>
      <w:szCs w:val="20"/>
    </w:rPr>
  </w:style>
  <w:style w:type="character" w:customStyle="1" w:styleId="ca-3">
    <w:name w:val="ca-3"/>
    <w:basedOn w:val="afa"/>
    <w:qFormat/>
    <w:rsid w:val="00280D64"/>
  </w:style>
  <w:style w:type="paragraph" w:customStyle="1" w:styleId="Style2">
    <w:name w:val="_Style 2"/>
    <w:basedOn w:val="af8"/>
    <w:uiPriority w:val="34"/>
    <w:qFormat/>
    <w:rsid w:val="00280D64"/>
    <w:pPr>
      <w:ind w:firstLineChars="200" w:firstLine="420"/>
    </w:pPr>
    <w:rPr>
      <w:szCs w:val="20"/>
    </w:rPr>
  </w:style>
  <w:style w:type="character" w:customStyle="1" w:styleId="CharAttribute0">
    <w:name w:val="CharAttribute0"/>
    <w:qFormat/>
    <w:rsid w:val="00280D64"/>
    <w:rPr>
      <w:rFonts w:ascii="Times New Roman" w:eastAsia="宋体"/>
      <w:sz w:val="21"/>
    </w:rPr>
  </w:style>
  <w:style w:type="paragraph" w:customStyle="1" w:styleId="ParaAttribute13">
    <w:name w:val="ParaAttribute13"/>
    <w:qFormat/>
    <w:rsid w:val="00280D64"/>
    <w:pPr>
      <w:widowControl w:val="0"/>
      <w:wordWrap w:val="0"/>
      <w:ind w:left="-106"/>
    </w:pPr>
    <w:rPr>
      <w:rFonts w:ascii="Times New Roman" w:eastAsia="Batang" w:hAnsi="Times New Roman" w:cs="Times New Roman"/>
      <w:kern w:val="0"/>
    </w:rPr>
  </w:style>
  <w:style w:type="character" w:customStyle="1" w:styleId="afffff9">
    <w:name w:val="批注框文本 字符"/>
    <w:basedOn w:val="afa"/>
    <w:uiPriority w:val="99"/>
    <w:semiHidden/>
    <w:qFormat/>
    <w:rsid w:val="00280D64"/>
    <w:rPr>
      <w:rFonts w:ascii="Times New Roman" w:eastAsia="宋体" w:hAnsi="Times New Roman" w:cs="Times New Roman"/>
      <w:sz w:val="18"/>
      <w:szCs w:val="18"/>
    </w:rPr>
  </w:style>
  <w:style w:type="paragraph" w:customStyle="1" w:styleId="210">
    <w:name w:val="中等深浅网格 21"/>
    <w:uiPriority w:val="1"/>
    <w:qFormat/>
    <w:rsid w:val="00280D64"/>
    <w:rPr>
      <w:rFonts w:ascii="Calibri" w:eastAsia="宋体" w:hAnsi="Calibri" w:cs="Times New Roman"/>
      <w:kern w:val="0"/>
      <w:sz w:val="22"/>
    </w:rPr>
  </w:style>
  <w:style w:type="character" w:customStyle="1" w:styleId="afffffa">
    <w:name w:val="页眉 字符"/>
    <w:basedOn w:val="afa"/>
    <w:qFormat/>
    <w:rsid w:val="00280D64"/>
    <w:rPr>
      <w:rFonts w:ascii="Times New Roman" w:eastAsia="宋体" w:hAnsi="Times New Roman" w:cs="Times New Roman"/>
      <w:sz w:val="18"/>
      <w:szCs w:val="18"/>
    </w:rPr>
  </w:style>
  <w:style w:type="character" w:customStyle="1" w:styleId="afffffb">
    <w:name w:val="页脚 字符"/>
    <w:basedOn w:val="afa"/>
    <w:uiPriority w:val="99"/>
    <w:qFormat/>
    <w:rsid w:val="00280D64"/>
    <w:rPr>
      <w:rFonts w:ascii="Times New Roman" w:eastAsia="宋体" w:hAnsi="Times New Roman" w:cs="Times New Roman"/>
      <w:sz w:val="18"/>
      <w:szCs w:val="18"/>
    </w:rPr>
  </w:style>
  <w:style w:type="paragraph" w:customStyle="1" w:styleId="msolistparagraph0">
    <w:name w:val="msolistparagraph"/>
    <w:basedOn w:val="af8"/>
    <w:qFormat/>
    <w:rsid w:val="00280D64"/>
    <w:pPr>
      <w:ind w:firstLineChars="200" w:firstLine="420"/>
    </w:pPr>
    <w:rPr>
      <w:szCs w:val="22"/>
    </w:rPr>
  </w:style>
  <w:style w:type="character" w:customStyle="1" w:styleId="Bodytext20">
    <w:name w:val="Body text|2_"/>
    <w:basedOn w:val="afa"/>
    <w:link w:val="Bodytext22"/>
    <w:qFormat/>
    <w:rsid w:val="00280D64"/>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280D6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280D64"/>
    <w:rPr>
      <w:rFonts w:ascii="Times New Roman" w:eastAsia="宋体" w:hAnsi="Times New Roman" w:cs="Times New Roman"/>
    </w:rPr>
  </w:style>
  <w:style w:type="character" w:customStyle="1" w:styleId="content-right8zs401">
    <w:name w:val="content-right_8zs401"/>
    <w:basedOn w:val="afa"/>
    <w:qFormat/>
    <w:rsid w:val="00280D64"/>
    <w:rPr>
      <w:rFonts w:ascii="Times New Roman" w:eastAsia="宋体" w:hAnsi="Times New Roman" w:cs="Times New Roman"/>
    </w:rPr>
  </w:style>
  <w:style w:type="character" w:customStyle="1" w:styleId="fright2">
    <w:name w:val="fright2"/>
    <w:basedOn w:val="afa"/>
    <w:qFormat/>
    <w:rsid w:val="00280D64"/>
    <w:rPr>
      <w:rFonts w:ascii="Times New Roman" w:eastAsia="宋体" w:hAnsi="Times New Roman" w:cs="Times New Roman"/>
    </w:rPr>
  </w:style>
  <w:style w:type="character" w:customStyle="1" w:styleId="ecd20recommlink">
    <w:name w:val="ec_d20_recomm_link"/>
    <w:basedOn w:val="afa"/>
    <w:qFormat/>
    <w:rsid w:val="00280D64"/>
    <w:rPr>
      <w:rFonts w:ascii="Times New Roman" w:eastAsia="宋体" w:hAnsi="Times New Roman" w:cs="Times New Roman"/>
      <w:sz w:val="19"/>
      <w:szCs w:val="19"/>
      <w:shd w:val="clear" w:color="auto" w:fill="F5F5F6"/>
    </w:rPr>
  </w:style>
  <w:style w:type="character" w:customStyle="1" w:styleId="c-icon">
    <w:name w:val="c-icon"/>
    <w:basedOn w:val="afa"/>
    <w:qFormat/>
    <w:rsid w:val="00280D64"/>
    <w:rPr>
      <w:rFonts w:ascii="Times New Roman" w:eastAsia="宋体" w:hAnsi="Times New Roman" w:cs="Times New Roman"/>
    </w:rPr>
  </w:style>
  <w:style w:type="character" w:customStyle="1" w:styleId="hover27">
    <w:name w:val="hover27"/>
    <w:basedOn w:val="afa"/>
    <w:qFormat/>
    <w:rsid w:val="00280D64"/>
    <w:rPr>
      <w:rFonts w:ascii="Times New Roman" w:eastAsia="宋体" w:hAnsi="Times New Roman" w:cs="Times New Roman"/>
    </w:rPr>
  </w:style>
  <w:style w:type="character" w:customStyle="1" w:styleId="hover28">
    <w:name w:val="hover28"/>
    <w:basedOn w:val="afa"/>
    <w:qFormat/>
    <w:rsid w:val="00280D64"/>
    <w:rPr>
      <w:rFonts w:ascii="Times New Roman" w:eastAsia="宋体" w:hAnsi="Times New Roman" w:cs="Times New Roman"/>
      <w:color w:val="315EFB"/>
    </w:rPr>
  </w:style>
  <w:style w:type="paragraph" w:customStyle="1" w:styleId="Style7">
    <w:name w:val="_Style 7"/>
    <w:basedOn w:val="af8"/>
    <w:next w:val="afff9"/>
    <w:qFormat/>
    <w:rsid w:val="00280D64"/>
    <w:pPr>
      <w:ind w:firstLineChars="200" w:firstLine="420"/>
    </w:pPr>
    <w:rPr>
      <w:rFonts w:eastAsiaTheme="minorEastAsia" w:cstheme="minorBidi"/>
      <w:szCs w:val="22"/>
    </w:rPr>
  </w:style>
  <w:style w:type="character" w:customStyle="1" w:styleId="fontstyle01">
    <w:name w:val="fontstyle01"/>
    <w:basedOn w:val="afa"/>
    <w:qFormat/>
    <w:rsid w:val="00280D64"/>
    <w:rPr>
      <w:rFonts w:ascii="宋体" w:eastAsia="宋体" w:hAnsi="宋体" w:cs="Times New Roman" w:hint="eastAsia"/>
      <w:color w:val="000000"/>
      <w:sz w:val="22"/>
      <w:szCs w:val="22"/>
    </w:rPr>
  </w:style>
  <w:style w:type="character" w:customStyle="1" w:styleId="font41">
    <w:name w:val="font41"/>
    <w:basedOn w:val="afa"/>
    <w:qFormat/>
    <w:rsid w:val="00280D64"/>
    <w:rPr>
      <w:rFonts w:ascii="宋体" w:eastAsia="宋体" w:hAnsi="宋体" w:cs="宋体" w:hint="eastAsia"/>
      <w:color w:val="000000"/>
      <w:sz w:val="24"/>
      <w:szCs w:val="24"/>
      <w:u w:val="none"/>
    </w:rPr>
  </w:style>
  <w:style w:type="character" w:customStyle="1" w:styleId="font21">
    <w:name w:val="font21"/>
    <w:basedOn w:val="afa"/>
    <w:qFormat/>
    <w:rsid w:val="00280D64"/>
    <w:rPr>
      <w:rFonts w:ascii="微软雅黑" w:eastAsia="微软雅黑" w:hAnsi="微软雅黑" w:cs="微软雅黑"/>
      <w:color w:val="000000"/>
      <w:sz w:val="24"/>
      <w:szCs w:val="24"/>
      <w:u w:val="none"/>
    </w:rPr>
  </w:style>
  <w:style w:type="character" w:customStyle="1" w:styleId="afffffc">
    <w:name w:val="日期 字符"/>
    <w:qFormat/>
    <w:rsid w:val="00280D64"/>
    <w:rPr>
      <w:rFonts w:ascii="Times New Roman" w:eastAsia="宋体" w:hAnsi="Times New Roman" w:cs="Times New Roman"/>
    </w:rPr>
  </w:style>
  <w:style w:type="paragraph" w:customStyle="1" w:styleId="MediumGrid21">
    <w:name w:val="Medium Grid 21"/>
    <w:uiPriority w:val="1"/>
    <w:qFormat/>
    <w:rsid w:val="00280D64"/>
    <w:rPr>
      <w:rFonts w:ascii="Calibri" w:eastAsia="宋体" w:hAnsi="Calibri" w:cs="Times New Roman"/>
      <w:kern w:val="0"/>
      <w:sz w:val="22"/>
    </w:rPr>
  </w:style>
  <w:style w:type="paragraph" w:customStyle="1" w:styleId="ColorfulList-Accent11">
    <w:name w:val="Colorful List - Accent 11"/>
    <w:basedOn w:val="af8"/>
    <w:uiPriority w:val="34"/>
    <w:qFormat/>
    <w:rsid w:val="00280D64"/>
    <w:pPr>
      <w:widowControl/>
      <w:spacing w:after="200" w:line="276" w:lineRule="auto"/>
      <w:ind w:left="720"/>
      <w:contextualSpacing/>
      <w:jc w:val="left"/>
    </w:pPr>
    <w:rPr>
      <w:kern w:val="0"/>
      <w:sz w:val="22"/>
      <w:szCs w:val="22"/>
    </w:rPr>
  </w:style>
  <w:style w:type="character" w:customStyle="1" w:styleId="1f7">
    <w:name w:val="标题 1 字符"/>
    <w:qFormat/>
    <w:rsid w:val="00280D64"/>
    <w:rPr>
      <w:rFonts w:ascii="黑体" w:eastAsia="黑体" w:hAnsi="Times New Roman" w:cs="Times New Roman"/>
      <w:kern w:val="44"/>
    </w:rPr>
  </w:style>
  <w:style w:type="character" w:customStyle="1" w:styleId="font81">
    <w:name w:val="font81"/>
    <w:basedOn w:val="afa"/>
    <w:qFormat/>
    <w:rsid w:val="00280D64"/>
    <w:rPr>
      <w:rFonts w:ascii="Segoe UI Symbol" w:eastAsia="Segoe UI Symbol" w:hAnsi="Segoe UI Symbol" w:cs="Segoe UI Symbol"/>
      <w:color w:val="000000"/>
      <w:sz w:val="22"/>
      <w:szCs w:val="22"/>
      <w:u w:val="none"/>
    </w:rPr>
  </w:style>
  <w:style w:type="paragraph" w:customStyle="1" w:styleId="-manu">
    <w:name w:val="正文-manu"/>
    <w:basedOn w:val="af8"/>
    <w:qFormat/>
    <w:rsid w:val="00280D6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280D64"/>
    <w:pPr>
      <w:ind w:firstLineChars="200" w:firstLine="420"/>
    </w:pPr>
    <w:rPr>
      <w:szCs w:val="22"/>
    </w:rPr>
  </w:style>
  <w:style w:type="paragraph" w:customStyle="1" w:styleId="CharCharCharCharCharChar">
    <w:name w:val="Char Char Char Char Char Char"/>
    <w:basedOn w:val="af8"/>
    <w:qFormat/>
    <w:rsid w:val="00280D64"/>
    <w:rPr>
      <w:rFonts w:ascii="Times New Roman" w:hAnsi="Times New Roman"/>
    </w:rPr>
  </w:style>
  <w:style w:type="paragraph" w:customStyle="1" w:styleId="1110">
    <w:name w:val="正文缩进111"/>
    <w:basedOn w:val="af8"/>
    <w:qFormat/>
    <w:rsid w:val="00280D64"/>
    <w:pPr>
      <w:ind w:firstLine="420"/>
    </w:pPr>
    <w:rPr>
      <w:rFonts w:asciiTheme="minorHAnsi" w:eastAsiaTheme="minorEastAsia" w:hAnsiTheme="minorHAnsi" w:cstheme="minorBidi"/>
      <w:kern w:val="0"/>
      <w:sz w:val="20"/>
      <w:szCs w:val="22"/>
    </w:rPr>
  </w:style>
  <w:style w:type="character" w:customStyle="1" w:styleId="src">
    <w:name w:val="src"/>
    <w:qFormat/>
    <w:rsid w:val="00280D64"/>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280D6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80D64"/>
    <w:rPr>
      <w:rFonts w:ascii="Calibri" w:eastAsia="宋体" w:hAnsi="Calibri" w:cs="Times New Roman"/>
      <w:b/>
      <w:bCs/>
      <w:kern w:val="2"/>
      <w:sz w:val="21"/>
      <w:szCs w:val="24"/>
    </w:rPr>
  </w:style>
  <w:style w:type="paragraph" w:customStyle="1" w:styleId="Style39">
    <w:name w:val="_Style 39"/>
    <w:basedOn w:val="af8"/>
    <w:next w:val="afff9"/>
    <w:uiPriority w:val="34"/>
    <w:qFormat/>
    <w:rsid w:val="00280D64"/>
    <w:pPr>
      <w:ind w:firstLineChars="200" w:firstLine="420"/>
    </w:pPr>
    <w:rPr>
      <w:rFonts w:ascii="等线" w:eastAsia="等线" w:hAnsi="等线"/>
      <w:szCs w:val="22"/>
    </w:rPr>
  </w:style>
  <w:style w:type="paragraph" w:customStyle="1" w:styleId="Style4">
    <w:name w:val="_Style 4"/>
    <w:basedOn w:val="af8"/>
    <w:next w:val="afff9"/>
    <w:uiPriority w:val="34"/>
    <w:qFormat/>
    <w:rsid w:val="00280D64"/>
    <w:pPr>
      <w:widowControl/>
      <w:ind w:left="720"/>
      <w:contextualSpacing/>
      <w:jc w:val="left"/>
    </w:pPr>
    <w:rPr>
      <w:kern w:val="0"/>
      <w:sz w:val="24"/>
      <w:lang w:eastAsia="en-US" w:bidi="en-US"/>
    </w:rPr>
  </w:style>
  <w:style w:type="paragraph" w:customStyle="1" w:styleId="font12">
    <w:name w:val="font12"/>
    <w:basedOn w:val="af8"/>
    <w:qFormat/>
    <w:rsid w:val="00280D64"/>
    <w:pPr>
      <w:jc w:val="left"/>
    </w:pPr>
    <w:rPr>
      <w:rFonts w:asciiTheme="minorHAnsi" w:eastAsiaTheme="minorEastAsia" w:hAnsiTheme="minorHAnsi"/>
      <w:kern w:val="0"/>
      <w:sz w:val="18"/>
      <w:szCs w:val="18"/>
    </w:rPr>
  </w:style>
  <w:style w:type="paragraph" w:customStyle="1" w:styleId="afffffd">
    <w:name w:val="段"/>
    <w:link w:val="Charff0"/>
    <w:qFormat/>
    <w:rsid w:val="00280D6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280D64"/>
    <w:pPr>
      <w:jc w:val="left"/>
    </w:pPr>
    <w:rPr>
      <w:rFonts w:ascii="PingFang SC" w:eastAsia="PingFang SC" w:hAnsi="PingFang SC"/>
      <w:color w:val="000000"/>
      <w:kern w:val="0"/>
      <w:sz w:val="26"/>
      <w:szCs w:val="26"/>
    </w:rPr>
  </w:style>
  <w:style w:type="character" w:customStyle="1" w:styleId="s1">
    <w:name w:val="s1"/>
    <w:basedOn w:val="afa"/>
    <w:qFormat/>
    <w:rsid w:val="00280D64"/>
    <w:rPr>
      <w:rFonts w:ascii=".applesystemuifontrounded" w:eastAsia=".applesystemuifontrounded" w:hAnsi=".applesystemuifontrounded" w:cs=".applesystemuifontrounded" w:hint="default"/>
      <w:sz w:val="26"/>
      <w:szCs w:val="26"/>
    </w:rPr>
  </w:style>
  <w:style w:type="paragraph" w:customStyle="1" w:styleId="afffffe">
    <w:name w:val="我得正文样式"/>
    <w:basedOn w:val="af8"/>
    <w:qFormat/>
    <w:rsid w:val="00280D64"/>
    <w:pPr>
      <w:adjustRightInd w:val="0"/>
      <w:snapToGrid w:val="0"/>
      <w:spacing w:line="360" w:lineRule="auto"/>
    </w:pPr>
    <w:rPr>
      <w:rFonts w:ascii="Arial" w:eastAsia="幼圆" w:hAnsi="Arial" w:cstheme="minorBidi"/>
      <w:sz w:val="15"/>
      <w:szCs w:val="15"/>
    </w:rPr>
  </w:style>
  <w:style w:type="character" w:customStyle="1" w:styleId="font51">
    <w:name w:val="font51"/>
    <w:basedOn w:val="afa"/>
    <w:qFormat/>
    <w:rsid w:val="00280D64"/>
    <w:rPr>
      <w:rFonts w:ascii="Arial" w:hAnsi="Arial" w:cs="Arial"/>
      <w:color w:val="000000"/>
      <w:sz w:val="22"/>
      <w:szCs w:val="22"/>
      <w:u w:val="none"/>
    </w:rPr>
  </w:style>
  <w:style w:type="paragraph" w:customStyle="1" w:styleId="font0">
    <w:name w:val="font0"/>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280D6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280D6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280D6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280D6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4">
    <w:name w:val="2"/>
    <w:basedOn w:val="af8"/>
    <w:next w:val="afff9"/>
    <w:uiPriority w:val="1"/>
    <w:qFormat/>
    <w:rsid w:val="00280D64"/>
    <w:pPr>
      <w:spacing w:before="43"/>
      <w:ind w:left="386" w:hanging="266"/>
    </w:pPr>
    <w:rPr>
      <w:rFonts w:ascii="宋体" w:hAnsi="宋体" w:cs="宋体"/>
      <w:szCs w:val="22"/>
      <w:lang w:val="zh-CN" w:bidi="zh-CN"/>
    </w:rPr>
  </w:style>
  <w:style w:type="character" w:customStyle="1" w:styleId="content-right8zs40">
    <w:name w:val="content-right_8zs40"/>
    <w:basedOn w:val="afa"/>
    <w:qFormat/>
    <w:rsid w:val="00280D64"/>
  </w:style>
  <w:style w:type="character" w:customStyle="1" w:styleId="Char1c">
    <w:name w:val="无间隔 Char1"/>
    <w:uiPriority w:val="1"/>
    <w:qFormat/>
    <w:rsid w:val="00280D64"/>
    <w:rPr>
      <w:kern w:val="2"/>
      <w:sz w:val="21"/>
      <w:szCs w:val="24"/>
    </w:rPr>
  </w:style>
  <w:style w:type="character" w:customStyle="1" w:styleId="CharChar6">
    <w:name w:val="Char Char6"/>
    <w:qFormat/>
    <w:rsid w:val="00280D64"/>
    <w:rPr>
      <w:rFonts w:eastAsia="宋体"/>
      <w:kern w:val="2"/>
      <w:sz w:val="21"/>
      <w:lang w:val="en-US" w:eastAsia="zh-CN" w:bidi="ar-SA"/>
    </w:rPr>
  </w:style>
  <w:style w:type="paragraph" w:customStyle="1" w:styleId="affffff">
    <w:name w:val="页眉与页脚"/>
    <w:qFormat/>
    <w:rsid w:val="00280D6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280D64"/>
    <w:pPr>
      <w:widowControl w:val="0"/>
      <w:jc w:val="both"/>
    </w:pPr>
    <w:rPr>
      <w:rFonts w:ascii="Times New Roman" w:eastAsia="宋体" w:hAnsi="Times New Roman" w:cs="Times New Roman"/>
      <w:szCs w:val="24"/>
    </w:rPr>
  </w:style>
  <w:style w:type="paragraph" w:customStyle="1" w:styleId="Web">
    <w:name w:val="普通 (Web)"/>
    <w:basedOn w:val="af8"/>
    <w:qFormat/>
    <w:rsid w:val="00280D64"/>
    <w:pPr>
      <w:widowControl/>
      <w:spacing w:before="100" w:after="100"/>
      <w:jc w:val="left"/>
    </w:pPr>
    <w:rPr>
      <w:rFonts w:ascii="宋体" w:hAnsi="宋体"/>
      <w:kern w:val="0"/>
      <w:szCs w:val="20"/>
    </w:rPr>
  </w:style>
  <w:style w:type="paragraph" w:customStyle="1" w:styleId="211">
    <w:name w:val="正文文本缩进 21"/>
    <w:basedOn w:val="af8"/>
    <w:qFormat/>
    <w:rsid w:val="00280D64"/>
    <w:pPr>
      <w:spacing w:after="120" w:line="480" w:lineRule="auto"/>
      <w:ind w:leftChars="200" w:left="420"/>
    </w:pPr>
    <w:rPr>
      <w:rFonts w:cs="黑体"/>
      <w:sz w:val="24"/>
    </w:rPr>
  </w:style>
  <w:style w:type="character" w:customStyle="1" w:styleId="Char24">
    <w:name w:val="纯文本 Char2"/>
    <w:qFormat/>
    <w:rsid w:val="00280D64"/>
    <w:rPr>
      <w:rFonts w:ascii="宋体" w:eastAsia="宋体" w:hAnsi="Courier New"/>
      <w:kern w:val="2"/>
      <w:sz w:val="21"/>
      <w:lang w:val="en-US" w:eastAsia="zh-CN" w:bidi="ar-SA"/>
    </w:rPr>
  </w:style>
  <w:style w:type="character" w:customStyle="1" w:styleId="Char25">
    <w:name w:val="批注文字 Char2"/>
    <w:uiPriority w:val="99"/>
    <w:qFormat/>
    <w:rsid w:val="00280D64"/>
    <w:rPr>
      <w:rFonts w:eastAsia="宋体"/>
      <w:sz w:val="24"/>
      <w:lang w:val="en-US" w:eastAsia="zh-CN" w:bidi="ar-SA"/>
    </w:rPr>
  </w:style>
  <w:style w:type="character" w:customStyle="1" w:styleId="1Char3">
    <w:name w:val="标题 1 Char3"/>
    <w:uiPriority w:val="9"/>
    <w:qFormat/>
    <w:rsid w:val="00280D64"/>
    <w:rPr>
      <w:rFonts w:ascii="宋体"/>
      <w:b/>
      <w:kern w:val="44"/>
      <w:sz w:val="32"/>
    </w:rPr>
  </w:style>
  <w:style w:type="character" w:customStyle="1" w:styleId="2Char20">
    <w:name w:val="标题 2 Char2"/>
    <w:uiPriority w:val="9"/>
    <w:qFormat/>
    <w:rsid w:val="00280D64"/>
    <w:rPr>
      <w:rFonts w:ascii="Arial" w:eastAsia="仿宋" w:hAnsi="Arial"/>
      <w:b/>
      <w:sz w:val="30"/>
    </w:rPr>
  </w:style>
  <w:style w:type="character" w:customStyle="1" w:styleId="Char26">
    <w:name w:val="正文缩进 Char2"/>
    <w:uiPriority w:val="99"/>
    <w:qFormat/>
    <w:rsid w:val="00280D64"/>
    <w:rPr>
      <w:rFonts w:ascii="宋体"/>
      <w:sz w:val="24"/>
    </w:rPr>
  </w:style>
  <w:style w:type="character" w:customStyle="1" w:styleId="4Char2">
    <w:name w:val="标题 4 Char2"/>
    <w:uiPriority w:val="9"/>
    <w:qFormat/>
    <w:rsid w:val="00280D64"/>
    <w:rPr>
      <w:rFonts w:ascii="宋体"/>
      <w:b/>
      <w:kern w:val="2"/>
      <w:sz w:val="30"/>
    </w:rPr>
  </w:style>
  <w:style w:type="character" w:customStyle="1" w:styleId="5Char1">
    <w:name w:val="标题 5 Char1"/>
    <w:uiPriority w:val="9"/>
    <w:qFormat/>
    <w:rsid w:val="00280D64"/>
    <w:rPr>
      <w:b/>
      <w:kern w:val="2"/>
      <w:sz w:val="28"/>
    </w:rPr>
  </w:style>
  <w:style w:type="character" w:customStyle="1" w:styleId="6Char1">
    <w:name w:val="标题 6 Char1"/>
    <w:uiPriority w:val="9"/>
    <w:qFormat/>
    <w:rsid w:val="00280D64"/>
    <w:rPr>
      <w:rFonts w:ascii="Arial" w:eastAsia="黑体" w:hAnsi="Arial"/>
      <w:b/>
      <w:kern w:val="2"/>
      <w:sz w:val="24"/>
    </w:rPr>
  </w:style>
  <w:style w:type="character" w:customStyle="1" w:styleId="7Char1">
    <w:name w:val="标题 7 Char1"/>
    <w:uiPriority w:val="9"/>
    <w:qFormat/>
    <w:rsid w:val="00280D64"/>
    <w:rPr>
      <w:b/>
      <w:kern w:val="2"/>
      <w:sz w:val="24"/>
    </w:rPr>
  </w:style>
  <w:style w:type="character" w:customStyle="1" w:styleId="8Char1">
    <w:name w:val="标题 8 Char1"/>
    <w:uiPriority w:val="9"/>
    <w:qFormat/>
    <w:rsid w:val="00280D64"/>
    <w:rPr>
      <w:rFonts w:ascii="Arial" w:eastAsia="黑体" w:hAnsi="Arial"/>
      <w:kern w:val="2"/>
      <w:sz w:val="24"/>
    </w:rPr>
  </w:style>
  <w:style w:type="character" w:customStyle="1" w:styleId="9Char1">
    <w:name w:val="标题 9 Char1"/>
    <w:qFormat/>
    <w:rsid w:val="00280D64"/>
    <w:rPr>
      <w:rFonts w:ascii="Arial" w:eastAsia="黑体" w:hAnsi="Arial"/>
      <w:kern w:val="2"/>
      <w:sz w:val="21"/>
    </w:rPr>
  </w:style>
  <w:style w:type="character" w:customStyle="1" w:styleId="Char27">
    <w:name w:val="文档结构图 Char2"/>
    <w:qFormat/>
    <w:rsid w:val="00280D64"/>
    <w:rPr>
      <w:kern w:val="2"/>
      <w:sz w:val="21"/>
      <w:shd w:val="clear" w:color="auto" w:fill="000080"/>
    </w:rPr>
  </w:style>
  <w:style w:type="character" w:customStyle="1" w:styleId="Char32">
    <w:name w:val="正文文本 Char3"/>
    <w:uiPriority w:val="99"/>
    <w:qFormat/>
    <w:rsid w:val="00280D64"/>
    <w:rPr>
      <w:rFonts w:ascii="宋体" w:hAnsi="宋体"/>
      <w:kern w:val="2"/>
      <w:sz w:val="24"/>
      <w:szCs w:val="24"/>
    </w:rPr>
  </w:style>
  <w:style w:type="character" w:customStyle="1" w:styleId="Char33">
    <w:name w:val="日期 Char3"/>
    <w:qFormat/>
    <w:rsid w:val="00280D64"/>
    <w:rPr>
      <w:rFonts w:ascii="仿宋_GB2312" w:eastAsia="仿宋_GB2312" w:hAnsi="宋体"/>
      <w:color w:val="000000"/>
      <w:kern w:val="2"/>
      <w:sz w:val="24"/>
      <w:szCs w:val="24"/>
    </w:rPr>
  </w:style>
  <w:style w:type="character" w:customStyle="1" w:styleId="Char28">
    <w:name w:val="批注框文本 Char2"/>
    <w:uiPriority w:val="99"/>
    <w:qFormat/>
    <w:rsid w:val="00280D64"/>
    <w:rPr>
      <w:kern w:val="2"/>
      <w:sz w:val="18"/>
      <w:szCs w:val="18"/>
    </w:rPr>
  </w:style>
  <w:style w:type="character" w:customStyle="1" w:styleId="Char34">
    <w:name w:val="页脚 Char3"/>
    <w:uiPriority w:val="99"/>
    <w:qFormat/>
    <w:rsid w:val="00280D64"/>
    <w:rPr>
      <w:rFonts w:ascii="宋体"/>
      <w:sz w:val="18"/>
    </w:rPr>
  </w:style>
  <w:style w:type="character" w:customStyle="1" w:styleId="Char35">
    <w:name w:val="页眉 Char3"/>
    <w:qFormat/>
    <w:rsid w:val="00280D64"/>
    <w:rPr>
      <w:kern w:val="2"/>
      <w:sz w:val="18"/>
      <w:szCs w:val="18"/>
    </w:rPr>
  </w:style>
  <w:style w:type="character" w:customStyle="1" w:styleId="Char29">
    <w:name w:val="副标题 Char2"/>
    <w:uiPriority w:val="99"/>
    <w:qFormat/>
    <w:rsid w:val="00280D64"/>
    <w:rPr>
      <w:rFonts w:ascii="Cambria" w:hAnsi="Cambria"/>
      <w:b/>
      <w:bCs/>
      <w:kern w:val="28"/>
      <w:sz w:val="32"/>
      <w:szCs w:val="32"/>
    </w:rPr>
  </w:style>
  <w:style w:type="character" w:customStyle="1" w:styleId="3Char10">
    <w:name w:val="正文文本缩进 3 Char1"/>
    <w:qFormat/>
    <w:rsid w:val="00280D64"/>
    <w:rPr>
      <w:rFonts w:ascii="宋体"/>
      <w:sz w:val="24"/>
    </w:rPr>
  </w:style>
  <w:style w:type="character" w:customStyle="1" w:styleId="HTMLChar2">
    <w:name w:val="HTML 预设格式 Char2"/>
    <w:uiPriority w:val="99"/>
    <w:qFormat/>
    <w:rsid w:val="00280D64"/>
    <w:rPr>
      <w:rFonts w:ascii="宋体" w:hAnsi="宋体" w:cs="宋体"/>
      <w:sz w:val="24"/>
      <w:szCs w:val="24"/>
    </w:rPr>
  </w:style>
  <w:style w:type="character" w:customStyle="1" w:styleId="Char2a">
    <w:name w:val="批注主题 Char2"/>
    <w:qFormat/>
    <w:rsid w:val="00280D64"/>
    <w:rPr>
      <w:b/>
      <w:bCs/>
      <w:kern w:val="2"/>
      <w:sz w:val="21"/>
      <w:szCs w:val="24"/>
    </w:rPr>
  </w:style>
  <w:style w:type="character" w:customStyle="1" w:styleId="Char2b">
    <w:name w:val="正文首行缩进 Char2"/>
    <w:uiPriority w:val="99"/>
    <w:qFormat/>
    <w:rsid w:val="00280D64"/>
    <w:rPr>
      <w:rFonts w:ascii="楷体_GB2312" w:eastAsia="楷体_GB2312"/>
      <w:kern w:val="2"/>
      <w:sz w:val="21"/>
      <w:szCs w:val="24"/>
    </w:rPr>
  </w:style>
  <w:style w:type="character" w:customStyle="1" w:styleId="2Char30">
    <w:name w:val="正文首行缩进 2 Char3"/>
    <w:qFormat/>
    <w:rsid w:val="00280D64"/>
    <w:rPr>
      <w:rFonts w:ascii="Calibri" w:hAnsi="Calibri"/>
      <w:kern w:val="2"/>
      <w:sz w:val="21"/>
      <w:szCs w:val="22"/>
      <w:lang w:eastAsia="en-US" w:bidi="en-US"/>
    </w:rPr>
  </w:style>
  <w:style w:type="character" w:customStyle="1" w:styleId="2f5">
    <w:name w:val="不明显参考2"/>
    <w:uiPriority w:val="31"/>
    <w:qFormat/>
    <w:rsid w:val="00280D64"/>
    <w:rPr>
      <w:smallCaps/>
      <w:color w:val="C0504D"/>
      <w:u w:val="single"/>
    </w:rPr>
  </w:style>
  <w:style w:type="character" w:customStyle="1" w:styleId="4CharChar">
    <w:name w:val="标题4 Char Char"/>
    <w:link w:val="46"/>
    <w:qFormat/>
    <w:rsid w:val="00280D64"/>
    <w:rPr>
      <w:rFonts w:ascii="Arial" w:hAnsi="Arial"/>
      <w:b/>
      <w:bCs/>
      <w:sz w:val="24"/>
      <w:szCs w:val="32"/>
    </w:rPr>
  </w:style>
  <w:style w:type="paragraph" w:customStyle="1" w:styleId="46">
    <w:name w:val="标题4"/>
    <w:basedOn w:val="25"/>
    <w:next w:val="45"/>
    <w:link w:val="4CharChar"/>
    <w:qFormat/>
    <w:rsid w:val="00280D64"/>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280D64"/>
    <w:rPr>
      <w:b/>
      <w:bCs/>
      <w:smallCaps/>
      <w:color w:val="C0504D"/>
      <w:spacing w:val="5"/>
      <w:u w:val="single"/>
    </w:rPr>
  </w:style>
  <w:style w:type="character" w:customStyle="1" w:styleId="1f9">
    <w:name w:val="明显强调1"/>
    <w:uiPriority w:val="21"/>
    <w:qFormat/>
    <w:rsid w:val="00280D64"/>
    <w:rPr>
      <w:b/>
      <w:bCs/>
      <w:i/>
      <w:iCs/>
      <w:color w:val="4F81BD"/>
    </w:rPr>
  </w:style>
  <w:style w:type="character" w:customStyle="1" w:styleId="textcontents">
    <w:name w:val="textcontents"/>
    <w:qFormat/>
    <w:rsid w:val="00280D64"/>
    <w:rPr>
      <w:rFonts w:cs="Times New Roman"/>
    </w:rPr>
  </w:style>
  <w:style w:type="character" w:customStyle="1" w:styleId="ca-6">
    <w:name w:val="ca-6"/>
    <w:qFormat/>
    <w:rsid w:val="00280D64"/>
  </w:style>
  <w:style w:type="character" w:customStyle="1" w:styleId="1051">
    <w:name w:val="1051"/>
    <w:qFormat/>
    <w:rsid w:val="00280D64"/>
    <w:rPr>
      <w:sz w:val="21"/>
      <w:szCs w:val="21"/>
    </w:rPr>
  </w:style>
  <w:style w:type="character" w:customStyle="1" w:styleId="style41">
    <w:name w:val="style41"/>
    <w:qFormat/>
    <w:rsid w:val="00280D64"/>
    <w:rPr>
      <w:b/>
      <w:bCs/>
      <w:sz w:val="21"/>
      <w:szCs w:val="21"/>
    </w:rPr>
  </w:style>
  <w:style w:type="character" w:customStyle="1" w:styleId="Char2c">
    <w:name w:val="列出段落 Char2"/>
    <w:uiPriority w:val="34"/>
    <w:qFormat/>
    <w:rsid w:val="00280D64"/>
    <w:rPr>
      <w:sz w:val="24"/>
      <w:szCs w:val="24"/>
    </w:rPr>
  </w:style>
  <w:style w:type="character" w:customStyle="1" w:styleId="1fa">
    <w:name w:val="不明显强调1"/>
    <w:uiPriority w:val="19"/>
    <w:qFormat/>
    <w:rsid w:val="00280D64"/>
    <w:rPr>
      <w:i/>
      <w:iCs/>
      <w:color w:val="808080"/>
    </w:rPr>
  </w:style>
  <w:style w:type="character" w:customStyle="1" w:styleId="5CharChar">
    <w:name w:val="标题5 Char Char"/>
    <w:link w:val="55"/>
    <w:qFormat/>
    <w:rsid w:val="00280D64"/>
    <w:rPr>
      <w:rFonts w:ascii="Arial" w:hAnsi="Arial"/>
      <w:b/>
      <w:bCs/>
      <w:sz w:val="24"/>
      <w:szCs w:val="32"/>
    </w:rPr>
  </w:style>
  <w:style w:type="paragraph" w:customStyle="1" w:styleId="55">
    <w:name w:val="标题5"/>
    <w:basedOn w:val="31"/>
    <w:link w:val="5CharChar"/>
    <w:qFormat/>
    <w:rsid w:val="00280D6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280D64"/>
  </w:style>
  <w:style w:type="character" w:customStyle="1" w:styleId="CharChar0">
    <w:name w:val="批注文字 Char Char"/>
    <w:qFormat/>
    <w:rsid w:val="00280D64"/>
    <w:rPr>
      <w:rFonts w:ascii="宋体" w:eastAsia="宋体" w:hAnsi="Times New Roman" w:cs="Times New Roman"/>
      <w:sz w:val="28"/>
      <w:szCs w:val="20"/>
    </w:rPr>
  </w:style>
  <w:style w:type="character" w:customStyle="1" w:styleId="HTMLChar1">
    <w:name w:val="HTML 预设格式 Char1"/>
    <w:qFormat/>
    <w:rsid w:val="00280D64"/>
    <w:rPr>
      <w:rFonts w:ascii="Courier New" w:hAnsi="Courier New" w:cs="Courier New"/>
      <w:kern w:val="2"/>
    </w:rPr>
  </w:style>
  <w:style w:type="character" w:customStyle="1" w:styleId="css">
    <w:name w:val="css"/>
    <w:qFormat/>
    <w:rsid w:val="00280D64"/>
  </w:style>
  <w:style w:type="character" w:customStyle="1" w:styleId="c-gap-right-small2">
    <w:name w:val="c-gap-right-small2"/>
    <w:qFormat/>
    <w:rsid w:val="00280D64"/>
  </w:style>
  <w:style w:type="character" w:customStyle="1" w:styleId="Char1d">
    <w:name w:val="明显引用 Char1"/>
    <w:uiPriority w:val="99"/>
    <w:qFormat/>
    <w:rsid w:val="00280D64"/>
    <w:rPr>
      <w:i/>
      <w:iCs/>
      <w:color w:val="5B9BD5"/>
      <w:kern w:val="2"/>
      <w:sz w:val="21"/>
      <w:szCs w:val="24"/>
    </w:rPr>
  </w:style>
  <w:style w:type="character" w:customStyle="1" w:styleId="Char1e">
    <w:name w:val="日期 Char1"/>
    <w:uiPriority w:val="1"/>
    <w:qFormat/>
    <w:rsid w:val="00280D64"/>
    <w:rPr>
      <w:kern w:val="2"/>
      <w:sz w:val="21"/>
      <w:szCs w:val="22"/>
    </w:rPr>
  </w:style>
  <w:style w:type="character" w:customStyle="1" w:styleId="Char2d">
    <w:name w:val="引用 Char2"/>
    <w:link w:val="affffff0"/>
    <w:uiPriority w:val="29"/>
    <w:qFormat/>
    <w:rsid w:val="00280D64"/>
    <w:rPr>
      <w:i/>
      <w:iCs/>
      <w:color w:val="000000"/>
    </w:rPr>
  </w:style>
  <w:style w:type="paragraph" w:styleId="affffff0">
    <w:name w:val="Quote"/>
    <w:basedOn w:val="af8"/>
    <w:next w:val="af8"/>
    <w:link w:val="Char2d"/>
    <w:uiPriority w:val="29"/>
    <w:qFormat/>
    <w:rsid w:val="00280D64"/>
    <w:rPr>
      <w:rFonts w:asciiTheme="minorHAnsi" w:eastAsiaTheme="minorEastAsia" w:hAnsiTheme="minorHAnsi" w:cstheme="minorBidi"/>
      <w:i/>
      <w:iCs/>
      <w:color w:val="000000"/>
      <w:szCs w:val="22"/>
    </w:rPr>
  </w:style>
  <w:style w:type="character" w:customStyle="1" w:styleId="Charff1">
    <w:name w:val="引用 Char"/>
    <w:basedOn w:val="afa"/>
    <w:link w:val="1fb"/>
    <w:uiPriority w:val="29"/>
    <w:qFormat/>
    <w:rsid w:val="00280D64"/>
    <w:rPr>
      <w:rFonts w:ascii="Calibri" w:eastAsia="宋体" w:hAnsi="Calibri" w:cs="Times New Roman"/>
      <w:i/>
      <w:iCs/>
      <w:color w:val="000000" w:themeColor="text1"/>
      <w:szCs w:val="24"/>
    </w:rPr>
  </w:style>
  <w:style w:type="paragraph" w:customStyle="1" w:styleId="1fb">
    <w:name w:val="引用1"/>
    <w:basedOn w:val="af8"/>
    <w:next w:val="af8"/>
    <w:link w:val="Charff1"/>
    <w:uiPriority w:val="29"/>
    <w:qFormat/>
    <w:rsid w:val="00280D64"/>
    <w:pPr>
      <w:spacing w:line="360" w:lineRule="auto"/>
      <w:ind w:firstLineChars="200" w:firstLine="482"/>
    </w:pPr>
    <w:rPr>
      <w:i/>
      <w:iCs/>
      <w:color w:val="000000" w:themeColor="text1"/>
    </w:rPr>
  </w:style>
  <w:style w:type="character" w:customStyle="1" w:styleId="Char2e">
    <w:name w:val="明显引用 Char2"/>
    <w:link w:val="affffff1"/>
    <w:uiPriority w:val="30"/>
    <w:qFormat/>
    <w:rsid w:val="00280D64"/>
    <w:rPr>
      <w:b/>
      <w:bCs/>
      <w:i/>
      <w:iCs/>
      <w:color w:val="4F81BD"/>
    </w:rPr>
  </w:style>
  <w:style w:type="paragraph" w:styleId="affffff1">
    <w:name w:val="Intense Quote"/>
    <w:basedOn w:val="af8"/>
    <w:next w:val="af8"/>
    <w:link w:val="Char2e"/>
    <w:uiPriority w:val="30"/>
    <w:qFormat/>
    <w:rsid w:val="00280D6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c"/>
    <w:uiPriority w:val="30"/>
    <w:qFormat/>
    <w:rsid w:val="00280D64"/>
    <w:rPr>
      <w:rFonts w:ascii="Calibri" w:eastAsia="宋体" w:hAnsi="Calibri" w:cs="Times New Roman"/>
      <w:b/>
      <w:bCs/>
      <w:i/>
      <w:iCs/>
      <w:color w:val="4F81BD" w:themeColor="accent1"/>
      <w:szCs w:val="24"/>
    </w:rPr>
  </w:style>
  <w:style w:type="paragraph" w:customStyle="1" w:styleId="1fc">
    <w:name w:val="明显引用1"/>
    <w:basedOn w:val="af8"/>
    <w:next w:val="af8"/>
    <w:link w:val="Charff2"/>
    <w:uiPriority w:val="30"/>
    <w:qFormat/>
    <w:rsid w:val="00280D6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280D64"/>
    <w:rPr>
      <w:rFonts w:hint="default"/>
      <w:color w:val="000000"/>
      <w:sz w:val="20"/>
      <w:szCs w:val="20"/>
      <w:u w:val="none"/>
    </w:rPr>
  </w:style>
  <w:style w:type="character" w:customStyle="1" w:styleId="apple-converted-space">
    <w:name w:val="apple-converted-space"/>
    <w:qFormat/>
    <w:rsid w:val="00280D64"/>
  </w:style>
  <w:style w:type="character" w:customStyle="1" w:styleId="zi21">
    <w:name w:val="zi21"/>
    <w:qFormat/>
    <w:rsid w:val="00280D64"/>
    <w:rPr>
      <w:rFonts w:ascii="Ђˎ̥" w:hAnsi="Ђˎ̥" w:hint="default"/>
      <w:b/>
      <w:bCs/>
      <w:color w:val="0099DD"/>
      <w:sz w:val="18"/>
      <w:szCs w:val="18"/>
      <w:u w:val="none"/>
    </w:rPr>
  </w:style>
  <w:style w:type="character" w:customStyle="1" w:styleId="Char1f">
    <w:name w:val="副标题 Char1"/>
    <w:qFormat/>
    <w:rsid w:val="00280D64"/>
    <w:rPr>
      <w:rFonts w:ascii="Calibri Light" w:hAnsi="Calibri Light" w:cs="Times New Roman"/>
      <w:b/>
      <w:bCs/>
      <w:kern w:val="28"/>
      <w:sz w:val="32"/>
      <w:szCs w:val="32"/>
    </w:rPr>
  </w:style>
  <w:style w:type="character" w:customStyle="1" w:styleId="font71">
    <w:name w:val="font71"/>
    <w:qFormat/>
    <w:rsid w:val="00280D64"/>
    <w:rPr>
      <w:rFonts w:ascii="宋体" w:eastAsia="宋体" w:hAnsi="宋体" w:cs="宋体" w:hint="eastAsia"/>
      <w:color w:val="FF0000"/>
      <w:sz w:val="22"/>
      <w:szCs w:val="22"/>
      <w:u w:val="none"/>
    </w:rPr>
  </w:style>
  <w:style w:type="character" w:customStyle="1" w:styleId="h201">
    <w:name w:val="h201"/>
    <w:qFormat/>
    <w:rsid w:val="00280D64"/>
  </w:style>
  <w:style w:type="character" w:customStyle="1" w:styleId="1fd">
    <w:name w:val="书籍标题1"/>
    <w:uiPriority w:val="33"/>
    <w:qFormat/>
    <w:rsid w:val="00280D64"/>
    <w:rPr>
      <w:b/>
      <w:bCs/>
      <w:smallCaps/>
      <w:spacing w:val="5"/>
    </w:rPr>
  </w:style>
  <w:style w:type="character" w:customStyle="1" w:styleId="1fe">
    <w:name w:val="不明显参考1"/>
    <w:uiPriority w:val="31"/>
    <w:qFormat/>
    <w:rsid w:val="00280D64"/>
    <w:rPr>
      <w:smallCaps/>
      <w:color w:val="C0504D"/>
      <w:u w:val="single"/>
    </w:rPr>
  </w:style>
  <w:style w:type="character" w:customStyle="1" w:styleId="BodyText1Char">
    <w:name w:val="Body Text 1 Char"/>
    <w:link w:val="BodyText11"/>
    <w:qFormat/>
    <w:rsid w:val="00280D64"/>
    <w:rPr>
      <w:rFonts w:eastAsia="华文楷体"/>
      <w:sz w:val="28"/>
      <w:szCs w:val="28"/>
      <w:lang w:eastAsia="zh-TW"/>
    </w:rPr>
  </w:style>
  <w:style w:type="paragraph" w:customStyle="1" w:styleId="BodyText11">
    <w:name w:val="Body Text 1"/>
    <w:basedOn w:val="af8"/>
    <w:link w:val="BodyText1Char"/>
    <w:qFormat/>
    <w:rsid w:val="00280D6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2">
    <w:name w:val="正文缩进 字符"/>
    <w:qFormat/>
    <w:rsid w:val="00280D64"/>
    <w:rPr>
      <w:rFonts w:eastAsia="宋体"/>
      <w:kern w:val="2"/>
      <w:sz w:val="21"/>
      <w:lang w:val="en-US" w:eastAsia="zh-CN" w:bidi="ar-SA"/>
    </w:rPr>
  </w:style>
  <w:style w:type="character" w:customStyle="1" w:styleId="a41">
    <w:name w:val="a41"/>
    <w:qFormat/>
    <w:rsid w:val="00280D64"/>
    <w:rPr>
      <w:rFonts w:ascii="Arial" w:hAnsi="Arial" w:cs="Arial" w:hint="default"/>
      <w:color w:val="666666"/>
      <w:sz w:val="18"/>
      <w:szCs w:val="18"/>
      <w:u w:val="none"/>
    </w:rPr>
  </w:style>
  <w:style w:type="character" w:customStyle="1" w:styleId="Char1f0">
    <w:name w:val="正文首行缩进 Char1"/>
    <w:qFormat/>
    <w:rsid w:val="00280D64"/>
    <w:rPr>
      <w:rFonts w:ascii="宋体" w:hAnsi="宋体"/>
      <w:kern w:val="2"/>
      <w:sz w:val="21"/>
      <w:szCs w:val="24"/>
    </w:rPr>
  </w:style>
  <w:style w:type="character" w:customStyle="1" w:styleId="Charf">
    <w:name w:val="样式 宋体 五号 行距: 单倍行距 Char"/>
    <w:link w:val="afff5"/>
    <w:qFormat/>
    <w:rsid w:val="00280D64"/>
    <w:rPr>
      <w:rFonts w:ascii="宋体" w:eastAsia="宋体" w:hAnsi="宋体" w:cs="Times New Roman"/>
      <w:kern w:val="0"/>
      <w:szCs w:val="20"/>
    </w:rPr>
  </w:style>
  <w:style w:type="character" w:customStyle="1" w:styleId="Char1f1">
    <w:name w:val="引用 Char1"/>
    <w:uiPriority w:val="99"/>
    <w:qFormat/>
    <w:rsid w:val="00280D64"/>
    <w:rPr>
      <w:i/>
      <w:iCs/>
      <w:color w:val="404040"/>
      <w:kern w:val="2"/>
      <w:sz w:val="21"/>
      <w:szCs w:val="24"/>
    </w:rPr>
  </w:style>
  <w:style w:type="character" w:customStyle="1" w:styleId="tpccontent1">
    <w:name w:val="tpc_content1"/>
    <w:qFormat/>
    <w:rsid w:val="00280D64"/>
    <w:rPr>
      <w:sz w:val="20"/>
      <w:szCs w:val="20"/>
    </w:rPr>
  </w:style>
  <w:style w:type="paragraph" w:customStyle="1" w:styleId="2TimesNewRoman5020">
    <w:name w:val="样式 标题 2 + Times New Roman 四号 非加粗 段前: 5 磅 段后: 0 磅 行距: 固定值 20..."/>
    <w:basedOn w:val="25"/>
    <w:qFormat/>
    <w:rsid w:val="00280D6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280D6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3">
    <w:name w:val="简单回函地址"/>
    <w:basedOn w:val="af8"/>
    <w:qFormat/>
    <w:rsid w:val="00280D64"/>
    <w:rPr>
      <w:rFonts w:ascii="Times New Roman" w:hAnsi="Times New Roman"/>
    </w:rPr>
  </w:style>
  <w:style w:type="paragraph" w:customStyle="1" w:styleId="h1">
    <w:name w:val="h1"/>
    <w:basedOn w:val="af8"/>
    <w:qFormat/>
    <w:rsid w:val="00280D6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280D64"/>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280D64"/>
    <w:pPr>
      <w:widowControl/>
      <w:jc w:val="left"/>
    </w:pPr>
    <w:rPr>
      <w:rFonts w:ascii="宋体" w:hAnsi="宋体" w:cs="宋体"/>
      <w:kern w:val="0"/>
      <w:sz w:val="24"/>
      <w:szCs w:val="20"/>
    </w:rPr>
  </w:style>
  <w:style w:type="paragraph" w:customStyle="1" w:styleId="flNote">
    <w:name w:val="flNote"/>
    <w:basedOn w:val="af8"/>
    <w:qFormat/>
    <w:rsid w:val="00280D6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4"/>
    <w:next w:val="af8"/>
    <w:uiPriority w:val="39"/>
    <w:qFormat/>
    <w:rsid w:val="00280D6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280D64"/>
    <w:pPr>
      <w:widowControl/>
      <w:snapToGrid w:val="0"/>
    </w:pPr>
    <w:rPr>
      <w:rFonts w:ascii="Times New Roman" w:hAnsi="Times New Roman"/>
      <w:kern w:val="0"/>
      <w:szCs w:val="20"/>
    </w:rPr>
  </w:style>
  <w:style w:type="paragraph" w:customStyle="1" w:styleId="1ff">
    <w:name w:val="无间隔1"/>
    <w:uiPriority w:val="1"/>
    <w:qFormat/>
    <w:rsid w:val="00280D64"/>
    <w:rPr>
      <w:rFonts w:ascii="Calibri" w:eastAsia="宋体" w:hAnsi="Calibri" w:cs="黑体"/>
      <w:sz w:val="22"/>
    </w:rPr>
  </w:style>
  <w:style w:type="paragraph" w:customStyle="1" w:styleId="affffff4">
    <w:name w:val="论文正文"/>
    <w:basedOn w:val="af8"/>
    <w:qFormat/>
    <w:rsid w:val="00280D64"/>
    <w:pPr>
      <w:spacing w:line="400" w:lineRule="exact"/>
      <w:ind w:firstLineChars="200" w:firstLine="480"/>
    </w:pPr>
    <w:rPr>
      <w:rFonts w:ascii="宋体" w:hAnsi="宋体"/>
      <w:sz w:val="24"/>
    </w:rPr>
  </w:style>
  <w:style w:type="paragraph" w:customStyle="1" w:styleId="affffff5">
    <w:name w:val="李丹江标题"/>
    <w:basedOn w:val="af8"/>
    <w:qFormat/>
    <w:rsid w:val="00280D64"/>
    <w:rPr>
      <w:rFonts w:ascii="仿宋_GB2312" w:eastAsia="仿宋_GB2312" w:hAnsi="Times New Roman"/>
      <w:b/>
      <w:spacing w:val="-20"/>
      <w:sz w:val="28"/>
      <w:szCs w:val="20"/>
    </w:rPr>
  </w:style>
  <w:style w:type="paragraph" w:customStyle="1" w:styleId="112">
    <w:name w:val="索引 11"/>
    <w:basedOn w:val="af8"/>
    <w:next w:val="af8"/>
    <w:qFormat/>
    <w:rsid w:val="00280D6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280D64"/>
    <w:pPr>
      <w:ind w:firstLineChars="200" w:firstLine="420"/>
    </w:pPr>
    <w:rPr>
      <w:rFonts w:ascii="Times New Roman" w:hAnsi="Times New Roman"/>
    </w:rPr>
  </w:style>
  <w:style w:type="paragraph" w:customStyle="1" w:styleId="370">
    <w:name w:val="样式37"/>
    <w:basedOn w:val="af8"/>
    <w:qFormat/>
    <w:rsid w:val="00280D64"/>
    <w:pPr>
      <w:widowControl/>
      <w:spacing w:line="360" w:lineRule="auto"/>
    </w:pPr>
    <w:rPr>
      <w:rFonts w:ascii="宋体" w:hAnsi="宋体"/>
      <w:spacing w:val="-2"/>
      <w:kern w:val="0"/>
      <w:szCs w:val="21"/>
    </w:rPr>
  </w:style>
  <w:style w:type="paragraph" w:customStyle="1" w:styleId="affffff6">
    <w:name w:val="作者"/>
    <w:basedOn w:val="af8"/>
    <w:qFormat/>
    <w:rsid w:val="00280D6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280D6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280D6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280D64"/>
    <w:pPr>
      <w:spacing w:before="100" w:beforeAutospacing="1" w:after="100" w:afterAutospacing="1"/>
    </w:pPr>
    <w:rPr>
      <w:rFonts w:ascii="宋体" w:hAnsi="宋体" w:cs="宋体"/>
      <w:sz w:val="24"/>
    </w:rPr>
  </w:style>
  <w:style w:type="paragraph" w:customStyle="1" w:styleId="head">
    <w:name w:val="head"/>
    <w:basedOn w:val="af8"/>
    <w:qFormat/>
    <w:rsid w:val="00280D6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280D6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280D64"/>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280D64"/>
    <w:pPr>
      <w:widowControl/>
      <w:ind w:left="835"/>
      <w:jc w:val="left"/>
    </w:pPr>
    <w:rPr>
      <w:rFonts w:ascii="Arial" w:eastAsia="Times New Roman" w:hAnsi="Arial" w:cs="Arial"/>
      <w:spacing w:val="-5"/>
      <w:kern w:val="0"/>
      <w:sz w:val="20"/>
      <w:szCs w:val="20"/>
    </w:rPr>
  </w:style>
  <w:style w:type="paragraph" w:customStyle="1" w:styleId="affffff7">
    <w:name w:val="正文编码"/>
    <w:basedOn w:val="affd"/>
    <w:qFormat/>
    <w:rsid w:val="00280D64"/>
    <w:pPr>
      <w:tabs>
        <w:tab w:val="left" w:pos="567"/>
      </w:tabs>
      <w:spacing w:after="0" w:line="360" w:lineRule="auto"/>
      <w:ind w:leftChars="200" w:left="420" w:firstLineChars="0" w:firstLine="0"/>
    </w:pPr>
    <w:rPr>
      <w:rFonts w:ascii="Verdana" w:eastAsia="楷体_GB2312" w:hAnsi="Verdana"/>
      <w:color w:val="000000"/>
      <w:spacing w:val="4"/>
      <w:sz w:val="24"/>
      <w:szCs w:val="21"/>
    </w:rPr>
  </w:style>
  <w:style w:type="paragraph" w:customStyle="1" w:styleId="Style44">
    <w:name w:val="_Style 44"/>
    <w:basedOn w:val="af8"/>
    <w:next w:val="afff9"/>
    <w:uiPriority w:val="34"/>
    <w:qFormat/>
    <w:rsid w:val="00280D64"/>
    <w:pPr>
      <w:ind w:firstLineChars="200" w:firstLine="420"/>
    </w:pPr>
    <w:rPr>
      <w:rFonts w:ascii="Times New Roman" w:hAnsi="Times New Roman"/>
      <w:szCs w:val="20"/>
    </w:rPr>
  </w:style>
  <w:style w:type="paragraph" w:customStyle="1" w:styleId="pa-8">
    <w:name w:val="pa-8"/>
    <w:basedOn w:val="af8"/>
    <w:qFormat/>
    <w:rsid w:val="00280D64"/>
    <w:pPr>
      <w:widowControl/>
      <w:spacing w:before="150" w:after="150"/>
      <w:jc w:val="left"/>
    </w:pPr>
    <w:rPr>
      <w:rFonts w:ascii="宋体" w:hAnsi="宋体" w:cs="宋体"/>
      <w:kern w:val="0"/>
      <w:sz w:val="24"/>
    </w:rPr>
  </w:style>
  <w:style w:type="paragraph" w:customStyle="1" w:styleId="pa-3">
    <w:name w:val="pa-3"/>
    <w:basedOn w:val="af8"/>
    <w:qFormat/>
    <w:rsid w:val="00280D64"/>
    <w:pPr>
      <w:spacing w:before="100" w:beforeAutospacing="1" w:after="100" w:afterAutospacing="1"/>
    </w:pPr>
    <w:rPr>
      <w:rFonts w:ascii="宋体" w:hAnsi="宋体" w:cs="宋体"/>
      <w:sz w:val="24"/>
    </w:rPr>
  </w:style>
  <w:style w:type="paragraph" w:customStyle="1" w:styleId="affffff8">
    <w:name w:val="空半行"/>
    <w:basedOn w:val="af8"/>
    <w:qFormat/>
    <w:rsid w:val="00280D6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280D6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280D6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280D6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280D64"/>
    <w:pPr>
      <w:ind w:firstLineChars="200" w:firstLine="420"/>
    </w:pPr>
    <w:rPr>
      <w:szCs w:val="22"/>
    </w:rPr>
  </w:style>
  <w:style w:type="paragraph" w:customStyle="1" w:styleId="p0">
    <w:name w:val="p0"/>
    <w:basedOn w:val="af8"/>
    <w:qFormat/>
    <w:rsid w:val="00280D64"/>
    <w:pPr>
      <w:widowControl/>
    </w:pPr>
    <w:rPr>
      <w:rFonts w:ascii="Times New Roman" w:hAnsi="Times New Roman"/>
      <w:kern w:val="0"/>
      <w:szCs w:val="21"/>
    </w:rPr>
  </w:style>
  <w:style w:type="character" w:customStyle="1" w:styleId="affffff9">
    <w:name w:val="无"/>
    <w:qFormat/>
    <w:rsid w:val="00280D64"/>
  </w:style>
  <w:style w:type="character" w:customStyle="1" w:styleId="Hyperlink0">
    <w:name w:val="Hyperlink.0"/>
    <w:basedOn w:val="affffff9"/>
    <w:qFormat/>
    <w:rsid w:val="00280D64"/>
    <w:rPr>
      <w:rFonts w:ascii="仿宋" w:eastAsia="仿宋" w:hAnsi="仿宋" w:cs="仿宋"/>
      <w:sz w:val="24"/>
      <w:szCs w:val="24"/>
      <w:lang w:val="zh-TW" w:eastAsia="zh-TW"/>
    </w:rPr>
  </w:style>
  <w:style w:type="character" w:customStyle="1" w:styleId="1ff2">
    <w:name w:val="未处理的提及1"/>
    <w:basedOn w:val="afa"/>
    <w:uiPriority w:val="99"/>
    <w:unhideWhenUsed/>
    <w:qFormat/>
    <w:rsid w:val="00280D64"/>
    <w:rPr>
      <w:color w:val="605E5C"/>
      <w:shd w:val="clear" w:color="auto" w:fill="E1DFDD"/>
    </w:rPr>
  </w:style>
  <w:style w:type="paragraph" w:customStyle="1" w:styleId="-11">
    <w:name w:val="彩色列表 - 强调文字颜色 11"/>
    <w:basedOn w:val="af8"/>
    <w:link w:val="-1Char"/>
    <w:uiPriority w:val="34"/>
    <w:qFormat/>
    <w:rsid w:val="00280D64"/>
    <w:pPr>
      <w:ind w:firstLineChars="200" w:firstLine="420"/>
    </w:pPr>
    <w:rPr>
      <w:rFonts w:cs="Calibri"/>
      <w:szCs w:val="21"/>
    </w:rPr>
  </w:style>
  <w:style w:type="paragraph" w:customStyle="1" w:styleId="212">
    <w:name w:val="修订21"/>
    <w:hidden/>
    <w:uiPriority w:val="99"/>
    <w:semiHidden/>
    <w:qFormat/>
    <w:rsid w:val="00280D64"/>
    <w:rPr>
      <w:rFonts w:ascii="Times New Roman" w:eastAsia="宋体" w:hAnsi="Times New Roman" w:cs="Times New Roman"/>
      <w:szCs w:val="24"/>
    </w:rPr>
  </w:style>
  <w:style w:type="character" w:customStyle="1" w:styleId="font91">
    <w:name w:val="font91"/>
    <w:basedOn w:val="afa"/>
    <w:qFormat/>
    <w:rsid w:val="00280D64"/>
    <w:rPr>
      <w:rFonts w:ascii="方正楷体_GBK" w:eastAsia="方正楷体_GBK" w:hAnsi="方正楷体_GBK" w:cs="方正楷体_GBK" w:hint="eastAsia"/>
      <w:color w:val="FF0000"/>
      <w:sz w:val="24"/>
      <w:szCs w:val="24"/>
      <w:u w:val="none"/>
    </w:rPr>
  </w:style>
  <w:style w:type="table" w:customStyle="1" w:styleId="1ff3">
    <w:name w:val="网格型1"/>
    <w:basedOn w:val="afb"/>
    <w:uiPriority w:val="39"/>
    <w:qFormat/>
    <w:rsid w:val="00280D6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280D6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280D6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a"/>
    <w:qFormat/>
    <w:rsid w:val="00280D64"/>
    <w:rPr>
      <w:rFonts w:ascii="宋体" w:hAnsi="宋体"/>
      <w:color w:val="000000"/>
      <w:sz w:val="24"/>
      <w:szCs w:val="24"/>
    </w:rPr>
  </w:style>
  <w:style w:type="paragraph" w:customStyle="1" w:styleId="affffffa">
    <w:name w:val="a正文小四"/>
    <w:basedOn w:val="af8"/>
    <w:link w:val="aChar"/>
    <w:qFormat/>
    <w:rsid w:val="00280D6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280D64"/>
    <w:rPr>
      <w:rFonts w:ascii="黑体" w:eastAsia="黑体" w:hAnsi="黑体"/>
      <w:sz w:val="36"/>
      <w:szCs w:val="36"/>
      <w:lang w:eastAsia="en-US" w:bidi="en-US"/>
    </w:rPr>
  </w:style>
  <w:style w:type="paragraph" w:customStyle="1" w:styleId="1ff4">
    <w:name w:val="1级标题"/>
    <w:basedOn w:val="47"/>
    <w:link w:val="1Char4"/>
    <w:qFormat/>
    <w:rsid w:val="00280D6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280D6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280D6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280D6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280D64"/>
    <w:rPr>
      <w:rFonts w:ascii="宋体" w:hAnsi="宋体"/>
      <w:b/>
      <w:sz w:val="28"/>
      <w:szCs w:val="24"/>
    </w:rPr>
  </w:style>
  <w:style w:type="paragraph" w:customStyle="1" w:styleId="5-3">
    <w:name w:val="标题5-3"/>
    <w:basedOn w:val="5-2"/>
    <w:link w:val="5-3Char"/>
    <w:uiPriority w:val="99"/>
    <w:qFormat/>
    <w:locked/>
    <w:rsid w:val="00280D64"/>
    <w:pPr>
      <w:numPr>
        <w:ilvl w:val="3"/>
        <w:numId w:val="15"/>
      </w:numPr>
      <w:tabs>
        <w:tab w:val="clear" w:pos="2520"/>
        <w:tab w:val="left" w:pos="2513"/>
      </w:tabs>
      <w:ind w:left="420"/>
    </w:pPr>
    <w:rPr>
      <w:rFonts w:eastAsiaTheme="minorEastAsia" w:cstheme="minorBidi"/>
    </w:rPr>
  </w:style>
  <w:style w:type="paragraph" w:customStyle="1" w:styleId="5-2">
    <w:name w:val="标题5-2"/>
    <w:basedOn w:val="affffffb"/>
    <w:link w:val="5-2Char"/>
    <w:qFormat/>
    <w:locked/>
    <w:rsid w:val="00280D64"/>
    <w:pPr>
      <w:numPr>
        <w:ilvl w:val="4"/>
        <w:numId w:val="16"/>
      </w:numPr>
      <w:ind w:left="420" w:firstLineChars="0" w:firstLine="0"/>
      <w:jc w:val="left"/>
      <w:outlineLvl w:val="4"/>
    </w:pPr>
    <w:rPr>
      <w:b/>
      <w:kern w:val="2"/>
      <w:sz w:val="28"/>
    </w:rPr>
  </w:style>
  <w:style w:type="paragraph" w:customStyle="1" w:styleId="affffffb">
    <w:name w:val="*正文"/>
    <w:basedOn w:val="af8"/>
    <w:link w:val="Charff3"/>
    <w:qFormat/>
    <w:locked/>
    <w:rsid w:val="00280D6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280D64"/>
    <w:rPr>
      <w:b/>
      <w:bCs/>
      <w:sz w:val="28"/>
      <w:szCs w:val="32"/>
    </w:rPr>
  </w:style>
  <w:style w:type="paragraph" w:customStyle="1" w:styleId="5-14">
    <w:name w:val="标题5-14"/>
    <w:basedOn w:val="5-13"/>
    <w:link w:val="5-14Char"/>
    <w:uiPriority w:val="99"/>
    <w:qFormat/>
    <w:locked/>
    <w:rsid w:val="00280D64"/>
    <w:pPr>
      <w:numPr>
        <w:numId w:val="17"/>
      </w:numPr>
      <w:tabs>
        <w:tab w:val="left" w:pos="360"/>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280D64"/>
    <w:pPr>
      <w:numPr>
        <w:ilvl w:val="4"/>
        <w:numId w:val="18"/>
      </w:numPr>
      <w:tabs>
        <w:tab w:val="num" w:pos="360"/>
        <w:tab w:val="left" w:pos="5901"/>
      </w:tabs>
      <w:ind w:left="360" w:hanging="360"/>
    </w:pPr>
  </w:style>
  <w:style w:type="paragraph" w:customStyle="1" w:styleId="5-12">
    <w:name w:val="标题5-12"/>
    <w:basedOn w:val="5-4"/>
    <w:link w:val="5-12Char"/>
    <w:uiPriority w:val="99"/>
    <w:qFormat/>
    <w:locked/>
    <w:rsid w:val="00280D64"/>
    <w:pPr>
      <w:ind w:left="360"/>
    </w:pPr>
  </w:style>
  <w:style w:type="paragraph" w:customStyle="1" w:styleId="5-4">
    <w:name w:val="标题5-4"/>
    <w:basedOn w:val="5-1"/>
    <w:link w:val="5-4Char"/>
    <w:uiPriority w:val="99"/>
    <w:qFormat/>
    <w:locked/>
    <w:rsid w:val="00280D64"/>
    <w:pPr>
      <w:numPr>
        <w:ilvl w:val="0"/>
        <w:numId w:val="0"/>
      </w:numPr>
      <w:tabs>
        <w:tab w:val="left" w:pos="360"/>
        <w:tab w:val="left" w:pos="2100"/>
      </w:tabs>
      <w:ind w:left="2100" w:hanging="360"/>
    </w:pPr>
  </w:style>
  <w:style w:type="paragraph" w:customStyle="1" w:styleId="5-1">
    <w:name w:val="标题5-1"/>
    <w:basedOn w:val="55"/>
    <w:link w:val="5-1Char"/>
    <w:qFormat/>
    <w:locked/>
    <w:rsid w:val="00280D64"/>
    <w:pPr>
      <w:numPr>
        <w:ilvl w:val="4"/>
        <w:numId w:val="19"/>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280D64"/>
    <w:rPr>
      <w:b/>
      <w:bCs/>
      <w:kern w:val="28"/>
      <w:sz w:val="32"/>
      <w:szCs w:val="32"/>
    </w:rPr>
  </w:style>
  <w:style w:type="character" w:customStyle="1" w:styleId="Charff4">
    <w:name w:val="三级标题 Char"/>
    <w:qFormat/>
    <w:rsid w:val="00280D64"/>
    <w:rPr>
      <w:rFonts w:ascii="黑体" w:eastAsia="黑体" w:hAnsi="黑体"/>
      <w:sz w:val="28"/>
      <w:szCs w:val="28"/>
      <w:lang w:bidi="en-US"/>
    </w:rPr>
  </w:style>
  <w:style w:type="character" w:customStyle="1" w:styleId="Charff5">
    <w:name w:val="突出编号项 Char"/>
    <w:link w:val="af"/>
    <w:qFormat/>
    <w:rsid w:val="00280D64"/>
    <w:rPr>
      <w:rFonts w:ascii="宋体" w:hAnsi="宋体"/>
      <w:b/>
      <w:sz w:val="24"/>
      <w:szCs w:val="24"/>
      <w:lang w:eastAsia="en-US" w:bidi="en-US"/>
    </w:rPr>
  </w:style>
  <w:style w:type="paragraph" w:customStyle="1" w:styleId="af">
    <w:name w:val="突出编号项"/>
    <w:basedOn w:val="affffffc"/>
    <w:link w:val="Charff5"/>
    <w:qFormat/>
    <w:rsid w:val="00280D64"/>
    <w:pPr>
      <w:numPr>
        <w:numId w:val="20"/>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c">
    <w:name w:val="内容文本"/>
    <w:basedOn w:val="47"/>
    <w:link w:val="Charff6"/>
    <w:qFormat/>
    <w:rsid w:val="00280D6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280D64"/>
    <w:rPr>
      <w:rFonts w:ascii="Calibri" w:eastAsia="仿宋_GB2312" w:hAnsi="Calibri"/>
      <w:sz w:val="24"/>
    </w:rPr>
  </w:style>
  <w:style w:type="paragraph" w:customStyle="1" w:styleId="GW-">
    <w:name w:val="GW-正文"/>
    <w:link w:val="GW-Char"/>
    <w:qFormat/>
    <w:rsid w:val="00280D64"/>
    <w:pPr>
      <w:spacing w:line="300" w:lineRule="auto"/>
      <w:ind w:firstLineChars="200" w:firstLine="200"/>
    </w:pPr>
    <w:rPr>
      <w:rFonts w:ascii="Calibri" w:eastAsia="仿宋_GB2312" w:hAnsi="Calibri"/>
      <w:sz w:val="24"/>
    </w:rPr>
  </w:style>
  <w:style w:type="character" w:customStyle="1" w:styleId="CharChar2">
    <w:name w:val="可研正文 Char Char"/>
    <w:link w:val="affffffd"/>
    <w:uiPriority w:val="99"/>
    <w:qFormat/>
    <w:locked/>
    <w:rsid w:val="00280D64"/>
    <w:rPr>
      <w:rFonts w:ascii="仿宋_GB2312" w:eastAsia="仿宋_GB2312" w:hAnsi="宋体"/>
      <w:bCs/>
      <w:sz w:val="28"/>
      <w:szCs w:val="28"/>
    </w:rPr>
  </w:style>
  <w:style w:type="paragraph" w:customStyle="1" w:styleId="affffffd">
    <w:name w:val="可研正文"/>
    <w:basedOn w:val="af8"/>
    <w:link w:val="CharChar2"/>
    <w:uiPriority w:val="99"/>
    <w:qFormat/>
    <w:rsid w:val="00280D6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280D64"/>
    <w:rPr>
      <w:rFonts w:ascii="Arial" w:hAnsi="Arial" w:cs="宋体"/>
      <w:sz w:val="24"/>
    </w:rPr>
  </w:style>
  <w:style w:type="paragraph" w:customStyle="1" w:styleId="00">
    <w:name w:val="样式 首行缩进:  0 字符"/>
    <w:basedOn w:val="af8"/>
    <w:link w:val="0Char"/>
    <w:qFormat/>
    <w:locked/>
    <w:rsid w:val="00280D6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280D64"/>
    <w:rPr>
      <w:b/>
      <w:bCs/>
      <w:sz w:val="28"/>
      <w:szCs w:val="32"/>
    </w:rPr>
  </w:style>
  <w:style w:type="paragraph" w:customStyle="1" w:styleId="5-31">
    <w:name w:val="标题5-31"/>
    <w:basedOn w:val="5-12"/>
    <w:link w:val="5-31Char"/>
    <w:uiPriority w:val="99"/>
    <w:qFormat/>
    <w:locked/>
    <w:rsid w:val="00280D64"/>
    <w:pPr>
      <w:ind w:left="2100" w:hanging="420"/>
    </w:pPr>
    <w:rPr>
      <w:rFonts w:asciiTheme="minorHAnsi" w:hAnsiTheme="minorHAnsi"/>
    </w:rPr>
  </w:style>
  <w:style w:type="character" w:customStyle="1" w:styleId="Charff7">
    <w:name w:val="一 Char"/>
    <w:link w:val="affffffe"/>
    <w:qFormat/>
    <w:rsid w:val="00280D64"/>
    <w:rPr>
      <w:rFonts w:ascii="黑体" w:eastAsia="黑体" w:hAnsi="黑体"/>
      <w:sz w:val="36"/>
      <w:szCs w:val="36"/>
    </w:rPr>
  </w:style>
  <w:style w:type="paragraph" w:customStyle="1" w:styleId="affffffe">
    <w:name w:val="一"/>
    <w:basedOn w:val="afffffff"/>
    <w:link w:val="Charff7"/>
    <w:qFormat/>
    <w:rsid w:val="00280D64"/>
    <w:pPr>
      <w:ind w:left="0" w:firstLine="0"/>
    </w:pPr>
    <w:rPr>
      <w:rFonts w:cstheme="minorBidi"/>
    </w:rPr>
  </w:style>
  <w:style w:type="paragraph" w:customStyle="1" w:styleId="afffffff">
    <w:name w:val="一级标题"/>
    <w:basedOn w:val="47"/>
    <w:qFormat/>
    <w:rsid w:val="00280D6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280D64"/>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280D64"/>
    <w:rPr>
      <w:rFonts w:ascii="Arial" w:eastAsia="黑体" w:hAnsi="Arial"/>
      <w:sz w:val="18"/>
      <w:szCs w:val="18"/>
    </w:rPr>
  </w:style>
  <w:style w:type="paragraph" w:customStyle="1" w:styleId="TableHeading">
    <w:name w:val="Table Heading"/>
    <w:link w:val="TableHeadingChar"/>
    <w:qFormat/>
    <w:locked/>
    <w:rsid w:val="00280D6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280D64"/>
    <w:rPr>
      <w:szCs w:val="24"/>
    </w:rPr>
  </w:style>
  <w:style w:type="paragraph" w:customStyle="1" w:styleId="200">
    <w:name w:val="样式20"/>
    <w:basedOn w:val="af8"/>
    <w:link w:val="20Char"/>
    <w:qFormat/>
    <w:rsid w:val="00280D6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280D64"/>
    <w:rPr>
      <w:rFonts w:ascii="Arial" w:hAnsi="Arial"/>
      <w:spacing w:val="6"/>
      <w:sz w:val="24"/>
      <w:szCs w:val="28"/>
    </w:rPr>
  </w:style>
  <w:style w:type="paragraph" w:customStyle="1" w:styleId="48">
    <w:name w:val="4号正文"/>
    <w:basedOn w:val="af9"/>
    <w:link w:val="4Char0"/>
    <w:qFormat/>
    <w:locked/>
    <w:rsid w:val="00280D6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0"/>
    <w:semiHidden/>
    <w:qFormat/>
    <w:locked/>
    <w:rsid w:val="00280D64"/>
    <w:rPr>
      <w:rFonts w:ascii="宋体" w:hAnsi="宋体"/>
      <w:sz w:val="24"/>
      <w:szCs w:val="24"/>
    </w:rPr>
  </w:style>
  <w:style w:type="paragraph" w:customStyle="1" w:styleId="afffffff0">
    <w:name w:val="_正文段落"/>
    <w:basedOn w:val="af8"/>
    <w:link w:val="Charff8"/>
    <w:semiHidden/>
    <w:qFormat/>
    <w:locked/>
    <w:rsid w:val="00280D6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280D64"/>
    <w:rPr>
      <w:b/>
      <w:bCs/>
      <w:sz w:val="28"/>
      <w:szCs w:val="32"/>
    </w:rPr>
  </w:style>
  <w:style w:type="paragraph" w:customStyle="1" w:styleId="5-32">
    <w:name w:val="标题5-32"/>
    <w:basedOn w:val="5-31"/>
    <w:link w:val="5-32Char"/>
    <w:uiPriority w:val="99"/>
    <w:qFormat/>
    <w:locked/>
    <w:rsid w:val="00280D64"/>
    <w:pPr>
      <w:numPr>
        <w:ilvl w:val="2"/>
      </w:numPr>
      <w:ind w:left="2100" w:hanging="420"/>
    </w:pPr>
  </w:style>
  <w:style w:type="character" w:customStyle="1" w:styleId="Char1f2">
    <w:name w:val="正文（缩进） Char1"/>
    <w:qFormat/>
    <w:locked/>
    <w:rsid w:val="00280D64"/>
    <w:rPr>
      <w:rFonts w:ascii="Times New Roman" w:hAnsi="Times New Roman" w:cs="Times New Roman" w:hint="default"/>
      <w:sz w:val="24"/>
      <w:szCs w:val="24"/>
    </w:rPr>
  </w:style>
  <w:style w:type="character" w:customStyle="1" w:styleId="5-6Char">
    <w:name w:val="标题5-6 Char"/>
    <w:link w:val="5-6"/>
    <w:uiPriority w:val="99"/>
    <w:qFormat/>
    <w:locked/>
    <w:rsid w:val="00280D64"/>
    <w:rPr>
      <w:b/>
      <w:bCs/>
      <w:sz w:val="28"/>
      <w:szCs w:val="32"/>
    </w:rPr>
  </w:style>
  <w:style w:type="paragraph" w:customStyle="1" w:styleId="5-6">
    <w:name w:val="标题5-6"/>
    <w:basedOn w:val="5-5"/>
    <w:link w:val="5-6Char"/>
    <w:uiPriority w:val="99"/>
    <w:qFormat/>
    <w:locked/>
    <w:rsid w:val="00280D64"/>
    <w:pPr>
      <w:ind w:hanging="420"/>
    </w:pPr>
    <w:rPr>
      <w:rFonts w:asciiTheme="minorHAnsi" w:hAnsiTheme="minorHAnsi"/>
    </w:rPr>
  </w:style>
  <w:style w:type="paragraph" w:customStyle="1" w:styleId="5-5">
    <w:name w:val="标题5-5"/>
    <w:basedOn w:val="5-4"/>
    <w:link w:val="5-5Char"/>
    <w:uiPriority w:val="99"/>
    <w:qFormat/>
    <w:locked/>
    <w:rsid w:val="00280D64"/>
    <w:pPr>
      <w:numPr>
        <w:ilvl w:val="3"/>
        <w:numId w:val="18"/>
      </w:numPr>
      <w:ind w:left="2100" w:hanging="720"/>
    </w:pPr>
  </w:style>
  <w:style w:type="character" w:customStyle="1" w:styleId="5-25Char">
    <w:name w:val="标题5-25 Char"/>
    <w:link w:val="5-25"/>
    <w:uiPriority w:val="99"/>
    <w:qFormat/>
    <w:locked/>
    <w:rsid w:val="00280D64"/>
    <w:rPr>
      <w:b/>
      <w:bCs/>
      <w:sz w:val="28"/>
      <w:szCs w:val="32"/>
    </w:rPr>
  </w:style>
  <w:style w:type="paragraph" w:customStyle="1" w:styleId="5-25">
    <w:name w:val="标题5-25"/>
    <w:basedOn w:val="5-22"/>
    <w:link w:val="5-25Char"/>
    <w:uiPriority w:val="99"/>
    <w:qFormat/>
    <w:locked/>
    <w:rsid w:val="00280D64"/>
    <w:pPr>
      <w:ind w:left="2526"/>
    </w:pPr>
    <w:rPr>
      <w:rFonts w:asciiTheme="minorHAnsi" w:hAnsiTheme="minorHAnsi"/>
    </w:rPr>
  </w:style>
  <w:style w:type="paragraph" w:customStyle="1" w:styleId="5-22">
    <w:name w:val="标题5-22"/>
    <w:basedOn w:val="5-15"/>
    <w:link w:val="5-22Char"/>
    <w:uiPriority w:val="99"/>
    <w:qFormat/>
    <w:locked/>
    <w:rsid w:val="00280D64"/>
    <w:pPr>
      <w:tabs>
        <w:tab w:val="left" w:pos="510"/>
        <w:tab w:val="left" w:pos="900"/>
      </w:tabs>
      <w:ind w:left="900" w:hanging="900"/>
    </w:pPr>
  </w:style>
  <w:style w:type="paragraph" w:customStyle="1" w:styleId="5-15">
    <w:name w:val="标题5-15"/>
    <w:basedOn w:val="5-7"/>
    <w:link w:val="5-15Char"/>
    <w:uiPriority w:val="99"/>
    <w:qFormat/>
    <w:locked/>
    <w:rsid w:val="00280D64"/>
    <w:pPr>
      <w:ind w:left="0"/>
    </w:pPr>
  </w:style>
  <w:style w:type="paragraph" w:customStyle="1" w:styleId="5-7">
    <w:name w:val="标题5-7"/>
    <w:basedOn w:val="5-5"/>
    <w:link w:val="5-7Char"/>
    <w:uiPriority w:val="99"/>
    <w:qFormat/>
    <w:locked/>
    <w:rsid w:val="00280D64"/>
    <w:pPr>
      <w:ind w:firstLine="400"/>
    </w:pPr>
  </w:style>
  <w:style w:type="character" w:customStyle="1" w:styleId="5-16Char">
    <w:name w:val="标题5-16 Char"/>
    <w:link w:val="5-16"/>
    <w:uiPriority w:val="99"/>
    <w:qFormat/>
    <w:locked/>
    <w:rsid w:val="00280D64"/>
    <w:rPr>
      <w:b/>
      <w:bCs/>
      <w:sz w:val="28"/>
      <w:szCs w:val="32"/>
    </w:rPr>
  </w:style>
  <w:style w:type="paragraph" w:customStyle="1" w:styleId="5-16">
    <w:name w:val="标题5-16"/>
    <w:basedOn w:val="5-15"/>
    <w:link w:val="5-16Char"/>
    <w:uiPriority w:val="99"/>
    <w:qFormat/>
    <w:locked/>
    <w:rsid w:val="00280D64"/>
    <w:rPr>
      <w:rFonts w:asciiTheme="minorHAnsi" w:hAnsiTheme="minorHAnsi"/>
    </w:rPr>
  </w:style>
  <w:style w:type="character" w:customStyle="1" w:styleId="cChar">
    <w:name w:val="c彩页■ Char"/>
    <w:link w:val="c"/>
    <w:qFormat/>
    <w:rsid w:val="00280D64"/>
    <w:rPr>
      <w:rFonts w:ascii="等线" w:eastAsia="等线" w:hAnsi="等线"/>
      <w:b/>
      <w:szCs w:val="24"/>
    </w:rPr>
  </w:style>
  <w:style w:type="paragraph" w:customStyle="1" w:styleId="c">
    <w:name w:val="c彩页■"/>
    <w:basedOn w:val="18"/>
    <w:link w:val="cChar"/>
    <w:qFormat/>
    <w:rsid w:val="00280D64"/>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1"/>
    <w:qFormat/>
    <w:locked/>
    <w:rsid w:val="00280D64"/>
    <w:rPr>
      <w:rFonts w:ascii="微软雅黑" w:eastAsia="微软雅黑" w:hAnsi="微软雅黑"/>
      <w:sz w:val="24"/>
      <w:szCs w:val="24"/>
    </w:rPr>
  </w:style>
  <w:style w:type="paragraph" w:customStyle="1" w:styleId="afffffff1">
    <w:name w:val="默认文本"/>
    <w:basedOn w:val="af8"/>
    <w:link w:val="Charff9"/>
    <w:qFormat/>
    <w:rsid w:val="00280D64"/>
    <w:pPr>
      <w:ind w:firstLineChars="200" w:firstLine="480"/>
    </w:pPr>
    <w:rPr>
      <w:rFonts w:ascii="微软雅黑" w:eastAsia="微软雅黑" w:hAnsi="微软雅黑" w:cstheme="minorBidi"/>
      <w:sz w:val="24"/>
    </w:rPr>
  </w:style>
  <w:style w:type="character" w:customStyle="1" w:styleId="Charffa">
    <w:name w:val="文字 Char"/>
    <w:link w:val="afffffff2"/>
    <w:qFormat/>
    <w:locked/>
    <w:rsid w:val="00280D64"/>
    <w:rPr>
      <w:rFonts w:ascii="楷体_GB2312" w:eastAsia="楷体_GB2312"/>
      <w:sz w:val="28"/>
      <w:lang w:val="zh-CN"/>
    </w:rPr>
  </w:style>
  <w:style w:type="paragraph" w:customStyle="1" w:styleId="afffffff2">
    <w:name w:val="文字"/>
    <w:basedOn w:val="af8"/>
    <w:link w:val="Charffa"/>
    <w:qFormat/>
    <w:rsid w:val="00280D6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280D64"/>
    <w:rPr>
      <w:rFonts w:ascii="Times New Roman" w:hAnsi="Times New Roman"/>
      <w:b/>
      <w:bCs/>
      <w:sz w:val="28"/>
      <w:szCs w:val="32"/>
    </w:rPr>
  </w:style>
  <w:style w:type="character" w:customStyle="1" w:styleId="Charffb">
    <w:name w:val="一一 Char"/>
    <w:link w:val="afffffff3"/>
    <w:qFormat/>
    <w:rsid w:val="00280D64"/>
    <w:rPr>
      <w:rFonts w:ascii="黑体" w:eastAsia="黑体" w:hAnsi="黑体"/>
      <w:sz w:val="36"/>
      <w:szCs w:val="36"/>
    </w:rPr>
  </w:style>
  <w:style w:type="paragraph" w:customStyle="1" w:styleId="afffffff3">
    <w:name w:val="一一"/>
    <w:basedOn w:val="afffffff"/>
    <w:link w:val="Charffb"/>
    <w:qFormat/>
    <w:rsid w:val="00280D64"/>
    <w:pPr>
      <w:ind w:left="0" w:firstLine="0"/>
    </w:pPr>
    <w:rPr>
      <w:rFonts w:cstheme="minorBidi"/>
    </w:rPr>
  </w:style>
  <w:style w:type="character" w:customStyle="1" w:styleId="DefaultChar">
    <w:name w:val="Default Char"/>
    <w:link w:val="Default"/>
    <w:qFormat/>
    <w:locked/>
    <w:rsid w:val="00280D64"/>
    <w:rPr>
      <w:rFonts w:ascii="Symbol" w:eastAsia="宋体" w:hAnsi="Symbol" w:cs="Symbol"/>
      <w:color w:val="000000"/>
      <w:kern w:val="0"/>
      <w:sz w:val="24"/>
      <w:szCs w:val="24"/>
    </w:rPr>
  </w:style>
  <w:style w:type="character" w:customStyle="1" w:styleId="Charffc">
    <w:name w:val="规范正文 Char"/>
    <w:link w:val="afffffff4"/>
    <w:qFormat/>
    <w:locked/>
    <w:rsid w:val="00280D64"/>
    <w:rPr>
      <w:sz w:val="24"/>
    </w:rPr>
  </w:style>
  <w:style w:type="paragraph" w:customStyle="1" w:styleId="afffffff4">
    <w:name w:val="规范正文"/>
    <w:basedOn w:val="af8"/>
    <w:link w:val="Charffc"/>
    <w:qFormat/>
    <w:locked/>
    <w:rsid w:val="00280D6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5"/>
    <w:qFormat/>
    <w:rsid w:val="00280D64"/>
    <w:rPr>
      <w:rFonts w:ascii="黑体" w:eastAsia="黑体" w:hAnsi="黑体"/>
      <w:sz w:val="30"/>
      <w:szCs w:val="30"/>
    </w:rPr>
  </w:style>
  <w:style w:type="paragraph" w:customStyle="1" w:styleId="afffffff5">
    <w:name w:val="二级标题"/>
    <w:basedOn w:val="47"/>
    <w:link w:val="Charffd"/>
    <w:qFormat/>
    <w:rsid w:val="00280D6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280D6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280D64"/>
    <w:pPr>
      <w:numPr>
        <w:numId w:val="21"/>
      </w:numPr>
      <w:tabs>
        <w:tab w:val="num" w:pos="360"/>
        <w:tab w:val="left" w:pos="900"/>
      </w:tabs>
      <w:ind w:left="1984" w:hanging="708"/>
    </w:pPr>
  </w:style>
  <w:style w:type="paragraph" w:customStyle="1" w:styleId="4-6">
    <w:name w:val="标题4-6"/>
    <w:basedOn w:val="4-1"/>
    <w:link w:val="4-6Char"/>
    <w:uiPriority w:val="99"/>
    <w:semiHidden/>
    <w:qFormat/>
    <w:locked/>
    <w:rsid w:val="00280D64"/>
    <w:pPr>
      <w:numPr>
        <w:numId w:val="22"/>
      </w:numPr>
      <w:tabs>
        <w:tab w:val="left" w:pos="360"/>
      </w:tabs>
      <w:ind w:left="1984" w:hanging="708"/>
    </w:pPr>
  </w:style>
  <w:style w:type="paragraph" w:customStyle="1" w:styleId="4-1">
    <w:name w:val="标题4-1"/>
    <w:basedOn w:val="42"/>
    <w:link w:val="4-1Char"/>
    <w:uiPriority w:val="99"/>
    <w:semiHidden/>
    <w:qFormat/>
    <w:locked/>
    <w:rsid w:val="00280D64"/>
    <w:pPr>
      <w:keepNext w:val="0"/>
      <w:keepLines w:val="0"/>
      <w:widowControl/>
      <w:numPr>
        <w:ilvl w:val="3"/>
        <w:numId w:val="23"/>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280D64"/>
    <w:rPr>
      <w:b/>
      <w:bCs/>
      <w:sz w:val="28"/>
      <w:szCs w:val="32"/>
    </w:rPr>
  </w:style>
  <w:style w:type="paragraph" w:customStyle="1" w:styleId="5-17">
    <w:name w:val="标题5-17"/>
    <w:basedOn w:val="5-15"/>
    <w:link w:val="5-17Char"/>
    <w:uiPriority w:val="99"/>
    <w:qFormat/>
    <w:locked/>
    <w:rsid w:val="00280D64"/>
    <w:pPr>
      <w:numPr>
        <w:ilvl w:val="4"/>
        <w:numId w:val="24"/>
      </w:numPr>
      <w:tabs>
        <w:tab w:val="num" w:pos="360"/>
      </w:tabs>
      <w:ind w:left="420" w:firstLine="400"/>
    </w:pPr>
    <w:rPr>
      <w:rFonts w:asciiTheme="minorHAnsi" w:hAnsiTheme="minorHAnsi"/>
    </w:rPr>
  </w:style>
  <w:style w:type="character" w:customStyle="1" w:styleId="Charffe">
    <w:name w:val="四级标题 Char"/>
    <w:link w:val="afffffff6"/>
    <w:qFormat/>
    <w:locked/>
    <w:rsid w:val="00280D64"/>
    <w:rPr>
      <w:rFonts w:ascii="Arial" w:eastAsia="微软雅黑" w:hAnsi="Arial" w:cs="微软雅黑"/>
      <w:b/>
      <w:bCs/>
      <w:sz w:val="28"/>
      <w:szCs w:val="32"/>
    </w:rPr>
  </w:style>
  <w:style w:type="paragraph" w:customStyle="1" w:styleId="afffffff6">
    <w:name w:val="四级标题"/>
    <w:basedOn w:val="31"/>
    <w:link w:val="Charffe"/>
    <w:qFormat/>
    <w:locked/>
    <w:rsid w:val="00280D6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280D6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280D64"/>
    <w:pPr>
      <w:numPr>
        <w:numId w:val="25"/>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280D64"/>
    <w:pPr>
      <w:numPr>
        <w:numId w:val="26"/>
      </w:numPr>
    </w:pPr>
  </w:style>
  <w:style w:type="character" w:customStyle="1" w:styleId="5-29Char">
    <w:name w:val="标题5-29 Char"/>
    <w:link w:val="5-29"/>
    <w:uiPriority w:val="99"/>
    <w:qFormat/>
    <w:locked/>
    <w:rsid w:val="00280D64"/>
    <w:rPr>
      <w:b/>
      <w:bCs/>
      <w:sz w:val="28"/>
      <w:szCs w:val="32"/>
    </w:rPr>
  </w:style>
  <w:style w:type="paragraph" w:customStyle="1" w:styleId="5-29">
    <w:name w:val="标题5-29"/>
    <w:basedOn w:val="5-28"/>
    <w:link w:val="5-29Char"/>
    <w:uiPriority w:val="99"/>
    <w:qFormat/>
    <w:locked/>
    <w:rsid w:val="00280D64"/>
    <w:pPr>
      <w:ind w:firstLine="420"/>
    </w:pPr>
  </w:style>
  <w:style w:type="paragraph" w:customStyle="1" w:styleId="5-28">
    <w:name w:val="标题5-28"/>
    <w:basedOn w:val="5-14"/>
    <w:link w:val="5-28Char"/>
    <w:uiPriority w:val="99"/>
    <w:qFormat/>
    <w:locked/>
    <w:rsid w:val="00280D64"/>
    <w:pPr>
      <w:numPr>
        <w:numId w:val="27"/>
      </w:numPr>
      <w:tabs>
        <w:tab w:val="num" w:pos="360"/>
      </w:tabs>
      <w:ind w:left="0" w:firstLine="0"/>
    </w:pPr>
  </w:style>
  <w:style w:type="character" w:customStyle="1" w:styleId="MMTopic3Char">
    <w:name w:val="MM Topic 3 Char"/>
    <w:link w:val="MMTopic3"/>
    <w:uiPriority w:val="99"/>
    <w:semiHidden/>
    <w:qFormat/>
    <w:locked/>
    <w:rsid w:val="00280D64"/>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280D6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280D64"/>
    <w:rPr>
      <w:b/>
      <w:bCs/>
      <w:sz w:val="28"/>
      <w:szCs w:val="32"/>
    </w:rPr>
  </w:style>
  <w:style w:type="paragraph" w:customStyle="1" w:styleId="5-30">
    <w:name w:val="标题5-30"/>
    <w:basedOn w:val="5-22"/>
    <w:link w:val="5-30Char"/>
    <w:uiPriority w:val="99"/>
    <w:qFormat/>
    <w:locked/>
    <w:rsid w:val="00280D64"/>
    <w:pPr>
      <w:ind w:left="2526" w:hanging="420"/>
    </w:pPr>
    <w:rPr>
      <w:rFonts w:asciiTheme="minorHAnsi" w:hAnsiTheme="minorHAnsi"/>
    </w:rPr>
  </w:style>
  <w:style w:type="character" w:customStyle="1" w:styleId="22Char">
    <w:name w:val="正文，段落，小四，22磅行距 Char"/>
    <w:link w:val="220"/>
    <w:qFormat/>
    <w:locked/>
    <w:rsid w:val="00280D64"/>
    <w:rPr>
      <w:rFonts w:ascii="Calibri" w:hAnsi="Calibri"/>
      <w:sz w:val="24"/>
      <w:szCs w:val="24"/>
    </w:rPr>
  </w:style>
  <w:style w:type="paragraph" w:customStyle="1" w:styleId="220">
    <w:name w:val="正文，段落，小四，22磅行距"/>
    <w:basedOn w:val="af8"/>
    <w:link w:val="22Char"/>
    <w:qFormat/>
    <w:rsid w:val="00280D64"/>
    <w:pPr>
      <w:spacing w:line="440" w:lineRule="exact"/>
      <w:ind w:firstLine="420"/>
    </w:pPr>
    <w:rPr>
      <w:rFonts w:eastAsiaTheme="minorEastAsia" w:cstheme="minorBidi"/>
      <w:sz w:val="24"/>
    </w:rPr>
  </w:style>
  <w:style w:type="character" w:customStyle="1" w:styleId="2Char4">
    <w:name w:val="样式2 Char"/>
    <w:link w:val="2b"/>
    <w:qFormat/>
    <w:locked/>
    <w:rsid w:val="00280D64"/>
    <w:rPr>
      <w:rFonts w:ascii="Calibri" w:eastAsia="宋体" w:hAnsi="Calibri" w:cs="Times New Roman"/>
      <w:sz w:val="24"/>
      <w:szCs w:val="20"/>
    </w:rPr>
  </w:style>
  <w:style w:type="character" w:customStyle="1" w:styleId="Charfff">
    <w:name w:val="正文（缩进） Char"/>
    <w:link w:val="afffffff7"/>
    <w:qFormat/>
    <w:locked/>
    <w:rsid w:val="00280D64"/>
    <w:rPr>
      <w:sz w:val="24"/>
      <w:szCs w:val="24"/>
    </w:rPr>
  </w:style>
  <w:style w:type="paragraph" w:customStyle="1" w:styleId="afffffff7">
    <w:name w:val="正文（缩进）"/>
    <w:basedOn w:val="af8"/>
    <w:link w:val="Charfff"/>
    <w:qFormat/>
    <w:locked/>
    <w:rsid w:val="00280D6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280D64"/>
    <w:rPr>
      <w:rFonts w:ascii="Calibri" w:eastAsia="华文中宋" w:hAnsi="Calibri"/>
      <w:sz w:val="24"/>
    </w:rPr>
  </w:style>
  <w:style w:type="paragraph" w:customStyle="1" w:styleId="-">
    <w:name w:val="江西-正文"/>
    <w:basedOn w:val="af8"/>
    <w:link w:val="-Char"/>
    <w:qFormat/>
    <w:locked/>
    <w:rsid w:val="00280D64"/>
    <w:pPr>
      <w:ind w:firstLineChars="200" w:firstLine="200"/>
    </w:pPr>
    <w:rPr>
      <w:rFonts w:eastAsia="华文中宋" w:cstheme="minorBidi"/>
      <w:sz w:val="24"/>
      <w:szCs w:val="22"/>
    </w:rPr>
  </w:style>
  <w:style w:type="character" w:customStyle="1" w:styleId="5-23Char">
    <w:name w:val="标题5-23 Char"/>
    <w:link w:val="5-23"/>
    <w:uiPriority w:val="99"/>
    <w:qFormat/>
    <w:locked/>
    <w:rsid w:val="00280D64"/>
    <w:rPr>
      <w:b/>
      <w:bCs/>
      <w:sz w:val="28"/>
      <w:szCs w:val="32"/>
    </w:rPr>
  </w:style>
  <w:style w:type="paragraph" w:customStyle="1" w:styleId="5-23">
    <w:name w:val="标题5-23"/>
    <w:basedOn w:val="5-16"/>
    <w:link w:val="5-23Char"/>
    <w:uiPriority w:val="99"/>
    <w:qFormat/>
    <w:locked/>
    <w:rsid w:val="00280D64"/>
    <w:pPr>
      <w:numPr>
        <w:ilvl w:val="0"/>
        <w:numId w:val="0"/>
      </w:numPr>
      <w:ind w:left="846" w:hanging="440"/>
    </w:pPr>
  </w:style>
  <w:style w:type="character" w:customStyle="1" w:styleId="1Char5">
    <w:name w:val="顺序编号1 Char"/>
    <w:link w:val="1ff6"/>
    <w:qFormat/>
    <w:locked/>
    <w:rsid w:val="00280D64"/>
    <w:rPr>
      <w:rFonts w:ascii="Calibri" w:hAnsi="Calibri"/>
      <w:szCs w:val="21"/>
    </w:rPr>
  </w:style>
  <w:style w:type="paragraph" w:customStyle="1" w:styleId="1ff6">
    <w:name w:val="顺序编号1"/>
    <w:basedOn w:val="af8"/>
    <w:link w:val="1Char5"/>
    <w:qFormat/>
    <w:rsid w:val="00280D6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280D64"/>
    <w:rPr>
      <w:rFonts w:ascii="Times New Roman" w:hAnsi="Times New Roman"/>
      <w:b/>
      <w:bCs/>
      <w:sz w:val="28"/>
      <w:szCs w:val="32"/>
    </w:rPr>
  </w:style>
  <w:style w:type="character" w:customStyle="1" w:styleId="5-33Char">
    <w:name w:val="标题5-33 Char"/>
    <w:link w:val="5-33"/>
    <w:uiPriority w:val="99"/>
    <w:qFormat/>
    <w:locked/>
    <w:rsid w:val="00280D64"/>
    <w:rPr>
      <w:b/>
      <w:bCs/>
      <w:sz w:val="24"/>
      <w:szCs w:val="24"/>
    </w:rPr>
  </w:style>
  <w:style w:type="paragraph" w:customStyle="1" w:styleId="5-33">
    <w:name w:val="标题5-33"/>
    <w:basedOn w:val="5-1"/>
    <w:link w:val="5-33Char"/>
    <w:uiPriority w:val="99"/>
    <w:qFormat/>
    <w:locked/>
    <w:rsid w:val="00280D6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280D64"/>
    <w:rPr>
      <w:rFonts w:ascii="宋体" w:eastAsia="宋体" w:hAnsi="宋体" w:cs="Times New Roman"/>
      <w:b/>
      <w:sz w:val="28"/>
      <w:szCs w:val="24"/>
    </w:rPr>
  </w:style>
  <w:style w:type="character" w:customStyle="1" w:styleId="DefaultCharChar">
    <w:name w:val="Default Char Char"/>
    <w:qFormat/>
    <w:rsid w:val="00280D64"/>
    <w:rPr>
      <w:rFonts w:ascii="宋体" w:cs="宋体"/>
      <w:color w:val="000000"/>
      <w:sz w:val="24"/>
      <w:szCs w:val="24"/>
    </w:rPr>
  </w:style>
  <w:style w:type="character" w:customStyle="1" w:styleId="Charfa">
    <w:name w:val="缺省文本 Char"/>
    <w:link w:val="affffd"/>
    <w:qFormat/>
    <w:locked/>
    <w:rsid w:val="00280D64"/>
    <w:rPr>
      <w:rFonts w:ascii="Calibri" w:eastAsia="宋体" w:hAnsi="Calibri" w:cs="Times New Roman"/>
      <w:kern w:val="0"/>
      <w:sz w:val="24"/>
      <w:szCs w:val="24"/>
    </w:rPr>
  </w:style>
  <w:style w:type="character" w:customStyle="1" w:styleId="5-28Char">
    <w:name w:val="标题5-28 Char"/>
    <w:link w:val="5-28"/>
    <w:uiPriority w:val="99"/>
    <w:qFormat/>
    <w:locked/>
    <w:rsid w:val="00280D64"/>
    <w:rPr>
      <w:b/>
      <w:bCs/>
      <w:sz w:val="28"/>
      <w:szCs w:val="32"/>
    </w:rPr>
  </w:style>
  <w:style w:type="character" w:customStyle="1" w:styleId="4-3Char">
    <w:name w:val="标题4-3 Char"/>
    <w:link w:val="4-3"/>
    <w:uiPriority w:val="99"/>
    <w:semiHidden/>
    <w:qFormat/>
    <w:locked/>
    <w:rsid w:val="00280D6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280D64"/>
    <w:pPr>
      <w:keepNext w:val="0"/>
      <w:keepLines w:val="0"/>
      <w:widowControl/>
      <w:numPr>
        <w:ilvl w:val="3"/>
        <w:numId w:val="28"/>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8"/>
    <w:qFormat/>
    <w:locked/>
    <w:rsid w:val="00280D64"/>
    <w:rPr>
      <w:rFonts w:ascii="Verdana" w:hAnsi="Verdana"/>
      <w:szCs w:val="28"/>
    </w:rPr>
  </w:style>
  <w:style w:type="paragraph" w:customStyle="1" w:styleId="afffffff8">
    <w:name w:val="表格正文"/>
    <w:basedOn w:val="af8"/>
    <w:link w:val="Charfff0"/>
    <w:qFormat/>
    <w:locked/>
    <w:rsid w:val="00280D64"/>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280D64"/>
    <w:rPr>
      <w:rFonts w:ascii="等线 Light" w:eastAsia="等线 Light" w:hAnsi="等线 Light" w:cs="Times New Roman"/>
      <w:b/>
      <w:bCs/>
      <w:sz w:val="32"/>
      <w:szCs w:val="32"/>
    </w:rPr>
  </w:style>
  <w:style w:type="character" w:customStyle="1" w:styleId="5-13Char">
    <w:name w:val="标题5-13 Char"/>
    <w:link w:val="5-13"/>
    <w:uiPriority w:val="99"/>
    <w:qFormat/>
    <w:locked/>
    <w:rsid w:val="00280D64"/>
    <w:rPr>
      <w:rFonts w:ascii="Times New Roman" w:hAnsi="Times New Roman"/>
      <w:b/>
      <w:bCs/>
      <w:sz w:val="28"/>
      <w:szCs w:val="32"/>
    </w:rPr>
  </w:style>
  <w:style w:type="character" w:customStyle="1" w:styleId="1Char6">
    <w:name w:val="表1 Char"/>
    <w:link w:val="11"/>
    <w:qFormat/>
    <w:rsid w:val="00280D64"/>
    <w:rPr>
      <w:rFonts w:eastAsia="黑体"/>
      <w:sz w:val="24"/>
      <w:szCs w:val="28"/>
    </w:rPr>
  </w:style>
  <w:style w:type="paragraph" w:customStyle="1" w:styleId="11">
    <w:name w:val="表1"/>
    <w:basedOn w:val="af8"/>
    <w:link w:val="1Char6"/>
    <w:qFormat/>
    <w:rsid w:val="00280D64"/>
    <w:pPr>
      <w:numPr>
        <w:numId w:val="29"/>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9"/>
    <w:qFormat/>
    <w:rsid w:val="00280D64"/>
    <w:rPr>
      <w:rFonts w:ascii="黑体" w:eastAsia="黑体" w:hAnsi="黑体" w:cs="微软雅黑"/>
      <w:sz w:val="24"/>
      <w:szCs w:val="24"/>
    </w:rPr>
  </w:style>
  <w:style w:type="paragraph" w:customStyle="1" w:styleId="afffffff9">
    <w:name w:val="四"/>
    <w:basedOn w:val="afffffff6"/>
    <w:link w:val="Charfff1"/>
    <w:qFormat/>
    <w:rsid w:val="00280D6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280D64"/>
  </w:style>
  <w:style w:type="character" w:customStyle="1" w:styleId="-CharChar">
    <w:name w:val="乌市-正文 Char Char"/>
    <w:link w:val="-0"/>
    <w:qFormat/>
    <w:locked/>
    <w:rsid w:val="00280D64"/>
    <w:rPr>
      <w:rFonts w:ascii="Calibri" w:eastAsia="华文中宋" w:hAnsi="Calibri"/>
      <w:sz w:val="24"/>
      <w:szCs w:val="21"/>
    </w:rPr>
  </w:style>
  <w:style w:type="paragraph" w:customStyle="1" w:styleId="-0">
    <w:name w:val="乌市-正文"/>
    <w:basedOn w:val="af8"/>
    <w:link w:val="-CharChar"/>
    <w:qFormat/>
    <w:locked/>
    <w:rsid w:val="00280D64"/>
    <w:pPr>
      <w:ind w:firstLineChars="200" w:firstLine="200"/>
    </w:pPr>
    <w:rPr>
      <w:rFonts w:eastAsia="华文中宋" w:cstheme="minorBidi"/>
      <w:sz w:val="24"/>
      <w:szCs w:val="21"/>
    </w:rPr>
  </w:style>
  <w:style w:type="character" w:customStyle="1" w:styleId="hrefstyle">
    <w:name w:val="hrefstyle"/>
    <w:qFormat/>
    <w:rsid w:val="00280D64"/>
  </w:style>
  <w:style w:type="character" w:customStyle="1" w:styleId="6Char0">
    <w:name w:val="标题6 Char"/>
    <w:link w:val="61"/>
    <w:qFormat/>
    <w:rsid w:val="00280D64"/>
    <w:rPr>
      <w:rFonts w:eastAsia="黑体"/>
      <w:b/>
      <w:bCs/>
      <w:sz w:val="24"/>
      <w:szCs w:val="28"/>
    </w:rPr>
  </w:style>
  <w:style w:type="paragraph" w:customStyle="1" w:styleId="61">
    <w:name w:val="标题6"/>
    <w:basedOn w:val="6"/>
    <w:next w:val="af8"/>
    <w:link w:val="6Char0"/>
    <w:qFormat/>
    <w:rsid w:val="00280D6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a"/>
    <w:qFormat/>
    <w:locked/>
    <w:rsid w:val="00280D64"/>
    <w:rPr>
      <w:rFonts w:ascii="Arial" w:hAnsi="Arial"/>
      <w:szCs w:val="21"/>
      <w:lang w:eastAsia="en-US" w:bidi="en-US"/>
    </w:rPr>
  </w:style>
  <w:style w:type="paragraph" w:customStyle="1" w:styleId="afffffffa">
    <w:name w:val="表格文本"/>
    <w:link w:val="Charfff2"/>
    <w:qFormat/>
    <w:locked/>
    <w:rsid w:val="00280D6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280D64"/>
    <w:rPr>
      <w:rFonts w:ascii="Arial" w:eastAsia="等线" w:hAnsi="Arial"/>
      <w:b/>
      <w:bCs/>
      <w:sz w:val="24"/>
      <w:szCs w:val="32"/>
    </w:rPr>
  </w:style>
  <w:style w:type="paragraph" w:customStyle="1" w:styleId="49">
    <w:name w:val="4级标题"/>
    <w:basedOn w:val="42"/>
    <w:link w:val="4Char1"/>
    <w:qFormat/>
    <w:locked/>
    <w:rsid w:val="00280D64"/>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280D64"/>
    <w:rPr>
      <w:rFonts w:ascii="Times New Roman" w:hAnsi="Times New Roman"/>
      <w:b/>
      <w:bCs/>
      <w:sz w:val="28"/>
      <w:szCs w:val="32"/>
    </w:rPr>
  </w:style>
  <w:style w:type="character" w:customStyle="1" w:styleId="Charff">
    <w:name w:val="正文 Char"/>
    <w:link w:val="1f6"/>
    <w:qFormat/>
    <w:locked/>
    <w:rsid w:val="00280D64"/>
    <w:rPr>
      <w:rFonts w:ascii="宋体" w:eastAsia="宋体" w:hAnsi="宋体" w:cs="宋体"/>
      <w:szCs w:val="21"/>
    </w:rPr>
  </w:style>
  <w:style w:type="character" w:customStyle="1" w:styleId="MMTopic1Char">
    <w:name w:val="MM Topic 1 Char"/>
    <w:link w:val="MMTopic1"/>
    <w:uiPriority w:val="99"/>
    <w:semiHidden/>
    <w:qFormat/>
    <w:locked/>
    <w:rsid w:val="00280D64"/>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280D6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280D64"/>
    <w:rPr>
      <w:rFonts w:ascii="Arial" w:eastAsia="仿宋" w:hAnsi="Arial"/>
      <w:b/>
      <w:bCs/>
      <w:sz w:val="28"/>
      <w:szCs w:val="28"/>
    </w:rPr>
  </w:style>
  <w:style w:type="paragraph" w:customStyle="1" w:styleId="3b">
    <w:name w:val="3级标题"/>
    <w:basedOn w:val="31"/>
    <w:link w:val="3a"/>
    <w:qFormat/>
    <w:locked/>
    <w:rsid w:val="00280D64"/>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280D64"/>
    <w:rPr>
      <w:b/>
      <w:bCs/>
      <w:sz w:val="28"/>
      <w:szCs w:val="32"/>
    </w:rPr>
  </w:style>
  <w:style w:type="paragraph" w:customStyle="1" w:styleId="5-24">
    <w:name w:val="标题5-24"/>
    <w:basedOn w:val="5-22"/>
    <w:link w:val="5-24Char"/>
    <w:uiPriority w:val="99"/>
    <w:qFormat/>
    <w:locked/>
    <w:rsid w:val="00280D64"/>
    <w:pPr>
      <w:numPr>
        <w:ilvl w:val="0"/>
        <w:numId w:val="30"/>
      </w:numPr>
      <w:tabs>
        <w:tab w:val="num" w:pos="360"/>
      </w:tabs>
      <w:ind w:left="2526" w:hanging="900"/>
    </w:pPr>
    <w:rPr>
      <w:rFonts w:asciiTheme="minorHAnsi" w:hAnsiTheme="minorHAnsi"/>
    </w:rPr>
  </w:style>
  <w:style w:type="character" w:customStyle="1" w:styleId="6CharChar">
    <w:name w:val="标题6 Char Char"/>
    <w:qFormat/>
    <w:rsid w:val="00280D64"/>
    <w:rPr>
      <w:rFonts w:ascii="宋体" w:eastAsia="宋体" w:hAnsi="宋体" w:hint="eastAsia"/>
      <w:kern w:val="2"/>
      <w:sz w:val="24"/>
      <w:szCs w:val="24"/>
      <w:lang w:val="en-US" w:eastAsia="zh-CN" w:bidi="ar-SA"/>
    </w:rPr>
  </w:style>
  <w:style w:type="character" w:customStyle="1" w:styleId="Charfff3">
    <w:name w:val="图表批注 Char"/>
    <w:link w:val="afffffffb"/>
    <w:qFormat/>
    <w:rsid w:val="00280D64"/>
    <w:rPr>
      <w:rFonts w:ascii="宋体" w:hAnsi="宋体"/>
      <w:szCs w:val="24"/>
      <w:lang w:eastAsia="en-US" w:bidi="en-US"/>
    </w:rPr>
  </w:style>
  <w:style w:type="paragraph" w:customStyle="1" w:styleId="afffffffb">
    <w:name w:val="图表批注"/>
    <w:basedOn w:val="affffffc"/>
    <w:link w:val="Charfff3"/>
    <w:qFormat/>
    <w:rsid w:val="00280D6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280D64"/>
    <w:rPr>
      <w:rFonts w:ascii="Calibri" w:eastAsia="微软雅黑" w:hAnsi="Calibri" w:cs="微软雅黑"/>
      <w:b/>
      <w:bCs/>
      <w:sz w:val="24"/>
      <w:szCs w:val="24"/>
    </w:rPr>
  </w:style>
  <w:style w:type="paragraph" w:customStyle="1" w:styleId="4">
    <w:name w:val="宇视4"/>
    <w:basedOn w:val="42"/>
    <w:link w:val="4Char3"/>
    <w:qFormat/>
    <w:locked/>
    <w:rsid w:val="00280D64"/>
    <w:pPr>
      <w:keepNext w:val="0"/>
      <w:keepLines w:val="0"/>
      <w:widowControl/>
      <w:numPr>
        <w:ilvl w:val="4"/>
        <w:numId w:val="29"/>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280D64"/>
    <w:rPr>
      <w:rFonts w:ascii="Arial" w:eastAsia="黑体" w:hAnsi="Arial" w:cs="Arial Narrow"/>
    </w:rPr>
  </w:style>
  <w:style w:type="paragraph" w:customStyle="1" w:styleId="FigureDescription">
    <w:name w:val="Figure Description"/>
    <w:next w:val="af8"/>
    <w:link w:val="FigureDescriptionCharChar"/>
    <w:qFormat/>
    <w:rsid w:val="00280D6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280D64"/>
    <w:rPr>
      <w:rFonts w:ascii="宋体" w:hAnsi="宋体" w:cs="Times New Roman"/>
      <w:sz w:val="24"/>
      <w:szCs w:val="24"/>
      <w:lang w:eastAsia="en-US" w:bidi="en-US"/>
    </w:rPr>
  </w:style>
  <w:style w:type="character" w:customStyle="1" w:styleId="Char1f3">
    <w:name w:val="题注(图注) Char1"/>
    <w:qFormat/>
    <w:rsid w:val="00280D64"/>
    <w:rPr>
      <w:rFonts w:ascii="Cambria" w:eastAsia="黑体" w:hAnsi="Cambria"/>
      <w:kern w:val="2"/>
      <w:sz w:val="21"/>
      <w:lang w:val="zh-CN" w:eastAsia="zh-CN"/>
    </w:rPr>
  </w:style>
  <w:style w:type="character" w:customStyle="1" w:styleId="3Char3">
    <w:name w:val="样式3 Char"/>
    <w:link w:val="38"/>
    <w:qFormat/>
    <w:rsid w:val="00280D64"/>
    <w:rPr>
      <w:rFonts w:ascii="方正小标宋简体" w:eastAsia="方正小标宋简体" w:hAnsi="华文中宋" w:cs="Times New Roman"/>
      <w:bCs/>
      <w:kern w:val="44"/>
      <w:sz w:val="44"/>
      <w:szCs w:val="44"/>
    </w:rPr>
  </w:style>
  <w:style w:type="character" w:customStyle="1" w:styleId="Charff3">
    <w:name w:val="*正文 Char"/>
    <w:link w:val="affffffb"/>
    <w:qFormat/>
    <w:locked/>
    <w:rsid w:val="00280D64"/>
    <w:rPr>
      <w:rFonts w:ascii="宋体" w:eastAsia="宋体" w:hAnsi="宋体" w:cs="Times New Roman"/>
      <w:kern w:val="0"/>
      <w:sz w:val="20"/>
      <w:szCs w:val="24"/>
    </w:rPr>
  </w:style>
  <w:style w:type="character" w:customStyle="1" w:styleId="myChar">
    <w:name w:val="my正文 Char"/>
    <w:link w:val="my"/>
    <w:semiHidden/>
    <w:qFormat/>
    <w:locked/>
    <w:rsid w:val="00280D64"/>
    <w:rPr>
      <w:sz w:val="24"/>
      <w:szCs w:val="24"/>
    </w:rPr>
  </w:style>
  <w:style w:type="paragraph" w:customStyle="1" w:styleId="my">
    <w:name w:val="my正文"/>
    <w:basedOn w:val="af8"/>
    <w:link w:val="myChar"/>
    <w:semiHidden/>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280D64"/>
    <w:rPr>
      <w:rFonts w:ascii="等线" w:eastAsia="等线" w:hAnsi="等线"/>
      <w:b/>
      <w:sz w:val="24"/>
      <w:szCs w:val="24"/>
    </w:rPr>
  </w:style>
  <w:style w:type="paragraph" w:customStyle="1" w:styleId="d">
    <w:name w:val="d编一、"/>
    <w:basedOn w:val="c0"/>
    <w:link w:val="dChar"/>
    <w:qFormat/>
    <w:rsid w:val="00280D64"/>
    <w:pPr>
      <w:tabs>
        <w:tab w:val="left" w:pos="567"/>
      </w:tabs>
      <w:ind w:hanging="420"/>
    </w:pPr>
    <w:rPr>
      <w:rFonts w:cstheme="minorBidi"/>
      <w:sz w:val="24"/>
    </w:rPr>
  </w:style>
  <w:style w:type="paragraph" w:customStyle="1" w:styleId="c0">
    <w:name w:val="c彩页▲"/>
    <w:basedOn w:val="18"/>
    <w:link w:val="cChar0"/>
    <w:qFormat/>
    <w:rsid w:val="00280D6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280D64"/>
    <w:rPr>
      <w:rFonts w:ascii="Arial" w:hAnsi="Arial" w:cs="Arial"/>
      <w:vanish/>
      <w:sz w:val="16"/>
      <w:szCs w:val="16"/>
    </w:rPr>
  </w:style>
  <w:style w:type="paragraph" w:customStyle="1" w:styleId="z-1">
    <w:name w:val="z-窗体底端1"/>
    <w:basedOn w:val="af8"/>
    <w:next w:val="af8"/>
    <w:link w:val="z-Char"/>
    <w:unhideWhenUsed/>
    <w:qFormat/>
    <w:rsid w:val="00280D6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280D64"/>
    <w:rPr>
      <w:rFonts w:ascii="Times New Roman" w:hAnsi="Times New Roman"/>
      <w:b/>
      <w:bCs/>
      <w:sz w:val="28"/>
      <w:szCs w:val="32"/>
    </w:rPr>
  </w:style>
  <w:style w:type="character" w:customStyle="1" w:styleId="Charfff4">
    <w:name w:val="格式正文 Char"/>
    <w:link w:val="afffffffc"/>
    <w:qFormat/>
    <w:rsid w:val="00280D64"/>
    <w:rPr>
      <w:sz w:val="24"/>
      <w:szCs w:val="28"/>
    </w:rPr>
  </w:style>
  <w:style w:type="paragraph" w:customStyle="1" w:styleId="afffffffc">
    <w:name w:val="格式正文"/>
    <w:basedOn w:val="af8"/>
    <w:link w:val="Charfff4"/>
    <w:qFormat/>
    <w:rsid w:val="00280D6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280D64"/>
    <w:rPr>
      <w:rFonts w:ascii="宋体" w:hAnsi="宋体"/>
      <w:b/>
      <w:sz w:val="24"/>
      <w:szCs w:val="24"/>
    </w:rPr>
  </w:style>
  <w:style w:type="paragraph" w:customStyle="1" w:styleId="40">
    <w:name w:val="样式4"/>
    <w:basedOn w:val="5-19"/>
    <w:link w:val="4Char4"/>
    <w:uiPriority w:val="99"/>
    <w:qFormat/>
    <w:locked/>
    <w:rsid w:val="00280D64"/>
    <w:pPr>
      <w:numPr>
        <w:numId w:val="31"/>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280D64"/>
    <w:pPr>
      <w:numPr>
        <w:ilvl w:val="0"/>
        <w:numId w:val="32"/>
      </w:numPr>
    </w:pPr>
  </w:style>
  <w:style w:type="character" w:customStyle="1" w:styleId="5Char0">
    <w:name w:val="标题5 Char"/>
    <w:qFormat/>
    <w:locked/>
    <w:rsid w:val="00280D64"/>
    <w:rPr>
      <w:b/>
      <w:bCs/>
      <w:kern w:val="2"/>
      <w:sz w:val="24"/>
      <w:szCs w:val="32"/>
    </w:rPr>
  </w:style>
  <w:style w:type="character" w:customStyle="1" w:styleId="5Char2">
    <w:name w:val="样式5 Char"/>
    <w:link w:val="56"/>
    <w:qFormat/>
    <w:rsid w:val="00280D64"/>
    <w:rPr>
      <w:rFonts w:ascii="宋体" w:hAnsi="宋体"/>
      <w:sz w:val="24"/>
      <w:szCs w:val="24"/>
      <w:lang w:eastAsia="en-US" w:bidi="en-US"/>
    </w:rPr>
  </w:style>
  <w:style w:type="paragraph" w:customStyle="1" w:styleId="56">
    <w:name w:val="样式5"/>
    <w:basedOn w:val="47"/>
    <w:link w:val="5Char2"/>
    <w:qFormat/>
    <w:rsid w:val="00280D6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280D64"/>
    <w:rPr>
      <w:b/>
      <w:bCs/>
      <w:sz w:val="28"/>
      <w:szCs w:val="32"/>
    </w:rPr>
  </w:style>
  <w:style w:type="paragraph" w:customStyle="1" w:styleId="5-26">
    <w:name w:val="标题5-26"/>
    <w:basedOn w:val="5-6"/>
    <w:link w:val="5-26Char"/>
    <w:uiPriority w:val="99"/>
    <w:qFormat/>
    <w:locked/>
    <w:rsid w:val="00280D64"/>
    <w:pPr>
      <w:numPr>
        <w:ilvl w:val="0"/>
        <w:numId w:val="0"/>
      </w:numPr>
      <w:tabs>
        <w:tab w:val="left" w:pos="1134"/>
      </w:tabs>
      <w:ind w:left="2100" w:hanging="420"/>
    </w:pPr>
  </w:style>
  <w:style w:type="character" w:customStyle="1" w:styleId="Charfff5">
    <w:name w:val="标准正文 Char"/>
    <w:link w:val="afffffffd"/>
    <w:qFormat/>
    <w:locked/>
    <w:rsid w:val="00280D64"/>
    <w:rPr>
      <w:sz w:val="24"/>
    </w:rPr>
  </w:style>
  <w:style w:type="paragraph" w:customStyle="1" w:styleId="afffffffd">
    <w:name w:val="标准正文"/>
    <w:basedOn w:val="af8"/>
    <w:link w:val="Charfff5"/>
    <w:qFormat/>
    <w:locked/>
    <w:rsid w:val="00280D6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280D64"/>
    <w:rPr>
      <w:sz w:val="28"/>
      <w:szCs w:val="28"/>
      <w:lang w:val="zh-CN"/>
    </w:rPr>
  </w:style>
  <w:style w:type="paragraph" w:customStyle="1" w:styleId="3c">
    <w:name w:val="标题3"/>
    <w:basedOn w:val="af8"/>
    <w:link w:val="3Char4"/>
    <w:qFormat/>
    <w:rsid w:val="00280D6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280D64"/>
    <w:rPr>
      <w:rFonts w:ascii="宋体" w:hAnsi="宋体"/>
      <w:sz w:val="24"/>
      <w:szCs w:val="28"/>
    </w:rPr>
  </w:style>
  <w:style w:type="paragraph" w:customStyle="1" w:styleId="12">
    <w:name w:val="样式12"/>
    <w:basedOn w:val="18"/>
    <w:link w:val="12Char"/>
    <w:qFormat/>
    <w:locked/>
    <w:rsid w:val="00280D64"/>
    <w:pPr>
      <w:numPr>
        <w:ilvl w:val="4"/>
        <w:numId w:val="33"/>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
    <w:uiPriority w:val="35"/>
    <w:qFormat/>
    <w:locked/>
    <w:rsid w:val="00280D64"/>
    <w:rPr>
      <w:rFonts w:ascii="华文中宋" w:eastAsia="华文中宋" w:hAnsi="华文中宋" w:cs="Times New Roman"/>
      <w:sz w:val="36"/>
      <w:szCs w:val="20"/>
    </w:rPr>
  </w:style>
  <w:style w:type="character" w:customStyle="1" w:styleId="Charfff6">
    <w:name w:val="正文(首行缩进) Char"/>
    <w:link w:val="afffffffe"/>
    <w:qFormat/>
    <w:rsid w:val="00280D64"/>
    <w:rPr>
      <w:szCs w:val="21"/>
    </w:rPr>
  </w:style>
  <w:style w:type="paragraph" w:customStyle="1" w:styleId="afffffffe">
    <w:name w:val="正文(首行缩进)"/>
    <w:basedOn w:val="af8"/>
    <w:link w:val="Charfff6"/>
    <w:qFormat/>
    <w:rsid w:val="00280D6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280D64"/>
    <w:rPr>
      <w:rFonts w:ascii="Cambria" w:hAnsi="Cambria"/>
      <w:b/>
      <w:bCs/>
      <w:sz w:val="32"/>
      <w:szCs w:val="32"/>
    </w:rPr>
  </w:style>
  <w:style w:type="paragraph" w:customStyle="1" w:styleId="MMTitle">
    <w:name w:val="MM Title"/>
    <w:basedOn w:val="affb"/>
    <w:link w:val="MMTitleChar"/>
    <w:semiHidden/>
    <w:qFormat/>
    <w:locked/>
    <w:rsid w:val="00280D6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280D64"/>
    <w:rPr>
      <w:color w:val="000000"/>
    </w:rPr>
  </w:style>
  <w:style w:type="character" w:customStyle="1" w:styleId="cChar0">
    <w:name w:val="c彩页▲ Char"/>
    <w:link w:val="c0"/>
    <w:qFormat/>
    <w:rsid w:val="00280D64"/>
    <w:rPr>
      <w:rFonts w:ascii="等线" w:eastAsia="等线" w:hAnsi="等线" w:cs="Times New Roman"/>
      <w:b/>
      <w:szCs w:val="24"/>
    </w:rPr>
  </w:style>
  <w:style w:type="character" w:customStyle="1" w:styleId="5-27Char">
    <w:name w:val="标题5-27 Char"/>
    <w:link w:val="5-27"/>
    <w:uiPriority w:val="99"/>
    <w:qFormat/>
    <w:locked/>
    <w:rsid w:val="00280D64"/>
    <w:rPr>
      <w:rFonts w:ascii="宋体" w:hAnsi="宋体"/>
      <w:b/>
      <w:sz w:val="28"/>
      <w:szCs w:val="24"/>
    </w:rPr>
  </w:style>
  <w:style w:type="paragraph" w:customStyle="1" w:styleId="5-27">
    <w:name w:val="标题5-27"/>
    <w:basedOn w:val="5-21"/>
    <w:link w:val="5-27Char"/>
    <w:uiPriority w:val="99"/>
    <w:qFormat/>
    <w:locked/>
    <w:rsid w:val="00280D64"/>
    <w:pPr>
      <w:numPr>
        <w:numId w:val="0"/>
      </w:numPr>
      <w:tabs>
        <w:tab w:val="clear" w:pos="2513"/>
        <w:tab w:val="left" w:pos="2520"/>
      </w:tabs>
      <w:ind w:firstLine="400"/>
    </w:pPr>
  </w:style>
  <w:style w:type="paragraph" w:customStyle="1" w:styleId="5-21">
    <w:name w:val="标题5-21"/>
    <w:basedOn w:val="5-19"/>
    <w:link w:val="5-21Char"/>
    <w:uiPriority w:val="99"/>
    <w:qFormat/>
    <w:locked/>
    <w:rsid w:val="00280D64"/>
    <w:pPr>
      <w:numPr>
        <w:numId w:val="34"/>
      </w:numPr>
      <w:tabs>
        <w:tab w:val="left" w:pos="360"/>
        <w:tab w:val="left" w:pos="425"/>
      </w:tabs>
      <w:ind w:left="635" w:hanging="425"/>
    </w:pPr>
  </w:style>
  <w:style w:type="character" w:customStyle="1" w:styleId="2f6">
    <w:name w:val="明显参考2"/>
    <w:uiPriority w:val="32"/>
    <w:qFormat/>
    <w:rsid w:val="00280D64"/>
    <w:rPr>
      <w:b/>
      <w:bCs/>
      <w:smallCaps/>
      <w:color w:val="C0504D"/>
      <w:spacing w:val="5"/>
      <w:u w:val="single"/>
    </w:rPr>
  </w:style>
  <w:style w:type="character" w:customStyle="1" w:styleId="1Char7">
    <w:name w:val="宇视1 Char"/>
    <w:link w:val="1ff8"/>
    <w:uiPriority w:val="99"/>
    <w:qFormat/>
    <w:locked/>
    <w:rsid w:val="00280D64"/>
    <w:rPr>
      <w:rFonts w:ascii="Arial" w:eastAsia="微软雅黑" w:hAnsi="Arial" w:cs="微软雅黑"/>
      <w:b/>
      <w:bCs/>
      <w:kern w:val="44"/>
      <w:sz w:val="32"/>
      <w:szCs w:val="24"/>
    </w:rPr>
  </w:style>
  <w:style w:type="paragraph" w:customStyle="1" w:styleId="1ff8">
    <w:name w:val="宇视1"/>
    <w:basedOn w:val="25"/>
    <w:link w:val="1Char7"/>
    <w:uiPriority w:val="99"/>
    <w:qFormat/>
    <w:locked/>
    <w:rsid w:val="00280D64"/>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280D64"/>
    <w:rPr>
      <w:b/>
      <w:bCs/>
      <w:sz w:val="28"/>
      <w:szCs w:val="32"/>
    </w:rPr>
  </w:style>
  <w:style w:type="paragraph" w:customStyle="1" w:styleId="5-9">
    <w:name w:val="标题5-9"/>
    <w:basedOn w:val="5-8"/>
    <w:link w:val="5-9Char"/>
    <w:uiPriority w:val="99"/>
    <w:qFormat/>
    <w:locked/>
    <w:rsid w:val="00280D64"/>
    <w:pPr>
      <w:numPr>
        <w:numId w:val="0"/>
      </w:numPr>
      <w:tabs>
        <w:tab w:val="clear" w:pos="420"/>
        <w:tab w:val="left" w:pos="432"/>
      </w:tabs>
      <w:ind w:firstLine="400"/>
    </w:pPr>
  </w:style>
  <w:style w:type="paragraph" w:customStyle="1" w:styleId="5-8">
    <w:name w:val="标题5-8"/>
    <w:basedOn w:val="5-6"/>
    <w:link w:val="5-8Char"/>
    <w:uiPriority w:val="99"/>
    <w:qFormat/>
    <w:locked/>
    <w:rsid w:val="00280D64"/>
    <w:pPr>
      <w:numPr>
        <w:ilvl w:val="0"/>
        <w:numId w:val="25"/>
      </w:numPr>
    </w:pPr>
  </w:style>
  <w:style w:type="character" w:customStyle="1" w:styleId="1Char8">
    <w:name w:val="标题1 Char"/>
    <w:link w:val="1"/>
    <w:qFormat/>
    <w:rsid w:val="00280D64"/>
    <w:rPr>
      <w:b/>
      <w:sz w:val="32"/>
      <w:szCs w:val="32"/>
    </w:rPr>
  </w:style>
  <w:style w:type="paragraph" w:customStyle="1" w:styleId="1">
    <w:name w:val="标题1"/>
    <w:basedOn w:val="af8"/>
    <w:link w:val="1Char8"/>
    <w:qFormat/>
    <w:rsid w:val="00280D64"/>
    <w:pPr>
      <w:numPr>
        <w:numId w:val="35"/>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280D64"/>
    <w:rPr>
      <w:rFonts w:hAnsi="宋体"/>
      <w:b/>
      <w:sz w:val="30"/>
      <w:szCs w:val="30"/>
      <w:lang w:val="zh-CN"/>
    </w:rPr>
  </w:style>
  <w:style w:type="paragraph" w:customStyle="1" w:styleId="21">
    <w:name w:val="标题2"/>
    <w:basedOn w:val="af8"/>
    <w:link w:val="2Char5"/>
    <w:qFormat/>
    <w:rsid w:val="00280D64"/>
    <w:pPr>
      <w:numPr>
        <w:numId w:val="36"/>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280D64"/>
    <w:rPr>
      <w:b/>
      <w:bCs/>
      <w:sz w:val="28"/>
      <w:szCs w:val="32"/>
    </w:rPr>
  </w:style>
  <w:style w:type="paragraph" w:customStyle="1" w:styleId="5-18">
    <w:name w:val="标题5-18"/>
    <w:basedOn w:val="5-15"/>
    <w:link w:val="5-18Char"/>
    <w:uiPriority w:val="99"/>
    <w:qFormat/>
    <w:locked/>
    <w:rsid w:val="00280D64"/>
    <w:pPr>
      <w:numPr>
        <w:ilvl w:val="4"/>
        <w:numId w:val="37"/>
      </w:numPr>
      <w:tabs>
        <w:tab w:val="num" w:pos="360"/>
      </w:tabs>
      <w:ind w:left="0" w:firstLine="288"/>
    </w:pPr>
    <w:rPr>
      <w:rFonts w:asciiTheme="minorHAnsi" w:hAnsiTheme="minorHAnsi"/>
    </w:rPr>
  </w:style>
  <w:style w:type="character" w:customStyle="1" w:styleId="Charfff7">
    <w:name w:val="图片格式 Char"/>
    <w:link w:val="affffffff"/>
    <w:qFormat/>
    <w:rsid w:val="00280D64"/>
    <w:rPr>
      <w:rFonts w:ascii="宋体" w:hAnsi="宋体"/>
      <w:sz w:val="24"/>
      <w:szCs w:val="24"/>
      <w:lang w:val="zh-CN" w:eastAsia="en-US" w:bidi="en-US"/>
    </w:rPr>
  </w:style>
  <w:style w:type="paragraph" w:customStyle="1" w:styleId="affffffff">
    <w:name w:val="图片格式"/>
    <w:basedOn w:val="affffffc"/>
    <w:link w:val="Charfff7"/>
    <w:qFormat/>
    <w:rsid w:val="00280D6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280D6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280D64"/>
    <w:rPr>
      <w:rFonts w:ascii="微软雅黑" w:eastAsia="微软雅黑" w:hAnsi="微软雅黑" w:cs="微软雅黑"/>
      <w:b/>
      <w:bCs/>
      <w:sz w:val="28"/>
      <w:szCs w:val="32"/>
    </w:rPr>
  </w:style>
  <w:style w:type="character" w:customStyle="1" w:styleId="Charfff8">
    <w:name w:val="正文内容格式 Char"/>
    <w:link w:val="affffffff0"/>
    <w:qFormat/>
    <w:locked/>
    <w:rsid w:val="00280D64"/>
    <w:rPr>
      <w:color w:val="000000"/>
      <w:sz w:val="24"/>
    </w:rPr>
  </w:style>
  <w:style w:type="paragraph" w:customStyle="1" w:styleId="affffffff0">
    <w:name w:val="正文内容格式"/>
    <w:basedOn w:val="af8"/>
    <w:link w:val="Charfff8"/>
    <w:qFormat/>
    <w:locked/>
    <w:rsid w:val="00280D6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280D64"/>
    <w:rPr>
      <w:rFonts w:ascii="宋体" w:hAnsi="宋体"/>
      <w:lang w:bidi="he-IL"/>
    </w:rPr>
  </w:style>
  <w:style w:type="paragraph" w:customStyle="1" w:styleId="11-">
    <w:name w:val="11-正文"/>
    <w:basedOn w:val="af8"/>
    <w:link w:val="11-Char"/>
    <w:semiHidden/>
    <w:qFormat/>
    <w:locked/>
    <w:rsid w:val="00280D64"/>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d"/>
    <w:qFormat/>
    <w:locked/>
    <w:rsid w:val="00280D64"/>
    <w:rPr>
      <w:rFonts w:ascii="宋体" w:eastAsia="宋体" w:hAnsi="Times New Roman" w:cs="Times New Roman"/>
      <w:kern w:val="0"/>
      <w:szCs w:val="20"/>
    </w:rPr>
  </w:style>
  <w:style w:type="character" w:customStyle="1" w:styleId="5-21Char">
    <w:name w:val="标题5-21 Char"/>
    <w:link w:val="5-21"/>
    <w:uiPriority w:val="99"/>
    <w:qFormat/>
    <w:locked/>
    <w:rsid w:val="00280D64"/>
    <w:rPr>
      <w:rFonts w:ascii="宋体" w:hAnsi="宋体"/>
      <w:b/>
      <w:sz w:val="28"/>
      <w:szCs w:val="24"/>
    </w:rPr>
  </w:style>
  <w:style w:type="character" w:customStyle="1" w:styleId="Charfff9">
    <w:name w:val="投标文件 正文首行缩进 Char"/>
    <w:link w:val="affffffff1"/>
    <w:qFormat/>
    <w:rsid w:val="00280D64"/>
    <w:rPr>
      <w:szCs w:val="24"/>
    </w:rPr>
  </w:style>
  <w:style w:type="paragraph" w:customStyle="1" w:styleId="affffffff1">
    <w:name w:val="投标文件 正文首行缩进"/>
    <w:basedOn w:val="24"/>
    <w:link w:val="Charfff9"/>
    <w:qFormat/>
    <w:rsid w:val="00280D64"/>
    <w:pPr>
      <w:spacing w:after="220" w:line="360" w:lineRule="auto"/>
      <w:ind w:leftChars="0" w:left="0" w:firstLine="200"/>
    </w:pPr>
    <w:rPr>
      <w:rFonts w:asciiTheme="minorHAnsi" w:eastAsiaTheme="minorEastAsia" w:hAnsiTheme="minorHAnsi" w:cstheme="minorBidi"/>
    </w:rPr>
  </w:style>
  <w:style w:type="character" w:customStyle="1" w:styleId="cChar1">
    <w:name w:val="c彩页● Char"/>
    <w:link w:val="c1"/>
    <w:qFormat/>
    <w:rsid w:val="00280D64"/>
    <w:rPr>
      <w:rFonts w:ascii="等线" w:eastAsia="等线" w:hAnsi="等线"/>
      <w:szCs w:val="24"/>
    </w:rPr>
  </w:style>
  <w:style w:type="paragraph" w:customStyle="1" w:styleId="c1">
    <w:name w:val="c彩页●"/>
    <w:basedOn w:val="18"/>
    <w:link w:val="cChar1"/>
    <w:qFormat/>
    <w:rsid w:val="00280D6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280D64"/>
    <w:rPr>
      <w:rFonts w:ascii="Times New Roman" w:hAnsi="Times New Roman"/>
      <w:b/>
      <w:bCs/>
      <w:sz w:val="28"/>
      <w:szCs w:val="32"/>
    </w:rPr>
  </w:style>
  <w:style w:type="character" w:customStyle="1" w:styleId="2Char6">
    <w:name w:val="样式 正文缩进 + 首行缩进:  2 字符 Char"/>
    <w:link w:val="2f7"/>
    <w:qFormat/>
    <w:locked/>
    <w:rsid w:val="00280D64"/>
    <w:rPr>
      <w:rFonts w:ascii="宋体" w:hAnsi="宋体"/>
      <w:bCs/>
      <w:sz w:val="24"/>
    </w:rPr>
  </w:style>
  <w:style w:type="paragraph" w:customStyle="1" w:styleId="2f7">
    <w:name w:val="样式 正文缩进 + 首行缩进:  2 字符"/>
    <w:basedOn w:val="af9"/>
    <w:link w:val="2Char6"/>
    <w:qFormat/>
    <w:rsid w:val="00280D6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280D64"/>
    <w:rPr>
      <w:rFonts w:ascii="等线" w:eastAsia="等线" w:hAnsi="等线"/>
      <w:b/>
      <w:sz w:val="24"/>
      <w:szCs w:val="24"/>
    </w:rPr>
  </w:style>
  <w:style w:type="paragraph" w:customStyle="1" w:styleId="d1">
    <w:name w:val="d编(1)"/>
    <w:link w:val="d1Char"/>
    <w:qFormat/>
    <w:rsid w:val="00280D6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280D64"/>
    <w:rPr>
      <w:b/>
      <w:bCs/>
      <w:sz w:val="28"/>
      <w:szCs w:val="32"/>
    </w:rPr>
  </w:style>
  <w:style w:type="paragraph" w:customStyle="1" w:styleId="5-10">
    <w:name w:val="标题5-10"/>
    <w:basedOn w:val="5-9"/>
    <w:link w:val="5-10Char"/>
    <w:uiPriority w:val="99"/>
    <w:qFormat/>
    <w:locked/>
    <w:rsid w:val="00280D64"/>
    <w:pPr>
      <w:numPr>
        <w:numId w:val="16"/>
      </w:numPr>
      <w:tabs>
        <w:tab w:val="clear" w:pos="833"/>
        <w:tab w:val="left" w:pos="900"/>
      </w:tabs>
      <w:ind w:left="900" w:hanging="900"/>
    </w:pPr>
  </w:style>
  <w:style w:type="character" w:customStyle="1" w:styleId="info4">
    <w:name w:val="info4"/>
    <w:qFormat/>
    <w:rsid w:val="00280D64"/>
  </w:style>
  <w:style w:type="character" w:customStyle="1" w:styleId="A6Char">
    <w:name w:val="A6 Char"/>
    <w:link w:val="A60"/>
    <w:qFormat/>
    <w:locked/>
    <w:rsid w:val="00280D64"/>
    <w:rPr>
      <w:sz w:val="24"/>
      <w:szCs w:val="24"/>
    </w:rPr>
  </w:style>
  <w:style w:type="paragraph" w:customStyle="1" w:styleId="A60">
    <w:name w:val="A6"/>
    <w:basedOn w:val="af8"/>
    <w:link w:val="A6Char"/>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280D64"/>
    <w:rPr>
      <w:rFonts w:ascii="宋体" w:hAnsi="宋体"/>
      <w:szCs w:val="21"/>
    </w:rPr>
  </w:style>
  <w:style w:type="paragraph" w:customStyle="1" w:styleId="1103">
    <w:name w:val="正文1103"/>
    <w:basedOn w:val="af8"/>
    <w:link w:val="1103Char"/>
    <w:qFormat/>
    <w:locked/>
    <w:rsid w:val="00280D64"/>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280D64"/>
  </w:style>
  <w:style w:type="paragraph" w:customStyle="1" w:styleId="2f8">
    <w:name w:val="正文2"/>
    <w:basedOn w:val="af8"/>
    <w:link w:val="2Char7"/>
    <w:qFormat/>
    <w:rsid w:val="00280D6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280D64"/>
    <w:rPr>
      <w:rFonts w:ascii="黑体" w:eastAsia="黑体" w:hAnsi="黑体"/>
      <w:sz w:val="36"/>
      <w:szCs w:val="36"/>
    </w:rPr>
  </w:style>
  <w:style w:type="character" w:customStyle="1" w:styleId="2Char8">
    <w:name w:val="2级标题 Char"/>
    <w:link w:val="2f9"/>
    <w:qFormat/>
    <w:rsid w:val="00280D64"/>
    <w:rPr>
      <w:rFonts w:ascii="黑体" w:eastAsia="黑体" w:hAnsi="黑体"/>
      <w:sz w:val="32"/>
      <w:szCs w:val="36"/>
      <w:lang w:eastAsia="en-US" w:bidi="en-US"/>
    </w:rPr>
  </w:style>
  <w:style w:type="paragraph" w:customStyle="1" w:styleId="2f9">
    <w:name w:val="2级标题"/>
    <w:basedOn w:val="47"/>
    <w:link w:val="2Char8"/>
    <w:qFormat/>
    <w:rsid w:val="00280D6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280D64"/>
    <w:rPr>
      <w:rFonts w:ascii="Arial" w:hAnsi="Arial" w:cs="Arial"/>
      <w:vanish/>
      <w:sz w:val="16"/>
      <w:szCs w:val="16"/>
    </w:rPr>
  </w:style>
  <w:style w:type="paragraph" w:customStyle="1" w:styleId="z-10">
    <w:name w:val="z-窗体顶端1"/>
    <w:basedOn w:val="af8"/>
    <w:next w:val="af8"/>
    <w:link w:val="z-Char0"/>
    <w:unhideWhenUsed/>
    <w:qFormat/>
    <w:rsid w:val="00280D6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280D64"/>
    <w:rPr>
      <w:rFonts w:ascii="宋体" w:eastAsia="微软雅黑" w:hAnsi="宋体" w:cs="微软雅黑"/>
      <w:b/>
      <w:bCs/>
      <w:sz w:val="32"/>
      <w:szCs w:val="32"/>
    </w:rPr>
  </w:style>
  <w:style w:type="paragraph" w:customStyle="1" w:styleId="113">
    <w:name w:val="样式11"/>
    <w:basedOn w:val="25"/>
    <w:link w:val="11Char"/>
    <w:uiPriority w:val="99"/>
    <w:qFormat/>
    <w:locked/>
    <w:rsid w:val="00280D64"/>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280D64"/>
    <w:rPr>
      <w:b/>
      <w:bCs/>
      <w:i/>
      <w:iCs/>
      <w:color w:val="4F81BD"/>
    </w:rPr>
  </w:style>
  <w:style w:type="character" w:customStyle="1" w:styleId="ItemListCharChar">
    <w:name w:val="Item List Char Char"/>
    <w:link w:val="ItemList"/>
    <w:qFormat/>
    <w:locked/>
    <w:rsid w:val="00280D64"/>
    <w:rPr>
      <w:rFonts w:ascii="Arial" w:hAnsi="Arial"/>
    </w:rPr>
  </w:style>
  <w:style w:type="paragraph" w:customStyle="1" w:styleId="ItemList">
    <w:name w:val="Item List"/>
    <w:link w:val="ItemListCharChar"/>
    <w:qFormat/>
    <w:locked/>
    <w:rsid w:val="00280D64"/>
    <w:pPr>
      <w:tabs>
        <w:tab w:val="left" w:pos="312"/>
      </w:tabs>
      <w:spacing w:line="300" w:lineRule="auto"/>
    </w:pPr>
    <w:rPr>
      <w:rFonts w:ascii="Arial" w:hAnsi="Arial"/>
    </w:rPr>
  </w:style>
  <w:style w:type="character" w:customStyle="1" w:styleId="19Char">
    <w:name w:val="样式19 Char"/>
    <w:link w:val="190"/>
    <w:qFormat/>
    <w:rsid w:val="00280D64"/>
    <w:rPr>
      <w:color w:val="000000"/>
      <w:sz w:val="24"/>
      <w:szCs w:val="24"/>
    </w:rPr>
  </w:style>
  <w:style w:type="paragraph" w:customStyle="1" w:styleId="190">
    <w:name w:val="样式19"/>
    <w:basedOn w:val="af8"/>
    <w:link w:val="19Char"/>
    <w:qFormat/>
    <w:rsid w:val="00280D6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280D64"/>
    <w:rPr>
      <w:rFonts w:ascii="Calibri" w:eastAsia="宋体" w:hAnsi="Calibri" w:cs="Times New Roman"/>
      <w:szCs w:val="21"/>
    </w:rPr>
  </w:style>
  <w:style w:type="character" w:customStyle="1" w:styleId="defChar">
    <w:name w:val="def正文 Char"/>
    <w:link w:val="def"/>
    <w:qFormat/>
    <w:rsid w:val="00280D64"/>
    <w:rPr>
      <w:rFonts w:ascii="黑体" w:eastAsia="黑体" w:hAnsi="黑体"/>
      <w:szCs w:val="24"/>
    </w:rPr>
  </w:style>
  <w:style w:type="paragraph" w:customStyle="1" w:styleId="def">
    <w:name w:val="def正文"/>
    <w:basedOn w:val="aff3"/>
    <w:link w:val="defChar"/>
    <w:qFormat/>
    <w:rsid w:val="00280D6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280D64"/>
    <w:rPr>
      <w:rFonts w:ascii="仿宋_GB2312" w:eastAsia="仿宋_GB2312" w:hAnsi="Times New Roman" w:cs="Times New Roman"/>
      <w:kern w:val="2"/>
      <w:sz w:val="24"/>
      <w:szCs w:val="28"/>
    </w:rPr>
  </w:style>
  <w:style w:type="character" w:customStyle="1" w:styleId="Charfffa">
    <w:name w:val="并列项 Char"/>
    <w:link w:val="a0"/>
    <w:qFormat/>
    <w:rsid w:val="00280D64"/>
    <w:rPr>
      <w:rFonts w:ascii="宋体" w:hAnsi="宋体"/>
      <w:sz w:val="24"/>
      <w:szCs w:val="24"/>
      <w:lang w:val="zh-CN" w:eastAsia="en-US" w:bidi="en-US"/>
    </w:rPr>
  </w:style>
  <w:style w:type="paragraph" w:customStyle="1" w:styleId="a0">
    <w:name w:val="并列项"/>
    <w:basedOn w:val="affffffc"/>
    <w:link w:val="Charfffa"/>
    <w:qFormat/>
    <w:rsid w:val="00280D64"/>
    <w:pPr>
      <w:numPr>
        <w:numId w:val="38"/>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280D64"/>
    <w:rPr>
      <w:rFonts w:ascii="微软雅黑" w:eastAsia="微软雅黑" w:hAnsi="微软雅黑" w:cs="微软雅黑"/>
      <w:b/>
      <w:bCs/>
      <w:sz w:val="28"/>
      <w:szCs w:val="32"/>
    </w:rPr>
  </w:style>
  <w:style w:type="character" w:customStyle="1" w:styleId="4Char10">
    <w:name w:val="标题 4 Char1"/>
    <w:qFormat/>
    <w:rsid w:val="00280D64"/>
    <w:rPr>
      <w:rFonts w:ascii="等线 Light" w:eastAsia="等线 Light" w:hAnsi="等线 Light" w:cs="Times New Roman"/>
      <w:b/>
      <w:bCs/>
      <w:kern w:val="2"/>
      <w:sz w:val="28"/>
      <w:szCs w:val="28"/>
    </w:rPr>
  </w:style>
  <w:style w:type="character" w:customStyle="1" w:styleId="Char6">
    <w:name w:val="文本块 Char"/>
    <w:link w:val="aff4"/>
    <w:qFormat/>
    <w:locked/>
    <w:rsid w:val="00280D64"/>
    <w:rPr>
      <w:rFonts w:ascii="Calibri" w:eastAsia="宋体" w:hAnsi="Calibri" w:cs="Times New Roman"/>
      <w:kern w:val="0"/>
      <w:sz w:val="24"/>
      <w:szCs w:val="20"/>
    </w:rPr>
  </w:style>
  <w:style w:type="character" w:customStyle="1" w:styleId="16Char">
    <w:name w:val="样式16 Char"/>
    <w:link w:val="160"/>
    <w:qFormat/>
    <w:locked/>
    <w:rsid w:val="00280D64"/>
    <w:rPr>
      <w:rFonts w:ascii="Calibri" w:hAnsi="Calibri"/>
      <w:sz w:val="24"/>
      <w:szCs w:val="28"/>
    </w:rPr>
  </w:style>
  <w:style w:type="paragraph" w:customStyle="1" w:styleId="160">
    <w:name w:val="样式16"/>
    <w:basedOn w:val="18"/>
    <w:link w:val="16Char"/>
    <w:qFormat/>
    <w:locked/>
    <w:rsid w:val="00280D6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280D6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280D64"/>
    <w:pPr>
      <w:numPr>
        <w:numId w:val="39"/>
      </w:numPr>
    </w:pPr>
  </w:style>
  <w:style w:type="character" w:customStyle="1" w:styleId="5Char3">
    <w:name w:val="5级标题 Char"/>
    <w:link w:val="50"/>
    <w:qFormat/>
    <w:rsid w:val="00280D64"/>
    <w:rPr>
      <w:rFonts w:ascii="Arial" w:hAnsi="Arial" w:cs="宋体"/>
      <w:sz w:val="28"/>
    </w:rPr>
  </w:style>
  <w:style w:type="paragraph" w:customStyle="1" w:styleId="50">
    <w:name w:val="5级标题"/>
    <w:basedOn w:val="00"/>
    <w:link w:val="5Char3"/>
    <w:qFormat/>
    <w:rsid w:val="00280D64"/>
    <w:pPr>
      <w:numPr>
        <w:numId w:val="40"/>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280D64"/>
    <w:rPr>
      <w:rFonts w:ascii="Cambria" w:eastAsia="微软雅黑" w:hAnsi="Cambria" w:cs="微软雅黑"/>
      <w:b/>
      <w:bCs/>
      <w:sz w:val="32"/>
      <w:szCs w:val="32"/>
    </w:rPr>
  </w:style>
  <w:style w:type="paragraph" w:customStyle="1" w:styleId="MMTopic2">
    <w:name w:val="MM Topic 2"/>
    <w:basedOn w:val="25"/>
    <w:link w:val="MMTopic2Char"/>
    <w:uiPriority w:val="99"/>
    <w:semiHidden/>
    <w:qFormat/>
    <w:locked/>
    <w:rsid w:val="00280D6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280D64"/>
    <w:rPr>
      <w:rFonts w:ascii="Calibri" w:eastAsia="宋体" w:hAnsi="Calibri" w:cs="Times New Roman"/>
      <w:szCs w:val="21"/>
    </w:rPr>
  </w:style>
  <w:style w:type="character" w:customStyle="1" w:styleId="2fb">
    <w:name w:val="不明显强调2"/>
    <w:uiPriority w:val="19"/>
    <w:qFormat/>
    <w:rsid w:val="00280D64"/>
    <w:rPr>
      <w:i/>
      <w:iCs/>
      <w:color w:val="808080"/>
    </w:rPr>
  </w:style>
  <w:style w:type="character" w:customStyle="1" w:styleId="5-22Char">
    <w:name w:val="标题5-22 Char"/>
    <w:link w:val="5-22"/>
    <w:uiPriority w:val="99"/>
    <w:qFormat/>
    <w:locked/>
    <w:rsid w:val="00280D64"/>
    <w:rPr>
      <w:rFonts w:ascii="Times New Roman" w:hAnsi="Times New Roman"/>
      <w:b/>
      <w:bCs/>
      <w:sz w:val="28"/>
      <w:szCs w:val="32"/>
    </w:rPr>
  </w:style>
  <w:style w:type="character" w:customStyle="1" w:styleId="d1Char0">
    <w:name w:val="d编1） Char"/>
    <w:link w:val="d10"/>
    <w:qFormat/>
    <w:rsid w:val="00280D64"/>
    <w:rPr>
      <w:rFonts w:ascii="等线" w:eastAsia="等线" w:hAnsi="等线"/>
      <w:sz w:val="24"/>
      <w:szCs w:val="24"/>
    </w:rPr>
  </w:style>
  <w:style w:type="paragraph" w:customStyle="1" w:styleId="d10">
    <w:name w:val="d编1）"/>
    <w:basedOn w:val="d"/>
    <w:link w:val="d1Char0"/>
    <w:qFormat/>
    <w:rsid w:val="00280D64"/>
    <w:rPr>
      <w:b w:val="0"/>
    </w:rPr>
  </w:style>
  <w:style w:type="character" w:customStyle="1" w:styleId="Charfffb">
    <w:name w:val="三 Char"/>
    <w:link w:val="affffffff2"/>
    <w:qFormat/>
    <w:rsid w:val="00280D64"/>
    <w:rPr>
      <w:rFonts w:ascii="黑体" w:eastAsia="黑体" w:hAnsi="黑体"/>
      <w:sz w:val="28"/>
      <w:szCs w:val="28"/>
      <w:lang w:bidi="en-US"/>
    </w:rPr>
  </w:style>
  <w:style w:type="paragraph" w:customStyle="1" w:styleId="affffffff2">
    <w:name w:val="三"/>
    <w:basedOn w:val="9"/>
    <w:link w:val="Charfffb"/>
    <w:qFormat/>
    <w:rsid w:val="00280D6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280D64"/>
    <w:rPr>
      <w:rFonts w:ascii="Times New Roman" w:hAnsi="Times New Roman"/>
      <w:b/>
      <w:bCs/>
      <w:sz w:val="28"/>
      <w:szCs w:val="32"/>
    </w:rPr>
  </w:style>
  <w:style w:type="character" w:customStyle="1" w:styleId="Charff6">
    <w:name w:val="内容文本 Char"/>
    <w:link w:val="affffffc"/>
    <w:qFormat/>
    <w:rsid w:val="00280D6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280D64"/>
    <w:rPr>
      <w:rFonts w:ascii="宋体" w:hAnsi="宋体"/>
      <w:b/>
      <w:sz w:val="28"/>
      <w:szCs w:val="24"/>
    </w:rPr>
  </w:style>
  <w:style w:type="character" w:customStyle="1" w:styleId="5-8Char">
    <w:name w:val="标题5-8 Char"/>
    <w:link w:val="5-8"/>
    <w:uiPriority w:val="99"/>
    <w:qFormat/>
    <w:locked/>
    <w:rsid w:val="00280D64"/>
    <w:rPr>
      <w:b/>
      <w:bCs/>
      <w:sz w:val="28"/>
      <w:szCs w:val="32"/>
    </w:rPr>
  </w:style>
  <w:style w:type="character" w:customStyle="1" w:styleId="4-10Char">
    <w:name w:val="标题4-10 Char"/>
    <w:link w:val="4-10"/>
    <w:uiPriority w:val="99"/>
    <w:semiHidden/>
    <w:qFormat/>
    <w:locked/>
    <w:rsid w:val="00280D6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280D64"/>
    <w:pPr>
      <w:numPr>
        <w:numId w:val="41"/>
      </w:numPr>
    </w:pPr>
  </w:style>
  <w:style w:type="character" w:customStyle="1" w:styleId="2Char9">
    <w:name w:val="正文（首行缩进2字符） Char"/>
    <w:link w:val="2fc"/>
    <w:qFormat/>
    <w:rsid w:val="00280D64"/>
    <w:rPr>
      <w:sz w:val="24"/>
      <w:szCs w:val="24"/>
    </w:rPr>
  </w:style>
  <w:style w:type="paragraph" w:customStyle="1" w:styleId="2fc">
    <w:name w:val="正文（首行缩进2字符）"/>
    <w:basedOn w:val="af8"/>
    <w:link w:val="2Char9"/>
    <w:qFormat/>
    <w:rsid w:val="00280D64"/>
    <w:pPr>
      <w:ind w:firstLineChars="200" w:firstLine="200"/>
    </w:pPr>
    <w:rPr>
      <w:rFonts w:asciiTheme="minorHAnsi" w:eastAsiaTheme="minorEastAsia" w:hAnsiTheme="minorHAnsi" w:cstheme="minorBidi"/>
      <w:sz w:val="24"/>
    </w:rPr>
  </w:style>
  <w:style w:type="character" w:customStyle="1" w:styleId="Charfffc">
    <w:name w:val="一般编号项 Char"/>
    <w:link w:val="ae"/>
    <w:qFormat/>
    <w:rsid w:val="00280D64"/>
    <w:rPr>
      <w:rFonts w:ascii="宋体" w:hAnsi="宋体"/>
      <w:sz w:val="24"/>
      <w:szCs w:val="24"/>
      <w:lang w:val="zh-CN" w:eastAsia="en-US" w:bidi="en-US"/>
    </w:rPr>
  </w:style>
  <w:style w:type="paragraph" w:customStyle="1" w:styleId="ae">
    <w:name w:val="一般编号项"/>
    <w:basedOn w:val="affffffc"/>
    <w:link w:val="Charfffc"/>
    <w:qFormat/>
    <w:rsid w:val="00280D64"/>
    <w:pPr>
      <w:numPr>
        <w:numId w:val="42"/>
      </w:numPr>
      <w:ind w:firstLineChars="0" w:firstLine="0"/>
    </w:pPr>
    <w:rPr>
      <w:rFonts w:eastAsiaTheme="minorEastAsia" w:cstheme="minorBidi"/>
      <w:kern w:val="2"/>
    </w:rPr>
  </w:style>
  <w:style w:type="character" w:customStyle="1" w:styleId="ksfindclassselect">
    <w:name w:val="ksfind_class_select"/>
    <w:qFormat/>
    <w:rsid w:val="00280D64"/>
  </w:style>
  <w:style w:type="character" w:customStyle="1" w:styleId="1Char2">
    <w:name w:val="样式1 Char"/>
    <w:link w:val="1f5"/>
    <w:qFormat/>
    <w:locked/>
    <w:rsid w:val="00280D6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280D64"/>
    <w:rPr>
      <w:rFonts w:ascii="Trebuchet MS" w:eastAsia="Times New Roman" w:hAnsi="FuturaA Bk BT"/>
      <w:sz w:val="24"/>
      <w:szCs w:val="21"/>
    </w:rPr>
  </w:style>
  <w:style w:type="paragraph" w:customStyle="1" w:styleId="ZX-">
    <w:name w:val="ZX-正文"/>
    <w:link w:val="ZX-Char"/>
    <w:semiHidden/>
    <w:qFormat/>
    <w:locked/>
    <w:rsid w:val="00280D6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280D64"/>
    <w:rPr>
      <w:rFonts w:ascii="Arial" w:hAnsi="Arial"/>
      <w:szCs w:val="24"/>
      <w:lang w:eastAsia="en-US"/>
    </w:rPr>
  </w:style>
  <w:style w:type="paragraph" w:customStyle="1" w:styleId="ItemStep">
    <w:name w:val="Item Step"/>
    <w:basedOn w:val="af8"/>
    <w:link w:val="ItemStepChar"/>
    <w:qFormat/>
    <w:rsid w:val="00280D6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280D64"/>
    <w:rPr>
      <w:rFonts w:ascii="宋体" w:hAnsi="宋体"/>
      <w:color w:val="000000"/>
      <w:szCs w:val="24"/>
    </w:rPr>
  </w:style>
  <w:style w:type="paragraph" w:customStyle="1" w:styleId="a50">
    <w:name w:val="a正文5号"/>
    <w:link w:val="a5Char"/>
    <w:qFormat/>
    <w:rsid w:val="00280D64"/>
    <w:pPr>
      <w:spacing w:line="360" w:lineRule="auto"/>
      <w:ind w:firstLineChars="200" w:firstLine="420"/>
    </w:pPr>
    <w:rPr>
      <w:rFonts w:ascii="宋体" w:hAnsi="宋体"/>
      <w:color w:val="000000"/>
      <w:szCs w:val="24"/>
    </w:rPr>
  </w:style>
  <w:style w:type="character" w:customStyle="1" w:styleId="bChar">
    <w:name w:val="b图下标 Char"/>
    <w:link w:val="b"/>
    <w:qFormat/>
    <w:rsid w:val="00280D64"/>
    <w:rPr>
      <w:rFonts w:ascii="宋体" w:hAnsi="宋体"/>
      <w:szCs w:val="21"/>
    </w:rPr>
  </w:style>
  <w:style w:type="paragraph" w:customStyle="1" w:styleId="b">
    <w:name w:val="b图下标"/>
    <w:basedOn w:val="af8"/>
    <w:next w:val="affffffa"/>
    <w:link w:val="bChar"/>
    <w:qFormat/>
    <w:rsid w:val="00280D64"/>
    <w:pPr>
      <w:spacing w:line="360" w:lineRule="auto"/>
      <w:jc w:val="center"/>
    </w:pPr>
    <w:rPr>
      <w:rFonts w:ascii="宋体" w:eastAsiaTheme="minorEastAsia" w:hAnsi="宋体" w:cstheme="minorBidi"/>
      <w:szCs w:val="21"/>
    </w:rPr>
  </w:style>
  <w:style w:type="character" w:customStyle="1" w:styleId="ksfindclass">
    <w:name w:val="ksfind_class"/>
    <w:qFormat/>
    <w:rsid w:val="00280D64"/>
  </w:style>
  <w:style w:type="character" w:customStyle="1" w:styleId="Charfffd">
    <w:name w:val="编号，小四 Char"/>
    <w:link w:val="a1"/>
    <w:qFormat/>
    <w:rsid w:val="00280D64"/>
    <w:rPr>
      <w:rFonts w:ascii="Arial" w:hAnsi="Arial" w:cs="宋体"/>
      <w:sz w:val="24"/>
    </w:rPr>
  </w:style>
  <w:style w:type="paragraph" w:customStyle="1" w:styleId="a1">
    <w:name w:val="编号，小四"/>
    <w:basedOn w:val="af8"/>
    <w:link w:val="Charfffd"/>
    <w:qFormat/>
    <w:locked/>
    <w:rsid w:val="00280D64"/>
    <w:pPr>
      <w:numPr>
        <w:numId w:val="43"/>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280D64"/>
    <w:rPr>
      <w:rFonts w:ascii="宋体" w:hAnsi="宋体"/>
      <w:sz w:val="24"/>
      <w:szCs w:val="24"/>
      <w:lang w:val="zh-CN" w:eastAsia="en-US" w:bidi="en-US"/>
    </w:rPr>
  </w:style>
  <w:style w:type="paragraph" w:customStyle="1" w:styleId="aa">
    <w:name w:val="细小编号项"/>
    <w:basedOn w:val="affffffc"/>
    <w:link w:val="Charfffe"/>
    <w:qFormat/>
    <w:rsid w:val="00280D64"/>
    <w:pPr>
      <w:numPr>
        <w:numId w:val="44"/>
      </w:numPr>
      <w:ind w:firstLineChars="0" w:firstLine="0"/>
    </w:pPr>
    <w:rPr>
      <w:rFonts w:eastAsiaTheme="minorEastAsia" w:cstheme="minorBidi"/>
      <w:kern w:val="2"/>
    </w:rPr>
  </w:style>
  <w:style w:type="character" w:customStyle="1" w:styleId="Charffff">
    <w:name w:val="正文（标记） Char"/>
    <w:link w:val="a9"/>
    <w:qFormat/>
    <w:rsid w:val="00280D64"/>
    <w:rPr>
      <w:sz w:val="24"/>
      <w:szCs w:val="24"/>
    </w:rPr>
  </w:style>
  <w:style w:type="paragraph" w:customStyle="1" w:styleId="a9">
    <w:name w:val="正文（标记）"/>
    <w:basedOn w:val="af8"/>
    <w:link w:val="Charffff"/>
    <w:qFormat/>
    <w:rsid w:val="00280D64"/>
    <w:pPr>
      <w:numPr>
        <w:numId w:val="45"/>
      </w:numPr>
      <w:spacing w:beforeLines="50" w:afterLines="50"/>
      <w:ind w:firstLine="0"/>
    </w:pPr>
    <w:rPr>
      <w:rFonts w:asciiTheme="minorHAnsi" w:eastAsiaTheme="minorEastAsia" w:hAnsiTheme="minorHAnsi" w:cstheme="minorBidi"/>
      <w:sz w:val="24"/>
    </w:rPr>
  </w:style>
  <w:style w:type="character" w:customStyle="1" w:styleId="Charffff0">
    <w:name w:val="编写建议 Char"/>
    <w:link w:val="affffffff3"/>
    <w:semiHidden/>
    <w:qFormat/>
    <w:locked/>
    <w:rsid w:val="00280D64"/>
    <w:rPr>
      <w:i/>
      <w:iCs/>
      <w:color w:val="0000FF"/>
      <w:szCs w:val="21"/>
    </w:rPr>
  </w:style>
  <w:style w:type="paragraph" w:customStyle="1" w:styleId="affffffff3">
    <w:name w:val="编写建议"/>
    <w:basedOn w:val="af8"/>
    <w:link w:val="Charffff0"/>
    <w:semiHidden/>
    <w:qFormat/>
    <w:locked/>
    <w:rsid w:val="00280D6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280D64"/>
    <w:rPr>
      <w:b/>
      <w:bCs/>
      <w:sz w:val="28"/>
      <w:szCs w:val="32"/>
    </w:rPr>
  </w:style>
  <w:style w:type="paragraph" w:customStyle="1" w:styleId="5-11">
    <w:name w:val="标题5-11"/>
    <w:basedOn w:val="5-9"/>
    <w:link w:val="5-11Char"/>
    <w:uiPriority w:val="99"/>
    <w:qFormat/>
    <w:locked/>
    <w:rsid w:val="00280D64"/>
    <w:pPr>
      <w:numPr>
        <w:numId w:val="15"/>
      </w:numPr>
    </w:pPr>
  </w:style>
  <w:style w:type="character" w:customStyle="1" w:styleId="Charffff1">
    <w:name w:val="表格非标题文字 Char"/>
    <w:link w:val="affffffff4"/>
    <w:qFormat/>
    <w:locked/>
    <w:rsid w:val="00280D64"/>
    <w:rPr>
      <w:rFonts w:ascii="Arial" w:hAnsi="Arial"/>
      <w:sz w:val="18"/>
      <w:szCs w:val="21"/>
    </w:rPr>
  </w:style>
  <w:style w:type="paragraph" w:customStyle="1" w:styleId="affffffff4">
    <w:name w:val="表格非标题文字"/>
    <w:link w:val="Charffff1"/>
    <w:qFormat/>
    <w:locked/>
    <w:rsid w:val="00280D64"/>
    <w:pPr>
      <w:snapToGrid w:val="0"/>
      <w:spacing w:before="80" w:after="40"/>
    </w:pPr>
    <w:rPr>
      <w:rFonts w:ascii="Arial" w:hAnsi="Arial"/>
      <w:sz w:val="18"/>
      <w:szCs w:val="21"/>
    </w:rPr>
  </w:style>
  <w:style w:type="character" w:customStyle="1" w:styleId="1Chara">
    <w:name w:val="1）样式 Char"/>
    <w:link w:val="13"/>
    <w:qFormat/>
    <w:rsid w:val="00280D64"/>
    <w:rPr>
      <w:sz w:val="24"/>
      <w:szCs w:val="24"/>
      <w:lang w:val="zh-CN"/>
    </w:rPr>
  </w:style>
  <w:style w:type="paragraph" w:customStyle="1" w:styleId="13">
    <w:name w:val="1）样式"/>
    <w:basedOn w:val="af8"/>
    <w:link w:val="1Chara"/>
    <w:qFormat/>
    <w:rsid w:val="00280D64"/>
    <w:pPr>
      <w:numPr>
        <w:numId w:val="46"/>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280D64"/>
    <w:pPr>
      <w:spacing w:after="103"/>
    </w:pPr>
    <w:rPr>
      <w:rFonts w:ascii="黑体" w:eastAsia="黑体" w:hAnsi="Calibri" w:cs="Times New Roman"/>
      <w:color w:val="auto"/>
      <w:kern w:val="2"/>
    </w:rPr>
  </w:style>
  <w:style w:type="paragraph" w:customStyle="1" w:styleId="1ffb">
    <w:name w:val="符号1"/>
    <w:basedOn w:val="af8"/>
    <w:uiPriority w:val="99"/>
    <w:qFormat/>
    <w:locked/>
    <w:rsid w:val="00280D64"/>
    <w:pPr>
      <w:tabs>
        <w:tab w:val="left" w:pos="420"/>
      </w:tabs>
      <w:spacing w:line="360" w:lineRule="auto"/>
    </w:pPr>
    <w:rPr>
      <w:rFonts w:ascii="宋体" w:hAnsi="宋体"/>
      <w:bCs/>
      <w:kern w:val="0"/>
      <w:sz w:val="24"/>
    </w:rPr>
  </w:style>
  <w:style w:type="paragraph" w:customStyle="1" w:styleId="CharChar2Char">
    <w:name w:val="Char Char2 Char"/>
    <w:basedOn w:val="af8"/>
    <w:qFormat/>
    <w:rsid w:val="00280D6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280D6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280D6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280D6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280D6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5">
    <w:name w:val="脚注文本 字符"/>
    <w:basedOn w:val="afa"/>
    <w:qFormat/>
    <w:rsid w:val="00280D64"/>
    <w:rPr>
      <w:kern w:val="2"/>
      <w:sz w:val="18"/>
      <w:szCs w:val="18"/>
    </w:rPr>
  </w:style>
  <w:style w:type="paragraph" w:customStyle="1" w:styleId="xl90">
    <w:name w:val="xl90"/>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6">
    <w:name w:val="列表样式(一级)"/>
    <w:basedOn w:val="af8"/>
    <w:uiPriority w:val="99"/>
    <w:qFormat/>
    <w:rsid w:val="00280D6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8"/>
    <w:uiPriority w:val="39"/>
    <w:unhideWhenUsed/>
    <w:qFormat/>
    <w:rsid w:val="00280D6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280D6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7"/>
    <w:qFormat/>
    <w:rsid w:val="00280D64"/>
    <w:pPr>
      <w:numPr>
        <w:numId w:val="47"/>
      </w:numPr>
      <w:tabs>
        <w:tab w:val="left" w:pos="360"/>
      </w:tabs>
      <w:spacing w:before="156" w:after="156"/>
      <w:ind w:firstLineChars="0" w:firstLine="480"/>
    </w:pPr>
  </w:style>
  <w:style w:type="paragraph" w:customStyle="1" w:styleId="affffffff7">
    <w:name w:val="正文段"/>
    <w:basedOn w:val="af8"/>
    <w:qFormat/>
    <w:locked/>
    <w:rsid w:val="00280D6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280D6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280D64"/>
    <w:pPr>
      <w:numPr>
        <w:ilvl w:val="6"/>
        <w:numId w:val="33"/>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280D64"/>
  </w:style>
  <w:style w:type="paragraph" w:customStyle="1" w:styleId="92">
    <w:name w:val="标题9"/>
    <w:basedOn w:val="9"/>
    <w:next w:val="af8"/>
    <w:qFormat/>
    <w:rsid w:val="00280D6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280D6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280D64"/>
    <w:pPr>
      <w:numPr>
        <w:numId w:val="48"/>
      </w:numPr>
      <w:spacing w:line="360" w:lineRule="auto"/>
    </w:pPr>
    <w:rPr>
      <w:rFonts w:ascii="Arial" w:hAnsi="Arial" w:cs="宋体"/>
      <w:sz w:val="24"/>
      <w:szCs w:val="20"/>
    </w:rPr>
  </w:style>
  <w:style w:type="paragraph" w:customStyle="1" w:styleId="InfoBlue">
    <w:name w:val="InfoBlue"/>
    <w:basedOn w:val="af8"/>
    <w:next w:val="aff3"/>
    <w:qFormat/>
    <w:rsid w:val="00280D6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280D64"/>
    <w:pPr>
      <w:widowControl/>
      <w:ind w:firstLine="420"/>
      <w:jc w:val="left"/>
    </w:pPr>
    <w:rPr>
      <w:rFonts w:ascii="Times New Roman" w:hAnsi="Times New Roman"/>
      <w:kern w:val="0"/>
      <w:szCs w:val="21"/>
    </w:rPr>
  </w:style>
  <w:style w:type="paragraph" w:customStyle="1" w:styleId="text">
    <w:name w:val="text"/>
    <w:basedOn w:val="af8"/>
    <w:uiPriority w:val="99"/>
    <w:qFormat/>
    <w:rsid w:val="00280D6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280D64"/>
    <w:rPr>
      <w:rFonts w:ascii="Times New Roman" w:hAnsi="Times New Roman"/>
      <w:szCs w:val="20"/>
    </w:rPr>
  </w:style>
  <w:style w:type="paragraph" w:customStyle="1" w:styleId="1ffc">
    <w:name w:val="正文首行缩进1"/>
    <w:basedOn w:val="aff3"/>
    <w:uiPriority w:val="99"/>
    <w:qFormat/>
    <w:locked/>
    <w:rsid w:val="00280D64"/>
    <w:pPr>
      <w:widowControl/>
      <w:tabs>
        <w:tab w:val="clear" w:pos="567"/>
      </w:tabs>
      <w:spacing w:before="0" w:line="240" w:lineRule="auto"/>
      <w:ind w:firstLineChars="100" w:firstLine="100"/>
    </w:pPr>
    <w:rPr>
      <w:rFonts w:ascii="Arial" w:hAnsi="Arial" w:cs="Arial"/>
      <w:kern w:val="0"/>
      <w:sz w:val="20"/>
    </w:rPr>
  </w:style>
  <w:style w:type="paragraph" w:customStyle="1" w:styleId="2fd">
    <w:name w:val="无间隔2"/>
    <w:qFormat/>
    <w:rsid w:val="00280D6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280D64"/>
    <w:pPr>
      <w:numPr>
        <w:numId w:val="49"/>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280D6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8">
    <w:name w:val="正文四号"/>
    <w:basedOn w:val="af8"/>
    <w:qFormat/>
    <w:rsid w:val="00280D64"/>
    <w:pPr>
      <w:spacing w:line="360" w:lineRule="auto"/>
      <w:ind w:firstLineChars="200" w:firstLine="200"/>
    </w:pPr>
    <w:rPr>
      <w:rFonts w:ascii="Times New Roman" w:hAnsi="Times New Roman"/>
      <w:sz w:val="28"/>
      <w:szCs w:val="28"/>
    </w:rPr>
  </w:style>
  <w:style w:type="paragraph" w:customStyle="1" w:styleId="2fe">
    <w:name w:val="列表段落2"/>
    <w:basedOn w:val="af8"/>
    <w:uiPriority w:val="99"/>
    <w:qFormat/>
    <w:rsid w:val="00280D64"/>
    <w:pPr>
      <w:ind w:firstLineChars="200" w:firstLine="420"/>
    </w:pPr>
    <w:rPr>
      <w:rFonts w:ascii="Times New Roman" w:hAnsi="Times New Roman"/>
      <w:szCs w:val="20"/>
    </w:rPr>
  </w:style>
  <w:style w:type="paragraph" w:customStyle="1" w:styleId="xl102">
    <w:name w:val="xl10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280D6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280D6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280D64"/>
    <w:pPr>
      <w:numPr>
        <w:numId w:val="50"/>
      </w:numPr>
      <w:spacing w:line="300" w:lineRule="auto"/>
      <w:ind w:firstLine="0"/>
    </w:pPr>
    <w:rPr>
      <w:rFonts w:ascii="Arial" w:hAnsi="Arial" w:cs="宋体"/>
      <w:kern w:val="0"/>
      <w:sz w:val="24"/>
      <w:szCs w:val="20"/>
    </w:rPr>
  </w:style>
  <w:style w:type="paragraph" w:customStyle="1" w:styleId="xl91">
    <w:name w:val="xl91"/>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280D64"/>
    <w:pPr>
      <w:numPr>
        <w:numId w:val="51"/>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9">
    <w:name w:val="王越的副标"/>
    <w:basedOn w:val="affffffffa"/>
    <w:qFormat/>
    <w:rsid w:val="00280D64"/>
    <w:pPr>
      <w:ind w:firstLine="482"/>
    </w:pPr>
    <w:rPr>
      <w:b/>
    </w:rPr>
  </w:style>
  <w:style w:type="paragraph" w:customStyle="1" w:styleId="affffffffa">
    <w:name w:val="王越的正文"/>
    <w:basedOn w:val="af8"/>
    <w:qFormat/>
    <w:rsid w:val="00280D6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280D6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280D64"/>
    <w:pPr>
      <w:widowControl/>
      <w:numPr>
        <w:ilvl w:val="4"/>
        <w:numId w:val="20"/>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280D6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b">
    <w:name w:val="宏文本 字符"/>
    <w:basedOn w:val="afa"/>
    <w:qFormat/>
    <w:rsid w:val="00280D64"/>
    <w:rPr>
      <w:rFonts w:ascii="Courier New" w:hAnsi="Courier New" w:cs="Courier New"/>
      <w:kern w:val="2"/>
      <w:sz w:val="24"/>
      <w:szCs w:val="24"/>
    </w:rPr>
  </w:style>
  <w:style w:type="paragraph" w:customStyle="1" w:styleId="af5">
    <w:name w:val="编号，四号"/>
    <w:basedOn w:val="a1"/>
    <w:qFormat/>
    <w:rsid w:val="00280D64"/>
    <w:pPr>
      <w:numPr>
        <w:numId w:val="52"/>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280D64"/>
    <w:pPr>
      <w:numPr>
        <w:numId w:val="53"/>
      </w:numPr>
    </w:pPr>
  </w:style>
  <w:style w:type="paragraph" w:customStyle="1" w:styleId="1ffd">
    <w:name w:val="附件(1)"/>
    <w:basedOn w:val="af8"/>
    <w:qFormat/>
    <w:rsid w:val="00280D64"/>
    <w:pPr>
      <w:spacing w:line="360" w:lineRule="auto"/>
      <w:ind w:firstLine="400"/>
    </w:pPr>
    <w:rPr>
      <w:rFonts w:ascii="Times New Roman" w:hAnsi="Times New Roman"/>
      <w:sz w:val="24"/>
    </w:rPr>
  </w:style>
  <w:style w:type="paragraph" w:customStyle="1" w:styleId="xl97">
    <w:name w:val="xl97"/>
    <w:basedOn w:val="af8"/>
    <w:uiPriority w:val="99"/>
    <w:qFormat/>
    <w:rsid w:val="00280D6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affffffffc">
    <w:name w:val="图号"/>
    <w:basedOn w:val="af8"/>
    <w:uiPriority w:val="99"/>
    <w:qFormat/>
    <w:locked/>
    <w:rsid w:val="00280D6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280D64"/>
    <w:pPr>
      <w:keepNext/>
      <w:keepLines/>
      <w:numPr>
        <w:numId w:val="54"/>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d">
    <w:name w:val="正文黑体"/>
    <w:basedOn w:val="00"/>
    <w:qFormat/>
    <w:rsid w:val="00280D64"/>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280D6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280D64"/>
    <w:pPr>
      <w:keepLines/>
      <w:numPr>
        <w:ilvl w:val="8"/>
        <w:numId w:val="55"/>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280D64"/>
    <w:pPr>
      <w:numPr>
        <w:numId w:val="56"/>
      </w:numPr>
      <w:ind w:left="0" w:firstLine="0"/>
      <w:jc w:val="center"/>
    </w:pPr>
    <w:rPr>
      <w:rFonts w:ascii="Arial" w:eastAsia="微软雅黑" w:hAnsi="Arial"/>
      <w:kern w:val="0"/>
      <w:sz w:val="20"/>
    </w:rPr>
  </w:style>
  <w:style w:type="paragraph" w:customStyle="1" w:styleId="xl86">
    <w:name w:val="xl86"/>
    <w:basedOn w:val="af8"/>
    <w:uiPriority w:val="99"/>
    <w:qFormat/>
    <w:rsid w:val="00280D6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280D6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280D64"/>
    <w:pPr>
      <w:keepNext/>
      <w:keepLines/>
      <w:framePr w:wrap="around" w:hAnchor="text" w:y="1"/>
      <w:numPr>
        <w:ilvl w:val="2"/>
        <w:numId w:val="27"/>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280D64"/>
    <w:pPr>
      <w:numPr>
        <w:numId w:val="57"/>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280D64"/>
    <w:pPr>
      <w:numPr>
        <w:ilvl w:val="4"/>
        <w:numId w:val="44"/>
      </w:numPr>
      <w:tabs>
        <w:tab w:val="num" w:pos="360"/>
      </w:tabs>
      <w:ind w:left="1134" w:hanging="510"/>
    </w:pPr>
  </w:style>
  <w:style w:type="paragraph" w:customStyle="1" w:styleId="ItemList2">
    <w:name w:val="Item List_2"/>
    <w:basedOn w:val="ItemList"/>
    <w:qFormat/>
    <w:rsid w:val="00280D64"/>
    <w:pPr>
      <w:tabs>
        <w:tab w:val="left" w:pos="360"/>
      </w:tabs>
      <w:spacing w:before="40" w:after="40" w:line="240" w:lineRule="auto"/>
      <w:ind w:left="1134" w:hanging="510"/>
      <w:jc w:val="both"/>
    </w:pPr>
    <w:rPr>
      <w:rFonts w:cs="Arial"/>
      <w:lang w:eastAsia="en-US"/>
    </w:rPr>
  </w:style>
  <w:style w:type="paragraph" w:customStyle="1" w:styleId="affffffffe">
    <w:name w:val="首行缩进"/>
    <w:basedOn w:val="af8"/>
    <w:uiPriority w:val="99"/>
    <w:qFormat/>
    <w:rsid w:val="00280D6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f">
    <w:name w:val="正文（黑体）"/>
    <w:basedOn w:val="af8"/>
    <w:next w:val="af8"/>
    <w:qFormat/>
    <w:rsid w:val="00280D64"/>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5"/>
    <w:qFormat/>
    <w:rsid w:val="00280D6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280D6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5"/>
    <w:uiPriority w:val="99"/>
    <w:qFormat/>
    <w:rsid w:val="00280D6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0">
    <w:name w:val="插图题注"/>
    <w:next w:val="af8"/>
    <w:uiPriority w:val="99"/>
    <w:qFormat/>
    <w:locked/>
    <w:rsid w:val="00280D6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1">
    <w:name w:val="段落正文"/>
    <w:qFormat/>
    <w:rsid w:val="00280D64"/>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280D6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280D64"/>
    <w:pPr>
      <w:ind w:firstLineChars="200" w:firstLine="200"/>
    </w:pPr>
    <w:rPr>
      <w:rFonts w:ascii="Times New Roman" w:hAnsi="Times New Roman"/>
      <w:color w:val="000000"/>
    </w:rPr>
  </w:style>
  <w:style w:type="paragraph" w:customStyle="1" w:styleId="1fff0">
    <w:name w:val="表格标题1"/>
    <w:basedOn w:val="af8"/>
    <w:uiPriority w:val="99"/>
    <w:qFormat/>
    <w:rsid w:val="00280D6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280D6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280D64"/>
    <w:rPr>
      <w:rFonts w:ascii="Tahoma" w:hAnsi="Tahoma"/>
      <w:kern w:val="0"/>
      <w:sz w:val="24"/>
      <w:szCs w:val="20"/>
    </w:rPr>
  </w:style>
  <w:style w:type="paragraph" w:customStyle="1" w:styleId="xl103">
    <w:name w:val="xl103"/>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280D6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2">
    <w:name w:val="图样式"/>
    <w:basedOn w:val="af8"/>
    <w:uiPriority w:val="99"/>
    <w:qFormat/>
    <w:locked/>
    <w:rsid w:val="00280D6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b"/>
    <w:qFormat/>
    <w:rsid w:val="00280D6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280D64"/>
    <w:pPr>
      <w:numPr>
        <w:ilvl w:val="4"/>
        <w:numId w:val="58"/>
      </w:numPr>
      <w:spacing w:line="400" w:lineRule="exact"/>
      <w:ind w:left="426" w:firstLine="0"/>
    </w:pPr>
    <w:rPr>
      <w:rFonts w:ascii="Arial" w:eastAsia="微软雅黑" w:hAnsi="Arial"/>
      <w:kern w:val="0"/>
      <w:sz w:val="20"/>
    </w:rPr>
  </w:style>
  <w:style w:type="paragraph" w:customStyle="1" w:styleId="afffffffff3">
    <w:name w:val="文件标题"/>
    <w:next w:val="af8"/>
    <w:qFormat/>
    <w:rsid w:val="00280D64"/>
    <w:pPr>
      <w:jc w:val="center"/>
    </w:pPr>
    <w:rPr>
      <w:rFonts w:ascii="Times New Roman" w:eastAsia="黑体" w:hAnsi="Times New Roman" w:cs="Times New Roman"/>
      <w:b/>
      <w:kern w:val="0"/>
      <w:sz w:val="44"/>
      <w:szCs w:val="20"/>
    </w:rPr>
  </w:style>
  <w:style w:type="paragraph" w:customStyle="1" w:styleId="57">
    <w:name w:val="5"/>
    <w:basedOn w:val="af8"/>
    <w:qFormat/>
    <w:rsid w:val="00280D64"/>
    <w:pPr>
      <w:spacing w:line="360" w:lineRule="auto"/>
    </w:pPr>
    <w:rPr>
      <w:rFonts w:ascii="Times New Roman" w:hAnsi="Times New Roman"/>
      <w:sz w:val="24"/>
    </w:rPr>
  </w:style>
  <w:style w:type="paragraph" w:customStyle="1" w:styleId="20505">
    <w:name w:val="样式 首行缩进:  2 字符 段前: 0.5 行 段后: 0.5 行"/>
    <w:basedOn w:val="af8"/>
    <w:qFormat/>
    <w:rsid w:val="00280D64"/>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280D6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280D6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280D6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8"/>
    <w:next w:val="af8"/>
    <w:uiPriority w:val="29"/>
    <w:qFormat/>
    <w:rsid w:val="00280D6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280D6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8"/>
    <w:uiPriority w:val="39"/>
    <w:qFormat/>
    <w:rsid w:val="00280D6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280D64"/>
    <w:pPr>
      <w:ind w:left="0" w:firstLine="0"/>
    </w:pPr>
    <w:rPr>
      <w:rFonts w:cs="宋体"/>
    </w:rPr>
  </w:style>
  <w:style w:type="paragraph" w:customStyle="1" w:styleId="82">
    <w:name w:val="标题8"/>
    <w:basedOn w:val="8"/>
    <w:next w:val="af8"/>
    <w:qFormat/>
    <w:rsid w:val="00280D64"/>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1">
    <w:name w:val="标识1"/>
    <w:basedOn w:val="aff3"/>
    <w:qFormat/>
    <w:rsid w:val="00280D64"/>
    <w:pPr>
      <w:tabs>
        <w:tab w:val="clear" w:pos="567"/>
      </w:tabs>
      <w:spacing w:before="0" w:after="120" w:line="240" w:lineRule="auto"/>
    </w:pPr>
    <w:rPr>
      <w:rFonts w:hAnsi="Times New Roman"/>
      <w:sz w:val="21"/>
      <w:lang w:val="zh-CN"/>
    </w:rPr>
  </w:style>
  <w:style w:type="paragraph" w:customStyle="1" w:styleId="afffffffff4">
    <w:name w:val="正文小四"/>
    <w:basedOn w:val="af8"/>
    <w:qFormat/>
    <w:rsid w:val="00280D6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280D6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280D64"/>
    <w:pPr>
      <w:numPr>
        <w:numId w:val="59"/>
      </w:numPr>
      <w:spacing w:beforeLines="50" w:line="360" w:lineRule="auto"/>
      <w:ind w:firstLineChars="200" w:firstLine="200"/>
    </w:pPr>
    <w:rPr>
      <w:rFonts w:ascii="Times New Roman" w:hAnsi="Times New Roman"/>
      <w:b/>
      <w:kern w:val="0"/>
      <w:sz w:val="24"/>
    </w:rPr>
  </w:style>
  <w:style w:type="paragraph" w:customStyle="1" w:styleId="LLLL3">
    <w:name w:val="LLLL3"/>
    <w:basedOn w:val="31"/>
    <w:uiPriority w:val="99"/>
    <w:semiHidden/>
    <w:qFormat/>
    <w:locked/>
    <w:rsid w:val="00280D64"/>
    <w:pPr>
      <w:keepNext w:val="0"/>
      <w:keepLines w:val="0"/>
      <w:widowControl/>
      <w:numPr>
        <w:ilvl w:val="2"/>
        <w:numId w:val="60"/>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5">
    <w:name w:val="表格标题"/>
    <w:basedOn w:val="af8"/>
    <w:qFormat/>
    <w:rsid w:val="00280D6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280D6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280D6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280D64"/>
    <w:pPr>
      <w:spacing w:line="360" w:lineRule="auto"/>
      <w:ind w:firstLineChars="200" w:firstLine="200"/>
      <w:jc w:val="left"/>
    </w:pPr>
    <w:rPr>
      <w:rFonts w:ascii="Times New Roman" w:hAnsi="Times New Roman"/>
      <w:sz w:val="24"/>
      <w:szCs w:val="21"/>
    </w:rPr>
  </w:style>
  <w:style w:type="paragraph" w:customStyle="1" w:styleId="afffffffff6">
    <w:name w:val="表格题注"/>
    <w:next w:val="af8"/>
    <w:uiPriority w:val="99"/>
    <w:qFormat/>
    <w:locked/>
    <w:rsid w:val="00280D6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f8"/>
    <w:qFormat/>
    <w:rsid w:val="00280D64"/>
    <w:pPr>
      <w:spacing w:line="360" w:lineRule="auto"/>
      <w:jc w:val="center"/>
    </w:pPr>
    <w:rPr>
      <w:rFonts w:ascii="Arial" w:eastAsia="黑体" w:hAnsi="Arial"/>
      <w:sz w:val="24"/>
    </w:rPr>
  </w:style>
  <w:style w:type="paragraph" w:customStyle="1" w:styleId="TableDescription">
    <w:name w:val="Table Description"/>
    <w:uiPriority w:val="99"/>
    <w:qFormat/>
    <w:rsid w:val="00280D6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280D6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d"/>
    <w:qFormat/>
    <w:rsid w:val="00280D64"/>
    <w:pPr>
      <w:widowControl/>
      <w:tabs>
        <w:tab w:val="left" w:pos="567"/>
      </w:tabs>
      <w:spacing w:after="40"/>
      <w:ind w:left="420" w:firstLineChars="200" w:firstLine="200"/>
      <w:jc w:val="left"/>
    </w:pPr>
    <w:rPr>
      <w:rFonts w:ascii="Times New Roman" w:hAnsi="Times New Roman" w:cs="宋体"/>
      <w:szCs w:val="20"/>
      <w:lang w:val="zh-CN"/>
    </w:rPr>
  </w:style>
  <w:style w:type="paragraph" w:customStyle="1" w:styleId="10">
    <w:name w:val="附件1."/>
    <w:basedOn w:val="14"/>
    <w:qFormat/>
    <w:rsid w:val="00280D64"/>
    <w:pPr>
      <w:keepNext w:val="0"/>
      <w:keepLines w:val="0"/>
      <w:numPr>
        <w:numId w:val="61"/>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280D6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afffffffff8">
    <w:name w:val="正文（首行不缩进）"/>
    <w:basedOn w:val="af8"/>
    <w:uiPriority w:val="99"/>
    <w:qFormat/>
    <w:rsid w:val="00280D64"/>
    <w:rPr>
      <w:rFonts w:ascii="Times New Roman" w:hAnsi="Times New Roman"/>
      <w:kern w:val="0"/>
      <w:sz w:val="20"/>
    </w:rPr>
  </w:style>
  <w:style w:type="paragraph" w:customStyle="1" w:styleId="afffffffff9">
    <w:name w:val="王越的标题"/>
    <w:basedOn w:val="af8"/>
    <w:qFormat/>
    <w:rsid w:val="00280D6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280D64"/>
    <w:pPr>
      <w:keepNext w:val="0"/>
      <w:keepLines w:val="0"/>
      <w:widowControl/>
      <w:numPr>
        <w:ilvl w:val="1"/>
        <w:numId w:val="62"/>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a"/>
    <w:qFormat/>
    <w:rsid w:val="00280D64"/>
    <w:pPr>
      <w:spacing w:line="240" w:lineRule="auto"/>
      <w:ind w:firstLineChars="0" w:firstLine="0"/>
    </w:pPr>
  </w:style>
  <w:style w:type="paragraph" w:customStyle="1" w:styleId="4a">
    <w:name w:val="正文缩进4"/>
    <w:basedOn w:val="af8"/>
    <w:qFormat/>
    <w:rsid w:val="00280D6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280D64"/>
    <w:pPr>
      <w:numPr>
        <w:numId w:val="63"/>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280D6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afffffffffb">
    <w:name w:val="列表项"/>
    <w:basedOn w:val="af8"/>
    <w:uiPriority w:val="99"/>
    <w:qFormat/>
    <w:locked/>
    <w:rsid w:val="00280D6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c">
    <w:name w:val="王越的表头"/>
    <w:basedOn w:val="affffffffa"/>
    <w:qFormat/>
    <w:rsid w:val="00280D64"/>
    <w:pPr>
      <w:spacing w:line="240" w:lineRule="auto"/>
      <w:ind w:firstLineChars="0" w:firstLine="0"/>
      <w:jc w:val="center"/>
    </w:pPr>
    <w:rPr>
      <w:b/>
    </w:rPr>
  </w:style>
  <w:style w:type="paragraph" w:customStyle="1" w:styleId="af6">
    <w:name w:val="表格标题文字"/>
    <w:uiPriority w:val="99"/>
    <w:qFormat/>
    <w:locked/>
    <w:rsid w:val="00280D64"/>
    <w:pPr>
      <w:numPr>
        <w:ilvl w:val="2"/>
        <w:numId w:val="58"/>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280D6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280D64"/>
    <w:rPr>
      <w:rFonts w:ascii="Times New Roman" w:hAnsi="Times New Roman"/>
      <w:szCs w:val="20"/>
    </w:rPr>
  </w:style>
  <w:style w:type="paragraph" w:customStyle="1" w:styleId="xl92">
    <w:name w:val="xl9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f8"/>
    <w:qFormat/>
    <w:rsid w:val="00280D64"/>
    <w:pPr>
      <w:spacing w:line="360" w:lineRule="auto"/>
      <w:jc w:val="center"/>
      <w:outlineLvl w:val="0"/>
    </w:pPr>
    <w:rPr>
      <w:rFonts w:ascii="宋体" w:eastAsia="黑体" w:hAnsi="宋体"/>
      <w:sz w:val="24"/>
      <w:szCs w:val="21"/>
    </w:rPr>
  </w:style>
  <w:style w:type="paragraph" w:customStyle="1" w:styleId="a21">
    <w:name w:val="a2"/>
    <w:basedOn w:val="af8"/>
    <w:qFormat/>
    <w:locked/>
    <w:rsid w:val="00280D64"/>
    <w:pPr>
      <w:widowControl/>
      <w:spacing w:before="100" w:beforeAutospacing="1" w:after="100" w:afterAutospacing="1"/>
      <w:jc w:val="left"/>
    </w:pPr>
    <w:rPr>
      <w:rFonts w:ascii="宋体" w:hAnsi="宋体" w:cs="宋体"/>
      <w:kern w:val="0"/>
      <w:sz w:val="24"/>
    </w:rPr>
  </w:style>
  <w:style w:type="paragraph" w:customStyle="1" w:styleId="01-">
    <w:name w:val="01 标题-封面"/>
    <w:next w:val="afd"/>
    <w:qFormat/>
    <w:rsid w:val="00280D6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280D64"/>
    <w:rPr>
      <w:rFonts w:ascii="Calibri" w:eastAsia="宋体" w:hAnsi="Calibri" w:cs="Times New Roman"/>
    </w:rPr>
  </w:style>
  <w:style w:type="paragraph" w:customStyle="1" w:styleId="ItemListinTable2">
    <w:name w:val="Item List in Table_2"/>
    <w:basedOn w:val="af8"/>
    <w:qFormat/>
    <w:rsid w:val="00280D6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280D6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280D6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280D6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8"/>
    <w:next w:val="af8"/>
    <w:uiPriority w:val="30"/>
    <w:qFormat/>
    <w:rsid w:val="00280D6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280D6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f8"/>
    <w:uiPriority w:val="99"/>
    <w:qFormat/>
    <w:locked/>
    <w:rsid w:val="00280D64"/>
    <w:rPr>
      <w:rFonts w:ascii="Times New Roman" w:hAnsi="Times New Roman"/>
      <w:kern w:val="0"/>
      <w:sz w:val="24"/>
    </w:rPr>
  </w:style>
  <w:style w:type="paragraph" w:customStyle="1" w:styleId="2ff1">
    <w:name w:val="样式 列出段落 + 首行缩进:  2 字符"/>
    <w:basedOn w:val="af8"/>
    <w:uiPriority w:val="99"/>
    <w:qFormat/>
    <w:locked/>
    <w:rsid w:val="00280D6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280D64"/>
    <w:pPr>
      <w:numPr>
        <w:numId w:val="64"/>
      </w:numPr>
      <w:spacing w:line="312" w:lineRule="auto"/>
      <w:ind w:left="0" w:firstLine="200"/>
    </w:pPr>
    <w:rPr>
      <w:sz w:val="21"/>
      <w:szCs w:val="24"/>
    </w:rPr>
  </w:style>
  <w:style w:type="paragraph" w:customStyle="1" w:styleId="xl83">
    <w:name w:val="xl83"/>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280D64"/>
    <w:pPr>
      <w:widowControl/>
      <w:ind w:firstLine="420"/>
      <w:jc w:val="left"/>
    </w:pPr>
    <w:rPr>
      <w:rFonts w:ascii="Times New Roman" w:hAnsi="Times New Roman"/>
      <w:szCs w:val="21"/>
    </w:rPr>
  </w:style>
  <w:style w:type="paragraph" w:customStyle="1" w:styleId="font10">
    <w:name w:val="font10"/>
    <w:basedOn w:val="af8"/>
    <w:qFormat/>
    <w:rsid w:val="00280D6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
    <w:name w:val="表头文本"/>
    <w:uiPriority w:val="99"/>
    <w:qFormat/>
    <w:locked/>
    <w:rsid w:val="00280D6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5"/>
    <w:qFormat/>
    <w:rsid w:val="00280D6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f8"/>
    <w:qFormat/>
    <w:rsid w:val="00280D64"/>
    <w:pPr>
      <w:spacing w:before="80" w:line="220" w:lineRule="exact"/>
      <w:jc w:val="left"/>
    </w:pPr>
    <w:rPr>
      <w:rFonts w:ascii="Arial" w:hAnsi="Arial"/>
      <w:kern w:val="0"/>
      <w:sz w:val="18"/>
      <w:szCs w:val="13"/>
    </w:rPr>
  </w:style>
  <w:style w:type="paragraph" w:customStyle="1" w:styleId="63">
    <w:name w:val="样式 标题6 + 左"/>
    <w:basedOn w:val="61"/>
    <w:qFormat/>
    <w:rsid w:val="00280D64"/>
    <w:pPr>
      <w:spacing w:line="319" w:lineRule="auto"/>
      <w:jc w:val="left"/>
    </w:pPr>
  </w:style>
  <w:style w:type="character" w:customStyle="1" w:styleId="Char2f">
    <w:name w:val="日期 Char2"/>
    <w:qFormat/>
    <w:rsid w:val="00280D64"/>
    <w:rPr>
      <w:kern w:val="2"/>
      <w:sz w:val="21"/>
    </w:rPr>
  </w:style>
  <w:style w:type="character" w:customStyle="1" w:styleId="Char2f0">
    <w:name w:val="页脚 Char2"/>
    <w:uiPriority w:val="99"/>
    <w:qFormat/>
    <w:rsid w:val="00280D64"/>
    <w:rPr>
      <w:kern w:val="2"/>
      <w:sz w:val="18"/>
    </w:rPr>
  </w:style>
  <w:style w:type="character" w:customStyle="1" w:styleId="Char2f1">
    <w:name w:val="页眉 Char2"/>
    <w:qFormat/>
    <w:rsid w:val="00280D64"/>
    <w:rPr>
      <w:kern w:val="2"/>
      <w:sz w:val="18"/>
    </w:rPr>
  </w:style>
  <w:style w:type="character" w:customStyle="1" w:styleId="320">
    <w:name w:val="标题 3 字符2"/>
    <w:uiPriority w:val="9"/>
    <w:qFormat/>
    <w:rsid w:val="00280D64"/>
    <w:rPr>
      <w:b/>
      <w:bCs/>
      <w:kern w:val="2"/>
      <w:sz w:val="32"/>
      <w:szCs w:val="32"/>
    </w:rPr>
  </w:style>
  <w:style w:type="character" w:customStyle="1" w:styleId="410">
    <w:name w:val="标题 4 字符1"/>
    <w:uiPriority w:val="9"/>
    <w:qFormat/>
    <w:rsid w:val="00280D64"/>
    <w:rPr>
      <w:rFonts w:ascii="宋体" w:hAnsi="宋体"/>
      <w:bCs/>
      <w:sz w:val="24"/>
    </w:rPr>
  </w:style>
  <w:style w:type="character" w:customStyle="1" w:styleId="520">
    <w:name w:val="标题 5 字符2"/>
    <w:uiPriority w:val="9"/>
    <w:qFormat/>
    <w:rsid w:val="00280D64"/>
    <w:rPr>
      <w:rFonts w:ascii="Calibri" w:hAnsi="Calibri"/>
      <w:b/>
      <w:bCs/>
      <w:kern w:val="2"/>
      <w:sz w:val="28"/>
      <w:szCs w:val="28"/>
    </w:rPr>
  </w:style>
  <w:style w:type="character" w:customStyle="1" w:styleId="620">
    <w:name w:val="标题 6 字符2"/>
    <w:uiPriority w:val="9"/>
    <w:unhideWhenUsed/>
    <w:qFormat/>
    <w:locked/>
    <w:rsid w:val="00280D64"/>
    <w:rPr>
      <w:rFonts w:ascii="Cambria" w:hAnsi="Cambria"/>
      <w:b/>
      <w:sz w:val="24"/>
    </w:rPr>
  </w:style>
  <w:style w:type="character" w:customStyle="1" w:styleId="720">
    <w:name w:val="标题 7 字符2"/>
    <w:uiPriority w:val="9"/>
    <w:qFormat/>
    <w:rsid w:val="00280D64"/>
    <w:rPr>
      <w:rFonts w:ascii="Calibri" w:hAnsi="Calibri"/>
      <w:b/>
      <w:bCs/>
      <w:kern w:val="2"/>
      <w:sz w:val="24"/>
      <w:szCs w:val="24"/>
    </w:rPr>
  </w:style>
  <w:style w:type="character" w:customStyle="1" w:styleId="820">
    <w:name w:val="标题 8 字符2"/>
    <w:uiPriority w:val="9"/>
    <w:qFormat/>
    <w:rsid w:val="00280D64"/>
    <w:rPr>
      <w:rFonts w:ascii="等线 Light" w:eastAsia="等线 Light" w:hAnsi="等线 Light"/>
      <w:kern w:val="2"/>
      <w:sz w:val="24"/>
      <w:szCs w:val="24"/>
    </w:rPr>
  </w:style>
  <w:style w:type="character" w:customStyle="1" w:styleId="HTML2">
    <w:name w:val="HTML 预设格式 字符2"/>
    <w:uiPriority w:val="99"/>
    <w:qFormat/>
    <w:rsid w:val="00280D64"/>
    <w:rPr>
      <w:rFonts w:ascii="宋体" w:hAnsi="宋体" w:cs="宋体"/>
      <w:sz w:val="24"/>
      <w:szCs w:val="24"/>
    </w:rPr>
  </w:style>
  <w:style w:type="character" w:customStyle="1" w:styleId="214">
    <w:name w:val="正文文本首行缩进 2 字符1"/>
    <w:semiHidden/>
    <w:qFormat/>
    <w:rsid w:val="00280D64"/>
    <w:rPr>
      <w:rFonts w:ascii="楷体_GB2312" w:eastAsia="楷体_GB2312"/>
      <w:kern w:val="2"/>
      <w:sz w:val="21"/>
    </w:rPr>
  </w:style>
  <w:style w:type="character" w:customStyle="1" w:styleId="2Char21">
    <w:name w:val="正文首行缩进 2 Char2"/>
    <w:uiPriority w:val="99"/>
    <w:unhideWhenUsed/>
    <w:qFormat/>
    <w:locked/>
    <w:rsid w:val="00280D64"/>
    <w:rPr>
      <w:rFonts w:ascii="Times New Roman" w:hint="default"/>
      <w:sz w:val="21"/>
    </w:rPr>
  </w:style>
  <w:style w:type="character" w:customStyle="1" w:styleId="-1Char">
    <w:name w:val="彩色列表 - 强调文字颜色 1 Char"/>
    <w:link w:val="-11"/>
    <w:uiPriority w:val="34"/>
    <w:qFormat/>
    <w:rsid w:val="00280D64"/>
    <w:rPr>
      <w:rFonts w:ascii="Calibri" w:eastAsia="宋体" w:hAnsi="Calibri" w:cs="Calibri"/>
      <w:szCs w:val="21"/>
    </w:rPr>
  </w:style>
  <w:style w:type="character" w:customStyle="1" w:styleId="1fff3">
    <w:name w:val="列表段落 字符1"/>
    <w:uiPriority w:val="1"/>
    <w:qFormat/>
    <w:rsid w:val="00280D64"/>
    <w:rPr>
      <w:kern w:val="2"/>
      <w:sz w:val="21"/>
    </w:rPr>
  </w:style>
  <w:style w:type="character" w:customStyle="1" w:styleId="Bodytext2Spacing0pt">
    <w:name w:val="Body text (2) + Spacing 0 pt"/>
    <w:qFormat/>
    <w:rsid w:val="00280D64"/>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280D64"/>
    <w:rPr>
      <w:sz w:val="21"/>
    </w:rPr>
  </w:style>
  <w:style w:type="character" w:customStyle="1" w:styleId="affffffffff1">
    <w:name w:val="列出段落 字符"/>
    <w:uiPriority w:val="1"/>
    <w:qFormat/>
    <w:rsid w:val="00280D64"/>
    <w:rPr>
      <w:kern w:val="2"/>
      <w:sz w:val="21"/>
    </w:rPr>
  </w:style>
  <w:style w:type="character" w:customStyle="1" w:styleId="Char2f2">
    <w:name w:val="正文文本 Char2"/>
    <w:uiPriority w:val="99"/>
    <w:unhideWhenUsed/>
    <w:qFormat/>
    <w:locked/>
    <w:rsid w:val="00280D64"/>
    <w:rPr>
      <w:rFonts w:ascii="Times New Roman" w:hint="default"/>
      <w:sz w:val="21"/>
    </w:rPr>
  </w:style>
  <w:style w:type="character" w:customStyle="1" w:styleId="Bodytext2Spacing2pt">
    <w:name w:val="Body text (2) + Spacing 2 pt"/>
    <w:qFormat/>
    <w:rsid w:val="00280D6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280D64"/>
    <w:rPr>
      <w:rFonts w:ascii="Times New Roman" w:hint="default"/>
      <w:sz w:val="21"/>
    </w:rPr>
  </w:style>
  <w:style w:type="character" w:customStyle="1" w:styleId="font131">
    <w:name w:val="font131"/>
    <w:qFormat/>
    <w:rsid w:val="00280D64"/>
    <w:rPr>
      <w:rFonts w:ascii="宋体" w:eastAsia="宋体" w:hAnsi="宋体" w:cs="宋体" w:hint="eastAsia"/>
      <w:color w:val="000000"/>
      <w:sz w:val="22"/>
      <w:szCs w:val="22"/>
      <w:u w:val="none"/>
    </w:rPr>
  </w:style>
  <w:style w:type="character" w:customStyle="1" w:styleId="Bodytext7">
    <w:name w:val="Body text (7)_"/>
    <w:link w:val="Bodytext70"/>
    <w:qFormat/>
    <w:rsid w:val="00280D64"/>
    <w:rPr>
      <w:rFonts w:eastAsia="Times New Roman"/>
      <w:b/>
      <w:bCs/>
      <w:sz w:val="22"/>
      <w:shd w:val="clear" w:color="auto" w:fill="FFFFFF"/>
      <w:lang w:eastAsia="en-US" w:bidi="en-US"/>
    </w:rPr>
  </w:style>
  <w:style w:type="paragraph" w:customStyle="1" w:styleId="Bodytext70">
    <w:name w:val="Body text (7)"/>
    <w:basedOn w:val="af8"/>
    <w:link w:val="Bodytext7"/>
    <w:qFormat/>
    <w:rsid w:val="00280D6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280D64"/>
    <w:rPr>
      <w:rFonts w:ascii="等线 Light" w:eastAsia="等线 Light" w:hAnsi="等线 Light"/>
      <w:kern w:val="2"/>
      <w:sz w:val="24"/>
      <w:szCs w:val="24"/>
    </w:rPr>
  </w:style>
  <w:style w:type="character" w:customStyle="1" w:styleId="Bodytext2Spacing3pt">
    <w:name w:val="Body text (2) + Spacing 3 pt"/>
    <w:qFormat/>
    <w:rsid w:val="00280D6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280D6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280D6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280D64"/>
    <w:rPr>
      <w:rFonts w:ascii="宋体" w:hAnsi="宋体" w:cs="宋体"/>
      <w:b/>
      <w:bCs/>
      <w:sz w:val="22"/>
      <w:shd w:val="clear" w:color="auto" w:fill="FFFFFF"/>
    </w:rPr>
  </w:style>
  <w:style w:type="paragraph" w:customStyle="1" w:styleId="Bodytext60">
    <w:name w:val="Body text (6)"/>
    <w:basedOn w:val="af8"/>
    <w:link w:val="Bodytext6"/>
    <w:qFormat/>
    <w:rsid w:val="00280D6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9"/>
    <w:uiPriority w:val="34"/>
    <w:qFormat/>
    <w:rsid w:val="00280D64"/>
    <w:pPr>
      <w:ind w:firstLineChars="200" w:firstLine="420"/>
    </w:pPr>
    <w:rPr>
      <w:rFonts w:ascii="Times New Roman" w:hAnsi="Times New Roman"/>
      <w:kern w:val="0"/>
      <w:sz w:val="20"/>
      <w:szCs w:val="20"/>
    </w:rPr>
  </w:style>
  <w:style w:type="character" w:customStyle="1" w:styleId="Bodytext6NotBold">
    <w:name w:val="Body text (6) + Not Bold"/>
    <w:qFormat/>
    <w:rsid w:val="00280D6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280D64"/>
    <w:rPr>
      <w:b/>
      <w:bCs/>
      <w:kern w:val="2"/>
      <w:sz w:val="32"/>
      <w:szCs w:val="32"/>
    </w:rPr>
  </w:style>
  <w:style w:type="character" w:customStyle="1" w:styleId="A2Char">
    <w:name w:val="A2 Char"/>
    <w:link w:val="A20"/>
    <w:qFormat/>
    <w:rsid w:val="00280D64"/>
    <w:rPr>
      <w:rFonts w:ascii="Calibri Light" w:hAnsi="Calibri Light"/>
      <w:b/>
      <w:bCs/>
      <w:sz w:val="28"/>
      <w:szCs w:val="32"/>
    </w:rPr>
  </w:style>
  <w:style w:type="paragraph" w:customStyle="1" w:styleId="A20">
    <w:name w:val="A2"/>
    <w:basedOn w:val="25"/>
    <w:link w:val="A2Char"/>
    <w:qFormat/>
    <w:rsid w:val="00280D64"/>
    <w:pPr>
      <w:numPr>
        <w:ilvl w:val="1"/>
        <w:numId w:val="33"/>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280D64"/>
    <w:rPr>
      <w:rFonts w:ascii="宋体" w:hAnsi="宋体" w:cs="宋体"/>
      <w:sz w:val="24"/>
      <w:szCs w:val="24"/>
    </w:rPr>
  </w:style>
  <w:style w:type="character" w:customStyle="1" w:styleId="affffffffff2">
    <w:name w:val="正文首行缩进 字符"/>
    <w:qFormat/>
    <w:rsid w:val="00280D64"/>
    <w:rPr>
      <w:kern w:val="2"/>
      <w:sz w:val="21"/>
    </w:rPr>
  </w:style>
  <w:style w:type="character" w:customStyle="1" w:styleId="style32">
    <w:name w:val="style32"/>
    <w:qFormat/>
    <w:rsid w:val="00280D64"/>
    <w:rPr>
      <w:rFonts w:ascii="微软雅黑" w:eastAsia="微软雅黑" w:hAnsi="微软雅黑" w:hint="eastAsia"/>
      <w:b/>
      <w:bCs/>
      <w:color w:val="FF0000"/>
      <w:sz w:val="24"/>
      <w:szCs w:val="24"/>
    </w:rPr>
  </w:style>
  <w:style w:type="character" w:customStyle="1" w:styleId="710">
    <w:name w:val="标题 7 字符1"/>
    <w:uiPriority w:val="9"/>
    <w:qFormat/>
    <w:rsid w:val="00280D64"/>
    <w:rPr>
      <w:rFonts w:ascii="Calibri" w:hAnsi="Calibri"/>
      <w:b/>
      <w:bCs/>
      <w:kern w:val="2"/>
      <w:sz w:val="24"/>
      <w:szCs w:val="24"/>
    </w:rPr>
  </w:style>
  <w:style w:type="character" w:customStyle="1" w:styleId="Heading5">
    <w:name w:val="Heading #5_"/>
    <w:link w:val="Heading50"/>
    <w:qFormat/>
    <w:rsid w:val="00280D64"/>
    <w:rPr>
      <w:rFonts w:ascii="宋体" w:hAnsi="宋体" w:cs="宋体"/>
      <w:b/>
      <w:bCs/>
      <w:sz w:val="22"/>
      <w:shd w:val="clear" w:color="auto" w:fill="FFFFFF"/>
    </w:rPr>
  </w:style>
  <w:style w:type="paragraph" w:customStyle="1" w:styleId="Heading50">
    <w:name w:val="Heading #5"/>
    <w:basedOn w:val="af8"/>
    <w:link w:val="Heading5"/>
    <w:qFormat/>
    <w:rsid w:val="00280D6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280D64"/>
    <w:rPr>
      <w:rFonts w:ascii="Calibri Light" w:hAnsi="Calibri Light"/>
      <w:b/>
      <w:bCs/>
      <w:sz w:val="24"/>
      <w:szCs w:val="32"/>
    </w:rPr>
  </w:style>
  <w:style w:type="paragraph" w:customStyle="1" w:styleId="A30">
    <w:name w:val="A3"/>
    <w:basedOn w:val="31"/>
    <w:link w:val="A3Char"/>
    <w:qFormat/>
    <w:rsid w:val="00280D6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280D64"/>
    <w:pPr>
      <w:suppressAutoHyphens/>
      <w:spacing w:after="200" w:line="276" w:lineRule="auto"/>
      <w:ind w:left="720"/>
      <w:jc w:val="left"/>
    </w:pPr>
    <w:rPr>
      <w:rFonts w:ascii="Times New Roman" w:hAnsi="Times New Roman"/>
      <w:kern w:val="0"/>
      <w:sz w:val="20"/>
      <w:szCs w:val="20"/>
    </w:rPr>
  </w:style>
  <w:style w:type="character" w:customStyle="1" w:styleId="2ff2">
    <w:name w:val="未处理的提及2"/>
    <w:uiPriority w:val="99"/>
    <w:unhideWhenUsed/>
    <w:qFormat/>
    <w:rsid w:val="00280D64"/>
    <w:rPr>
      <w:color w:val="605E5C"/>
      <w:shd w:val="clear" w:color="auto" w:fill="E1DFDD"/>
    </w:rPr>
  </w:style>
  <w:style w:type="character" w:customStyle="1" w:styleId="511">
    <w:name w:val="标题 5 字符1"/>
    <w:uiPriority w:val="9"/>
    <w:qFormat/>
    <w:rsid w:val="00280D64"/>
    <w:rPr>
      <w:rFonts w:ascii="Calibri" w:hAnsi="Calibri"/>
      <w:b/>
      <w:bCs/>
      <w:kern w:val="2"/>
      <w:sz w:val="28"/>
      <w:szCs w:val="28"/>
    </w:rPr>
  </w:style>
  <w:style w:type="character" w:customStyle="1" w:styleId="1Char20">
    <w:name w:val="标题 1 Char2"/>
    <w:qFormat/>
    <w:rsid w:val="00280D64"/>
    <w:rPr>
      <w:rFonts w:ascii="Times New Roman" w:eastAsia="宋体" w:hAnsi="Times New Roman" w:cs="Times New Roman"/>
      <w:sz w:val="32"/>
    </w:rPr>
  </w:style>
  <w:style w:type="character" w:customStyle="1" w:styleId="610">
    <w:name w:val="标题 6 字符1"/>
    <w:uiPriority w:val="9"/>
    <w:unhideWhenUsed/>
    <w:qFormat/>
    <w:locked/>
    <w:rsid w:val="00280D64"/>
    <w:rPr>
      <w:rFonts w:ascii="Cambria" w:hAnsi="Cambria"/>
      <w:b/>
      <w:sz w:val="24"/>
    </w:rPr>
  </w:style>
  <w:style w:type="paragraph" w:customStyle="1" w:styleId="-110">
    <w:name w:val="彩色底纹 - 强调文字颜色 11"/>
    <w:uiPriority w:val="99"/>
    <w:unhideWhenUsed/>
    <w:qFormat/>
    <w:rsid w:val="00280D6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280D6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280D6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280D6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280D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4"/>
    <w:qFormat/>
    <w:rsid w:val="00280D64"/>
    <w:pPr>
      <w:numPr>
        <w:numId w:val="33"/>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280D6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280D64"/>
    <w:pPr>
      <w:ind w:firstLineChars="200" w:firstLine="420"/>
    </w:pPr>
    <w:rPr>
      <w:szCs w:val="20"/>
    </w:rPr>
  </w:style>
  <w:style w:type="paragraph" w:customStyle="1" w:styleId="line">
    <w:name w:val="line"/>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Style8">
    <w:name w:val="_Style 8"/>
    <w:basedOn w:val="afe"/>
    <w:next w:val="24"/>
    <w:uiPriority w:val="99"/>
    <w:unhideWhenUsed/>
    <w:qFormat/>
    <w:rsid w:val="00280D64"/>
    <w:pPr>
      <w:widowControl/>
      <w:ind w:firstLineChars="200" w:firstLine="420"/>
    </w:pPr>
    <w:rPr>
      <w:rFonts w:ascii="Times New Roman" w:hAnsi="Times New Roman"/>
      <w:kern w:val="0"/>
      <w:szCs w:val="20"/>
    </w:rPr>
  </w:style>
  <w:style w:type="paragraph" w:customStyle="1" w:styleId="A51">
    <w:name w:val="A5"/>
    <w:basedOn w:val="51"/>
    <w:qFormat/>
    <w:rsid w:val="00280D6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280D6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280D6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280D64"/>
    <w:pPr>
      <w:widowControl/>
      <w:numPr>
        <w:ilvl w:val="3"/>
        <w:numId w:val="33"/>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280D64"/>
    <w:pPr>
      <w:widowControl/>
      <w:jc w:val="left"/>
    </w:pPr>
    <w:rPr>
      <w:rFonts w:ascii="Helvetica" w:hAnsi="Helvetica" w:cs="宋体"/>
      <w:kern w:val="0"/>
      <w:sz w:val="18"/>
      <w:szCs w:val="18"/>
    </w:rPr>
  </w:style>
  <w:style w:type="character" w:customStyle="1" w:styleId="font101">
    <w:name w:val="font101"/>
    <w:basedOn w:val="afa"/>
    <w:qFormat/>
    <w:rsid w:val="00280D64"/>
    <w:rPr>
      <w:rFonts w:ascii="宋体" w:eastAsia="宋体" w:hAnsi="宋体" w:cs="宋体" w:hint="eastAsia"/>
      <w:b/>
      <w:bCs/>
      <w:color w:val="FF0000"/>
      <w:sz w:val="22"/>
      <w:szCs w:val="22"/>
      <w:u w:val="none"/>
    </w:rPr>
  </w:style>
  <w:style w:type="paragraph" w:customStyle="1" w:styleId="1fff5">
    <w:name w:val="列表1"/>
    <w:basedOn w:val="af8"/>
    <w:next w:val="afff9"/>
    <w:uiPriority w:val="34"/>
    <w:qFormat/>
    <w:rsid w:val="00280D64"/>
    <w:pPr>
      <w:ind w:firstLineChars="200" w:firstLine="420"/>
    </w:pPr>
    <w:rPr>
      <w:szCs w:val="22"/>
    </w:rPr>
  </w:style>
  <w:style w:type="paragraph" w:customStyle="1" w:styleId="73">
    <w:name w:val="修订7"/>
    <w:hidden/>
    <w:uiPriority w:val="99"/>
    <w:unhideWhenUsed/>
    <w:qFormat/>
    <w:rsid w:val="00280D64"/>
    <w:rPr>
      <w:rFonts w:ascii="Calibri" w:eastAsia="宋体" w:hAnsi="Calibri" w:cs="Times New Roman"/>
      <w:szCs w:val="24"/>
    </w:rPr>
  </w:style>
  <w:style w:type="paragraph" w:customStyle="1" w:styleId="84">
    <w:name w:val="修订8"/>
    <w:hidden/>
    <w:uiPriority w:val="99"/>
    <w:unhideWhenUsed/>
    <w:qFormat/>
    <w:rsid w:val="00280D64"/>
    <w:rPr>
      <w:rFonts w:ascii="Calibri" w:eastAsia="宋体" w:hAnsi="Calibri" w:cs="Times New Roman"/>
      <w:szCs w:val="24"/>
    </w:rPr>
  </w:style>
  <w:style w:type="paragraph" w:customStyle="1" w:styleId="93">
    <w:name w:val="修订9"/>
    <w:hidden/>
    <w:uiPriority w:val="99"/>
    <w:unhideWhenUsed/>
    <w:qFormat/>
    <w:rsid w:val="00280D64"/>
    <w:rPr>
      <w:rFonts w:ascii="Calibri" w:eastAsia="宋体" w:hAnsi="Calibri" w:cs="Times New Roman"/>
      <w:szCs w:val="24"/>
    </w:rPr>
  </w:style>
  <w:style w:type="paragraph" w:customStyle="1" w:styleId="1-11">
    <w:name w:val="中等深浅底纹 1 - 强调文字颜色 11"/>
    <w:uiPriority w:val="1"/>
    <w:qFormat/>
    <w:rsid w:val="00280D64"/>
    <w:rPr>
      <w:rFonts w:ascii="Calibri" w:eastAsia="宋体" w:hAnsi="Calibri" w:cs="Times New Roman"/>
      <w:kern w:val="0"/>
      <w:sz w:val="22"/>
    </w:rPr>
  </w:style>
  <w:style w:type="paragraph" w:customStyle="1" w:styleId="NormalIndent">
    <w:name w:val="NormalIndent"/>
    <w:basedOn w:val="af8"/>
    <w:qFormat/>
    <w:rsid w:val="00280D64"/>
    <w:pPr>
      <w:ind w:firstLineChars="200" w:firstLine="42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24"/>
    <w:qFormat/>
    <w:rsid w:val="00B3597D"/>
    <w:pPr>
      <w:widowControl w:val="0"/>
      <w:jc w:val="both"/>
    </w:pPr>
    <w:rPr>
      <w:rFonts w:ascii="Calibri" w:eastAsia="宋体" w:hAnsi="Calibri" w:cs="Times New Roman"/>
      <w:szCs w:val="24"/>
    </w:rPr>
  </w:style>
  <w:style w:type="paragraph" w:styleId="14">
    <w:name w:val="heading 1"/>
    <w:basedOn w:val="af8"/>
    <w:next w:val="af8"/>
    <w:link w:val="1Char"/>
    <w:qFormat/>
    <w:rsid w:val="00B3597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5">
    <w:name w:val="heading 2"/>
    <w:basedOn w:val="af8"/>
    <w:next w:val="af9"/>
    <w:link w:val="2Char1"/>
    <w:uiPriority w:val="9"/>
    <w:qFormat/>
    <w:rsid w:val="00B359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8"/>
    <w:next w:val="af9"/>
    <w:link w:val="3Char1"/>
    <w:uiPriority w:val="9"/>
    <w:qFormat/>
    <w:rsid w:val="00B3597D"/>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B3597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B3597D"/>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B3597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B3597D"/>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B3597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B3597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Plain Text"/>
    <w:basedOn w:val="af8"/>
    <w:link w:val="Char"/>
    <w:qFormat/>
    <w:rsid w:val="00B3597D"/>
    <w:rPr>
      <w:rFonts w:ascii="宋体" w:hAnsi="Courier New" w:hint="eastAsia"/>
      <w:szCs w:val="20"/>
    </w:rPr>
  </w:style>
  <w:style w:type="character" w:customStyle="1" w:styleId="Char">
    <w:name w:val="纯文本 Char"/>
    <w:basedOn w:val="afa"/>
    <w:link w:val="afd"/>
    <w:qFormat/>
    <w:rsid w:val="00B3597D"/>
    <w:rPr>
      <w:rFonts w:ascii="宋体" w:eastAsia="宋体" w:hAnsi="Courier New" w:cs="Times New Roman"/>
      <w:szCs w:val="20"/>
    </w:rPr>
  </w:style>
  <w:style w:type="paragraph" w:styleId="afe">
    <w:name w:val="Body Text Indent"/>
    <w:basedOn w:val="af8"/>
    <w:link w:val="Char0"/>
    <w:unhideWhenUsed/>
    <w:qFormat/>
    <w:rsid w:val="00B3597D"/>
    <w:pPr>
      <w:spacing w:after="120"/>
      <w:ind w:leftChars="200" w:left="420"/>
    </w:pPr>
  </w:style>
  <w:style w:type="character" w:customStyle="1" w:styleId="Char0">
    <w:name w:val="正文文本缩进 Char"/>
    <w:basedOn w:val="afa"/>
    <w:link w:val="afe"/>
    <w:uiPriority w:val="99"/>
    <w:qFormat/>
    <w:rsid w:val="00B3597D"/>
    <w:rPr>
      <w:rFonts w:ascii="Calibri" w:eastAsia="宋体" w:hAnsi="Calibri" w:cs="Times New Roman"/>
      <w:szCs w:val="24"/>
    </w:rPr>
  </w:style>
  <w:style w:type="paragraph" w:styleId="24">
    <w:name w:val="Body Text First Indent 2"/>
    <w:basedOn w:val="afe"/>
    <w:link w:val="2Char"/>
    <w:uiPriority w:val="99"/>
    <w:unhideWhenUsed/>
    <w:qFormat/>
    <w:rsid w:val="00B3597D"/>
    <w:pPr>
      <w:ind w:firstLineChars="200" w:firstLine="420"/>
    </w:pPr>
  </w:style>
  <w:style w:type="character" w:customStyle="1" w:styleId="2Char">
    <w:name w:val="正文首行缩进 2 Char"/>
    <w:basedOn w:val="Char0"/>
    <w:link w:val="24"/>
    <w:uiPriority w:val="99"/>
    <w:qFormat/>
    <w:rsid w:val="00B3597D"/>
    <w:rPr>
      <w:rFonts w:ascii="Calibri" w:eastAsia="宋体" w:hAnsi="Calibri" w:cs="Times New Roman"/>
      <w:szCs w:val="24"/>
    </w:rPr>
  </w:style>
  <w:style w:type="character" w:customStyle="1" w:styleId="1Char">
    <w:name w:val="标题 1 Char"/>
    <w:basedOn w:val="afa"/>
    <w:link w:val="14"/>
    <w:qFormat/>
    <w:rsid w:val="00B3597D"/>
    <w:rPr>
      <w:rFonts w:ascii="宋体" w:eastAsia="宋体" w:hAnsi="Calibri" w:cs="Times New Roman"/>
      <w:b/>
      <w:kern w:val="44"/>
      <w:sz w:val="32"/>
      <w:szCs w:val="20"/>
    </w:rPr>
  </w:style>
  <w:style w:type="character" w:customStyle="1" w:styleId="2Char0">
    <w:name w:val="标题 2 Char"/>
    <w:basedOn w:val="afa"/>
    <w:uiPriority w:val="9"/>
    <w:qFormat/>
    <w:rsid w:val="00B3597D"/>
    <w:rPr>
      <w:rFonts w:asciiTheme="majorHAnsi" w:eastAsiaTheme="majorEastAsia" w:hAnsiTheme="majorHAnsi" w:cstheme="majorBidi"/>
      <w:b/>
      <w:bCs/>
      <w:sz w:val="32"/>
      <w:szCs w:val="32"/>
    </w:rPr>
  </w:style>
  <w:style w:type="character" w:customStyle="1" w:styleId="3Char">
    <w:name w:val="标题 3 Char"/>
    <w:basedOn w:val="afa"/>
    <w:uiPriority w:val="9"/>
    <w:qFormat/>
    <w:rsid w:val="00B3597D"/>
    <w:rPr>
      <w:rFonts w:ascii="Calibri" w:eastAsia="宋体" w:hAnsi="Calibri" w:cs="Times New Roman"/>
      <w:b/>
      <w:bCs/>
      <w:sz w:val="32"/>
      <w:szCs w:val="32"/>
    </w:rPr>
  </w:style>
  <w:style w:type="character" w:customStyle="1" w:styleId="4Char">
    <w:name w:val="标题 4 Char"/>
    <w:basedOn w:val="afa"/>
    <w:link w:val="42"/>
    <w:uiPriority w:val="9"/>
    <w:qFormat/>
    <w:rsid w:val="00B3597D"/>
    <w:rPr>
      <w:rFonts w:ascii="Arial" w:eastAsia="黑体" w:hAnsi="Arial" w:cs="Times New Roman"/>
      <w:b/>
      <w:kern w:val="0"/>
      <w:sz w:val="28"/>
      <w:szCs w:val="20"/>
    </w:rPr>
  </w:style>
  <w:style w:type="character" w:customStyle="1" w:styleId="5Char">
    <w:name w:val="标题 5 Char"/>
    <w:basedOn w:val="afa"/>
    <w:link w:val="51"/>
    <w:uiPriority w:val="9"/>
    <w:qFormat/>
    <w:rsid w:val="00B3597D"/>
    <w:rPr>
      <w:rFonts w:ascii="Calibri" w:eastAsia="宋体" w:hAnsi="Calibri" w:cs="Times New Roman"/>
      <w:b/>
      <w:kern w:val="0"/>
      <w:sz w:val="28"/>
      <w:szCs w:val="20"/>
    </w:rPr>
  </w:style>
  <w:style w:type="character" w:customStyle="1" w:styleId="6Char">
    <w:name w:val="标题 6 Char"/>
    <w:basedOn w:val="afa"/>
    <w:link w:val="6"/>
    <w:uiPriority w:val="9"/>
    <w:qFormat/>
    <w:rsid w:val="00B3597D"/>
    <w:rPr>
      <w:rFonts w:ascii="Arial" w:eastAsia="黑体" w:hAnsi="Arial" w:cs="Times New Roman"/>
      <w:b/>
      <w:kern w:val="0"/>
      <w:sz w:val="24"/>
      <w:szCs w:val="20"/>
    </w:rPr>
  </w:style>
  <w:style w:type="character" w:customStyle="1" w:styleId="7Char">
    <w:name w:val="标题 7 Char"/>
    <w:basedOn w:val="afa"/>
    <w:link w:val="70"/>
    <w:uiPriority w:val="9"/>
    <w:qFormat/>
    <w:rsid w:val="00B3597D"/>
    <w:rPr>
      <w:rFonts w:ascii="Calibri" w:eastAsia="宋体" w:hAnsi="Calibri" w:cs="Times New Roman"/>
      <w:b/>
      <w:kern w:val="0"/>
      <w:sz w:val="24"/>
      <w:szCs w:val="20"/>
    </w:rPr>
  </w:style>
  <w:style w:type="character" w:customStyle="1" w:styleId="8Char">
    <w:name w:val="标题 8 Char"/>
    <w:basedOn w:val="afa"/>
    <w:link w:val="8"/>
    <w:uiPriority w:val="9"/>
    <w:qFormat/>
    <w:rsid w:val="00B3597D"/>
    <w:rPr>
      <w:rFonts w:ascii="Arial" w:eastAsia="黑体" w:hAnsi="Arial" w:cs="Times New Roman"/>
      <w:kern w:val="0"/>
      <w:sz w:val="24"/>
      <w:szCs w:val="20"/>
    </w:rPr>
  </w:style>
  <w:style w:type="character" w:customStyle="1" w:styleId="9Char">
    <w:name w:val="标题 9 Char"/>
    <w:basedOn w:val="afa"/>
    <w:link w:val="9"/>
    <w:qFormat/>
    <w:rsid w:val="00B3597D"/>
    <w:rPr>
      <w:rFonts w:ascii="Arial" w:eastAsia="黑体" w:hAnsi="Arial" w:cs="Times New Roman"/>
      <w:kern w:val="0"/>
      <w:szCs w:val="20"/>
    </w:rPr>
  </w:style>
  <w:style w:type="paragraph" w:styleId="af9">
    <w:name w:val="Normal Indent"/>
    <w:basedOn w:val="af8"/>
    <w:link w:val="Char1"/>
    <w:qFormat/>
    <w:rsid w:val="00B3597D"/>
    <w:pPr>
      <w:autoSpaceDE w:val="0"/>
      <w:autoSpaceDN w:val="0"/>
      <w:adjustRightInd w:val="0"/>
      <w:ind w:firstLine="420"/>
      <w:jc w:val="left"/>
    </w:pPr>
    <w:rPr>
      <w:rFonts w:ascii="宋体"/>
      <w:sz w:val="24"/>
    </w:rPr>
  </w:style>
  <w:style w:type="paragraph" w:styleId="71">
    <w:name w:val="toc 7"/>
    <w:basedOn w:val="af8"/>
    <w:next w:val="af8"/>
    <w:uiPriority w:val="1"/>
    <w:qFormat/>
    <w:rsid w:val="00B3597D"/>
    <w:pPr>
      <w:ind w:leftChars="1200" w:left="2520"/>
    </w:pPr>
  </w:style>
  <w:style w:type="paragraph" w:styleId="aff">
    <w:name w:val="caption"/>
    <w:basedOn w:val="af8"/>
    <w:next w:val="af8"/>
    <w:link w:val="Char2"/>
    <w:uiPriority w:val="35"/>
    <w:qFormat/>
    <w:rsid w:val="00B3597D"/>
    <w:pPr>
      <w:spacing w:line="480" w:lineRule="auto"/>
    </w:pPr>
    <w:rPr>
      <w:rFonts w:ascii="华文中宋" w:eastAsia="华文中宋" w:hAnsi="华文中宋"/>
      <w:sz w:val="36"/>
      <w:szCs w:val="20"/>
    </w:rPr>
  </w:style>
  <w:style w:type="paragraph" w:styleId="aff0">
    <w:name w:val="Document Map"/>
    <w:basedOn w:val="af8"/>
    <w:link w:val="Char3"/>
    <w:qFormat/>
    <w:rsid w:val="00B3597D"/>
    <w:pPr>
      <w:shd w:val="clear" w:color="auto" w:fill="000080"/>
    </w:pPr>
  </w:style>
  <w:style w:type="character" w:customStyle="1" w:styleId="Char3">
    <w:name w:val="文档结构图 Char"/>
    <w:basedOn w:val="afa"/>
    <w:link w:val="aff0"/>
    <w:qFormat/>
    <w:rsid w:val="00B3597D"/>
    <w:rPr>
      <w:rFonts w:ascii="Calibri" w:eastAsia="宋体" w:hAnsi="Calibri" w:cs="Times New Roman"/>
      <w:szCs w:val="24"/>
      <w:shd w:val="clear" w:color="auto" w:fill="000080"/>
    </w:rPr>
  </w:style>
  <w:style w:type="paragraph" w:styleId="aff1">
    <w:name w:val="toa heading"/>
    <w:basedOn w:val="af8"/>
    <w:next w:val="af8"/>
    <w:uiPriority w:val="99"/>
    <w:unhideWhenUsed/>
    <w:qFormat/>
    <w:rsid w:val="00B3597D"/>
    <w:pPr>
      <w:spacing w:before="120"/>
    </w:pPr>
    <w:rPr>
      <w:rFonts w:asciiTheme="majorHAnsi" w:hAnsiTheme="majorHAnsi" w:cstheme="majorBidi"/>
      <w:sz w:val="24"/>
    </w:rPr>
  </w:style>
  <w:style w:type="paragraph" w:styleId="aff2">
    <w:name w:val="annotation text"/>
    <w:basedOn w:val="af8"/>
    <w:link w:val="Char10"/>
    <w:uiPriority w:val="99"/>
    <w:qFormat/>
    <w:rsid w:val="00B3597D"/>
    <w:pPr>
      <w:jc w:val="left"/>
    </w:pPr>
  </w:style>
  <w:style w:type="character" w:customStyle="1" w:styleId="Char4">
    <w:name w:val="批注文字 Char"/>
    <w:basedOn w:val="afa"/>
    <w:uiPriority w:val="99"/>
    <w:qFormat/>
    <w:rsid w:val="00B3597D"/>
    <w:rPr>
      <w:rFonts w:ascii="Calibri" w:eastAsia="宋体" w:hAnsi="Calibri" w:cs="Times New Roman"/>
      <w:szCs w:val="24"/>
    </w:rPr>
  </w:style>
  <w:style w:type="paragraph" w:styleId="33">
    <w:name w:val="Body Text 3"/>
    <w:basedOn w:val="af8"/>
    <w:link w:val="3Char0"/>
    <w:qFormat/>
    <w:rsid w:val="00B3597D"/>
    <w:pPr>
      <w:spacing w:after="120"/>
    </w:pPr>
    <w:rPr>
      <w:sz w:val="16"/>
      <w:szCs w:val="16"/>
    </w:rPr>
  </w:style>
  <w:style w:type="character" w:customStyle="1" w:styleId="3Char0">
    <w:name w:val="正文文本 3 Char"/>
    <w:basedOn w:val="afa"/>
    <w:link w:val="33"/>
    <w:qFormat/>
    <w:rsid w:val="00B3597D"/>
    <w:rPr>
      <w:rFonts w:ascii="Calibri" w:eastAsia="宋体" w:hAnsi="Calibri" w:cs="Times New Roman"/>
      <w:sz w:val="16"/>
      <w:szCs w:val="16"/>
    </w:rPr>
  </w:style>
  <w:style w:type="paragraph" w:styleId="aff3">
    <w:name w:val="Body Text"/>
    <w:basedOn w:val="af8"/>
    <w:link w:val="Char5"/>
    <w:qFormat/>
    <w:rsid w:val="00B3597D"/>
    <w:pPr>
      <w:tabs>
        <w:tab w:val="left" w:pos="567"/>
      </w:tabs>
      <w:spacing w:before="120" w:line="22" w:lineRule="atLeast"/>
    </w:pPr>
    <w:rPr>
      <w:rFonts w:ascii="宋体" w:hAnsi="宋体"/>
      <w:sz w:val="24"/>
    </w:rPr>
  </w:style>
  <w:style w:type="character" w:customStyle="1" w:styleId="Char5">
    <w:name w:val="正文文本 Char"/>
    <w:basedOn w:val="afa"/>
    <w:link w:val="aff3"/>
    <w:qFormat/>
    <w:rsid w:val="00B3597D"/>
    <w:rPr>
      <w:rFonts w:ascii="宋体" w:eastAsia="宋体" w:hAnsi="宋体" w:cs="Times New Roman"/>
      <w:sz w:val="24"/>
      <w:szCs w:val="24"/>
    </w:rPr>
  </w:style>
  <w:style w:type="paragraph" w:styleId="26">
    <w:name w:val="List 2"/>
    <w:basedOn w:val="af8"/>
    <w:qFormat/>
    <w:rsid w:val="00B3597D"/>
    <w:pPr>
      <w:ind w:leftChars="200" w:left="100" w:hangingChars="200" w:hanging="200"/>
    </w:pPr>
  </w:style>
  <w:style w:type="paragraph" w:styleId="aff4">
    <w:name w:val="Block Text"/>
    <w:basedOn w:val="af8"/>
    <w:link w:val="Char6"/>
    <w:qFormat/>
    <w:rsid w:val="00B3597D"/>
    <w:pPr>
      <w:widowControl/>
      <w:ind w:left="480" w:right="-341" w:firstLine="513"/>
    </w:pPr>
    <w:rPr>
      <w:kern w:val="0"/>
      <w:sz w:val="24"/>
      <w:szCs w:val="20"/>
    </w:rPr>
  </w:style>
  <w:style w:type="paragraph" w:styleId="52">
    <w:name w:val="toc 5"/>
    <w:basedOn w:val="af8"/>
    <w:next w:val="af8"/>
    <w:uiPriority w:val="1"/>
    <w:qFormat/>
    <w:rsid w:val="00B3597D"/>
    <w:pPr>
      <w:ind w:leftChars="800" w:left="1680"/>
    </w:pPr>
  </w:style>
  <w:style w:type="paragraph" w:styleId="34">
    <w:name w:val="toc 3"/>
    <w:basedOn w:val="af8"/>
    <w:next w:val="af8"/>
    <w:uiPriority w:val="39"/>
    <w:qFormat/>
    <w:rsid w:val="00B3597D"/>
    <w:pPr>
      <w:ind w:leftChars="400" w:left="840"/>
    </w:pPr>
  </w:style>
  <w:style w:type="paragraph" w:styleId="80">
    <w:name w:val="toc 8"/>
    <w:basedOn w:val="af8"/>
    <w:next w:val="af8"/>
    <w:uiPriority w:val="1"/>
    <w:qFormat/>
    <w:rsid w:val="00B3597D"/>
    <w:pPr>
      <w:ind w:leftChars="1400" w:left="2940"/>
    </w:pPr>
  </w:style>
  <w:style w:type="paragraph" w:styleId="aff5">
    <w:name w:val="Date"/>
    <w:basedOn w:val="af8"/>
    <w:next w:val="af8"/>
    <w:link w:val="Char7"/>
    <w:qFormat/>
    <w:rsid w:val="00B3597D"/>
    <w:pPr>
      <w:ind w:leftChars="2500" w:left="100"/>
    </w:pPr>
    <w:rPr>
      <w:rFonts w:ascii="仿宋_GB2312" w:eastAsia="仿宋_GB2312" w:hAnsi="宋体"/>
      <w:color w:val="000000"/>
      <w:sz w:val="24"/>
    </w:rPr>
  </w:style>
  <w:style w:type="character" w:customStyle="1" w:styleId="Char7">
    <w:name w:val="日期 Char"/>
    <w:basedOn w:val="afa"/>
    <w:link w:val="aff5"/>
    <w:qFormat/>
    <w:rsid w:val="00B3597D"/>
    <w:rPr>
      <w:rFonts w:ascii="仿宋_GB2312" w:eastAsia="仿宋_GB2312" w:hAnsi="宋体" w:cs="Times New Roman"/>
      <w:color w:val="000000"/>
      <w:sz w:val="24"/>
      <w:szCs w:val="24"/>
    </w:rPr>
  </w:style>
  <w:style w:type="paragraph" w:styleId="27">
    <w:name w:val="Body Text Indent 2"/>
    <w:basedOn w:val="af8"/>
    <w:link w:val="2Char2"/>
    <w:qFormat/>
    <w:rsid w:val="00B3597D"/>
    <w:pPr>
      <w:ind w:firstLineChars="200" w:firstLine="480"/>
    </w:pPr>
    <w:rPr>
      <w:rFonts w:ascii="仿宋_GB2312" w:eastAsia="仿宋_GB2312"/>
      <w:sz w:val="24"/>
    </w:rPr>
  </w:style>
  <w:style w:type="character" w:customStyle="1" w:styleId="2Char2">
    <w:name w:val="正文文本缩进 2 Char"/>
    <w:basedOn w:val="afa"/>
    <w:link w:val="27"/>
    <w:qFormat/>
    <w:rsid w:val="00B3597D"/>
    <w:rPr>
      <w:rFonts w:ascii="仿宋_GB2312" w:eastAsia="仿宋_GB2312" w:hAnsi="Calibri" w:cs="Times New Roman"/>
      <w:sz w:val="24"/>
      <w:szCs w:val="24"/>
    </w:rPr>
  </w:style>
  <w:style w:type="paragraph" w:styleId="aff6">
    <w:name w:val="endnote text"/>
    <w:basedOn w:val="af8"/>
    <w:link w:val="Char8"/>
    <w:uiPriority w:val="99"/>
    <w:semiHidden/>
    <w:unhideWhenUsed/>
    <w:qFormat/>
    <w:rsid w:val="00B3597D"/>
    <w:pPr>
      <w:snapToGrid w:val="0"/>
      <w:jc w:val="left"/>
    </w:pPr>
    <w:rPr>
      <w:rFonts w:ascii="Times New Roman" w:hAnsi="Times New Roman"/>
      <w:szCs w:val="22"/>
    </w:rPr>
  </w:style>
  <w:style w:type="character" w:customStyle="1" w:styleId="Char8">
    <w:name w:val="尾注文本 Char"/>
    <w:basedOn w:val="afa"/>
    <w:link w:val="aff6"/>
    <w:uiPriority w:val="99"/>
    <w:semiHidden/>
    <w:qFormat/>
    <w:rsid w:val="00B3597D"/>
    <w:rPr>
      <w:rFonts w:ascii="Times New Roman" w:eastAsia="宋体" w:hAnsi="Times New Roman" w:cs="Times New Roman"/>
    </w:rPr>
  </w:style>
  <w:style w:type="paragraph" w:styleId="aff7">
    <w:name w:val="Balloon Text"/>
    <w:basedOn w:val="af8"/>
    <w:link w:val="Char9"/>
    <w:qFormat/>
    <w:rsid w:val="00B3597D"/>
    <w:rPr>
      <w:sz w:val="18"/>
      <w:szCs w:val="18"/>
    </w:rPr>
  </w:style>
  <w:style w:type="character" w:customStyle="1" w:styleId="Char9">
    <w:name w:val="批注框文本 Char"/>
    <w:basedOn w:val="afa"/>
    <w:link w:val="aff7"/>
    <w:qFormat/>
    <w:rsid w:val="00B3597D"/>
    <w:rPr>
      <w:rFonts w:ascii="Calibri" w:eastAsia="宋体" w:hAnsi="Calibri" w:cs="Times New Roman"/>
      <w:sz w:val="18"/>
      <w:szCs w:val="18"/>
    </w:rPr>
  </w:style>
  <w:style w:type="paragraph" w:styleId="aff8">
    <w:name w:val="footer"/>
    <w:basedOn w:val="af8"/>
    <w:link w:val="Char11"/>
    <w:qFormat/>
    <w:rsid w:val="00B3597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a">
    <w:name w:val="页脚 Char"/>
    <w:basedOn w:val="afa"/>
    <w:qFormat/>
    <w:rsid w:val="00B3597D"/>
    <w:rPr>
      <w:rFonts w:ascii="Calibri" w:eastAsia="宋体" w:hAnsi="Calibri" w:cs="Times New Roman"/>
      <w:sz w:val="18"/>
      <w:szCs w:val="18"/>
    </w:rPr>
  </w:style>
  <w:style w:type="paragraph" w:styleId="aff9">
    <w:name w:val="header"/>
    <w:basedOn w:val="af8"/>
    <w:link w:val="Char12"/>
    <w:qFormat/>
    <w:rsid w:val="00B3597D"/>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fa"/>
    <w:qFormat/>
    <w:rsid w:val="00B3597D"/>
    <w:rPr>
      <w:rFonts w:ascii="Calibri" w:eastAsia="宋体" w:hAnsi="Calibri" w:cs="Times New Roman"/>
      <w:sz w:val="18"/>
      <w:szCs w:val="18"/>
    </w:rPr>
  </w:style>
  <w:style w:type="paragraph" w:styleId="15">
    <w:name w:val="toc 1"/>
    <w:basedOn w:val="af8"/>
    <w:next w:val="af8"/>
    <w:uiPriority w:val="39"/>
    <w:qFormat/>
    <w:rsid w:val="00B3597D"/>
    <w:pPr>
      <w:tabs>
        <w:tab w:val="left" w:pos="1050"/>
        <w:tab w:val="right" w:leader="dot" w:pos="8937"/>
      </w:tabs>
      <w:spacing w:line="300" w:lineRule="auto"/>
    </w:pPr>
    <w:rPr>
      <w:rFonts w:ascii="宋体" w:hAnsi="宋体"/>
      <w:b/>
      <w:sz w:val="24"/>
    </w:rPr>
  </w:style>
  <w:style w:type="paragraph" w:styleId="43">
    <w:name w:val="toc 4"/>
    <w:basedOn w:val="af8"/>
    <w:next w:val="af8"/>
    <w:uiPriority w:val="1"/>
    <w:qFormat/>
    <w:rsid w:val="00B3597D"/>
    <w:pPr>
      <w:ind w:leftChars="600" w:left="1260"/>
    </w:pPr>
  </w:style>
  <w:style w:type="paragraph" w:styleId="60">
    <w:name w:val="toc 6"/>
    <w:basedOn w:val="af8"/>
    <w:next w:val="af8"/>
    <w:uiPriority w:val="1"/>
    <w:qFormat/>
    <w:rsid w:val="00B3597D"/>
    <w:pPr>
      <w:ind w:leftChars="1000" w:left="2100"/>
    </w:pPr>
  </w:style>
  <w:style w:type="paragraph" w:styleId="35">
    <w:name w:val="Body Text Indent 3"/>
    <w:basedOn w:val="af8"/>
    <w:link w:val="3Char2"/>
    <w:qFormat/>
    <w:rsid w:val="00B3597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5"/>
    <w:qFormat/>
    <w:rsid w:val="00B3597D"/>
    <w:rPr>
      <w:rFonts w:ascii="宋体" w:eastAsia="宋体" w:hAnsi="Calibri" w:cs="Times New Roman"/>
      <w:kern w:val="0"/>
      <w:sz w:val="24"/>
      <w:szCs w:val="20"/>
    </w:rPr>
  </w:style>
  <w:style w:type="paragraph" w:styleId="28">
    <w:name w:val="toc 2"/>
    <w:basedOn w:val="af8"/>
    <w:next w:val="af8"/>
    <w:uiPriority w:val="39"/>
    <w:qFormat/>
    <w:rsid w:val="00B3597D"/>
    <w:pPr>
      <w:tabs>
        <w:tab w:val="right" w:leader="dot" w:pos="8937"/>
      </w:tabs>
      <w:spacing w:line="312" w:lineRule="auto"/>
      <w:ind w:leftChars="200" w:left="420"/>
    </w:pPr>
  </w:style>
  <w:style w:type="paragraph" w:styleId="90">
    <w:name w:val="toc 9"/>
    <w:basedOn w:val="af8"/>
    <w:next w:val="af8"/>
    <w:uiPriority w:val="1"/>
    <w:qFormat/>
    <w:rsid w:val="00B3597D"/>
    <w:pPr>
      <w:ind w:leftChars="1600" w:left="3360"/>
    </w:pPr>
  </w:style>
  <w:style w:type="paragraph" w:styleId="29">
    <w:name w:val="Body Text 2"/>
    <w:basedOn w:val="af8"/>
    <w:link w:val="2Char3"/>
    <w:qFormat/>
    <w:rsid w:val="00B3597D"/>
    <w:pPr>
      <w:adjustRightInd w:val="0"/>
      <w:spacing w:after="120" w:line="480" w:lineRule="auto"/>
      <w:textAlignment w:val="baseline"/>
    </w:pPr>
    <w:rPr>
      <w:rFonts w:ascii="Times New Roman" w:hAnsi="Times New Roman"/>
      <w:kern w:val="0"/>
      <w:szCs w:val="20"/>
    </w:rPr>
  </w:style>
  <w:style w:type="character" w:customStyle="1" w:styleId="2Char3">
    <w:name w:val="正文文本 2 Char"/>
    <w:basedOn w:val="afa"/>
    <w:link w:val="29"/>
    <w:qFormat/>
    <w:rsid w:val="00B3597D"/>
    <w:rPr>
      <w:rFonts w:ascii="Times New Roman" w:eastAsia="宋体" w:hAnsi="Times New Roman" w:cs="Times New Roman"/>
      <w:kern w:val="0"/>
      <w:szCs w:val="20"/>
    </w:rPr>
  </w:style>
  <w:style w:type="paragraph" w:styleId="HTML">
    <w:name w:val="HTML Preformatted"/>
    <w:basedOn w:val="af8"/>
    <w:link w:val="HTMLChar"/>
    <w:uiPriority w:val="99"/>
    <w:qFormat/>
    <w:rsid w:val="00B35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B3597D"/>
    <w:rPr>
      <w:rFonts w:ascii="宋体" w:eastAsia="宋体" w:hAnsi="宋体" w:cs="宋体"/>
      <w:kern w:val="0"/>
      <w:sz w:val="24"/>
      <w:szCs w:val="24"/>
    </w:rPr>
  </w:style>
  <w:style w:type="paragraph" w:styleId="affa">
    <w:name w:val="Normal (Web)"/>
    <w:basedOn w:val="af8"/>
    <w:uiPriority w:val="99"/>
    <w:unhideWhenUsed/>
    <w:qFormat/>
    <w:rsid w:val="00B3597D"/>
    <w:pPr>
      <w:widowControl/>
      <w:spacing w:before="100" w:beforeAutospacing="1" w:after="100" w:afterAutospacing="1"/>
      <w:jc w:val="left"/>
    </w:pPr>
    <w:rPr>
      <w:rFonts w:ascii="宋体" w:hAnsi="宋体" w:cs="宋体"/>
      <w:kern w:val="0"/>
      <w:sz w:val="24"/>
    </w:rPr>
  </w:style>
  <w:style w:type="paragraph" w:styleId="16">
    <w:name w:val="index 1"/>
    <w:basedOn w:val="af8"/>
    <w:next w:val="af8"/>
    <w:qFormat/>
    <w:rsid w:val="00B3597D"/>
    <w:rPr>
      <w:szCs w:val="20"/>
    </w:rPr>
  </w:style>
  <w:style w:type="paragraph" w:styleId="affb">
    <w:name w:val="Title"/>
    <w:basedOn w:val="af8"/>
    <w:link w:val="Char13"/>
    <w:qFormat/>
    <w:rsid w:val="00B3597D"/>
    <w:pPr>
      <w:jc w:val="center"/>
      <w:outlineLvl w:val="0"/>
    </w:pPr>
    <w:rPr>
      <w:b/>
      <w:sz w:val="32"/>
      <w:szCs w:val="20"/>
    </w:rPr>
  </w:style>
  <w:style w:type="character" w:customStyle="1" w:styleId="Charc">
    <w:name w:val="标题 Char"/>
    <w:basedOn w:val="afa"/>
    <w:uiPriority w:val="1"/>
    <w:qFormat/>
    <w:rsid w:val="00B3597D"/>
    <w:rPr>
      <w:rFonts w:asciiTheme="majorHAnsi" w:eastAsia="宋体" w:hAnsiTheme="majorHAnsi" w:cstheme="majorBidi"/>
      <w:b/>
      <w:bCs/>
      <w:sz w:val="32"/>
      <w:szCs w:val="32"/>
    </w:rPr>
  </w:style>
  <w:style w:type="paragraph" w:styleId="affc">
    <w:name w:val="annotation subject"/>
    <w:basedOn w:val="aff2"/>
    <w:next w:val="aff2"/>
    <w:link w:val="Chard"/>
    <w:qFormat/>
    <w:rsid w:val="00B3597D"/>
    <w:rPr>
      <w:b/>
      <w:bCs/>
    </w:rPr>
  </w:style>
  <w:style w:type="character" w:customStyle="1" w:styleId="Chard">
    <w:name w:val="批注主题 Char"/>
    <w:basedOn w:val="Char4"/>
    <w:link w:val="affc"/>
    <w:uiPriority w:val="1"/>
    <w:qFormat/>
    <w:rsid w:val="00B3597D"/>
    <w:rPr>
      <w:rFonts w:ascii="Calibri" w:eastAsia="宋体" w:hAnsi="Calibri" w:cs="Times New Roman"/>
      <w:b/>
      <w:bCs/>
      <w:szCs w:val="24"/>
    </w:rPr>
  </w:style>
  <w:style w:type="paragraph" w:styleId="affd">
    <w:name w:val="Body Text First Indent"/>
    <w:basedOn w:val="aff3"/>
    <w:link w:val="Chare"/>
    <w:uiPriority w:val="99"/>
    <w:qFormat/>
    <w:rsid w:val="00B3597D"/>
    <w:pPr>
      <w:tabs>
        <w:tab w:val="clear" w:pos="567"/>
      </w:tabs>
      <w:spacing w:before="0" w:after="120" w:line="240" w:lineRule="auto"/>
      <w:ind w:firstLineChars="100" w:firstLine="420"/>
    </w:pPr>
    <w:rPr>
      <w:rFonts w:ascii="Calibri" w:hAnsi="Calibri"/>
      <w:sz w:val="21"/>
    </w:rPr>
  </w:style>
  <w:style w:type="character" w:customStyle="1" w:styleId="Chare">
    <w:name w:val="正文首行缩进 Char"/>
    <w:basedOn w:val="Char5"/>
    <w:link w:val="affd"/>
    <w:uiPriority w:val="99"/>
    <w:qFormat/>
    <w:rsid w:val="00B3597D"/>
    <w:rPr>
      <w:rFonts w:ascii="Calibri" w:eastAsia="宋体" w:hAnsi="Calibri" w:cs="Times New Roman"/>
      <w:sz w:val="24"/>
      <w:szCs w:val="24"/>
    </w:rPr>
  </w:style>
  <w:style w:type="table" w:styleId="affe">
    <w:name w:val="Table Grid"/>
    <w:basedOn w:val="afb"/>
    <w:uiPriority w:val="99"/>
    <w:qFormat/>
    <w:rsid w:val="00B3597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B3597D"/>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B3597D"/>
    <w:rPr>
      <w:b/>
      <w:bCs/>
    </w:rPr>
  </w:style>
  <w:style w:type="character" w:styleId="afff0">
    <w:name w:val="page number"/>
    <w:qFormat/>
    <w:rsid w:val="00B3597D"/>
  </w:style>
  <w:style w:type="character" w:styleId="afff1">
    <w:name w:val="FollowedHyperlink"/>
    <w:qFormat/>
    <w:rsid w:val="00B3597D"/>
    <w:rPr>
      <w:color w:val="800080"/>
      <w:u w:val="single"/>
    </w:rPr>
  </w:style>
  <w:style w:type="character" w:styleId="afff2">
    <w:name w:val="Emphasis"/>
    <w:uiPriority w:val="20"/>
    <w:qFormat/>
    <w:rsid w:val="00B3597D"/>
    <w:rPr>
      <w:color w:val="CC0033"/>
    </w:rPr>
  </w:style>
  <w:style w:type="character" w:styleId="afff3">
    <w:name w:val="Hyperlink"/>
    <w:uiPriority w:val="99"/>
    <w:qFormat/>
    <w:rsid w:val="00B3597D"/>
    <w:rPr>
      <w:color w:val="0000FF"/>
      <w:u w:val="single"/>
    </w:rPr>
  </w:style>
  <w:style w:type="character" w:styleId="afff4">
    <w:name w:val="annotation reference"/>
    <w:qFormat/>
    <w:rsid w:val="00B3597D"/>
    <w:rPr>
      <w:sz w:val="21"/>
      <w:szCs w:val="21"/>
    </w:rPr>
  </w:style>
  <w:style w:type="character" w:styleId="HTML0">
    <w:name w:val="HTML Cite"/>
    <w:qFormat/>
    <w:rsid w:val="00B3597D"/>
    <w:rPr>
      <w:i/>
      <w:iCs/>
    </w:rPr>
  </w:style>
  <w:style w:type="paragraph" w:customStyle="1" w:styleId="CharChar1CharCharCharCharCharCharCharChar">
    <w:name w:val="Char Char1 Char Char Char Char Char Char Char Char"/>
    <w:basedOn w:val="af8"/>
    <w:qFormat/>
    <w:rsid w:val="00B3597D"/>
    <w:pPr>
      <w:widowControl/>
      <w:spacing w:after="160" w:line="240" w:lineRule="exact"/>
      <w:jc w:val="left"/>
    </w:pPr>
    <w:rPr>
      <w:rFonts w:ascii="Verdana" w:hAnsi="Verdana"/>
      <w:kern w:val="0"/>
      <w:sz w:val="20"/>
      <w:szCs w:val="20"/>
      <w:lang w:eastAsia="en-US"/>
    </w:rPr>
  </w:style>
  <w:style w:type="paragraph" w:customStyle="1" w:styleId="xl46">
    <w:name w:val="xl46"/>
    <w:basedOn w:val="af8"/>
    <w:qFormat/>
    <w:rsid w:val="00B359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8"/>
    <w:qFormat/>
    <w:rsid w:val="00B3597D"/>
    <w:rPr>
      <w:rFonts w:ascii="Tahoma" w:hAnsi="Tahoma"/>
      <w:sz w:val="24"/>
      <w:szCs w:val="20"/>
    </w:rPr>
  </w:style>
  <w:style w:type="paragraph" w:customStyle="1" w:styleId="font5">
    <w:name w:val="font5"/>
    <w:basedOn w:val="af8"/>
    <w:qFormat/>
    <w:rsid w:val="00B3597D"/>
    <w:pPr>
      <w:widowControl/>
      <w:spacing w:before="100" w:beforeAutospacing="1" w:after="100" w:afterAutospacing="1"/>
      <w:jc w:val="left"/>
    </w:pPr>
    <w:rPr>
      <w:rFonts w:ascii="宋体" w:hAnsi="宋体" w:cs="宋体"/>
      <w:kern w:val="0"/>
      <w:sz w:val="18"/>
      <w:szCs w:val="18"/>
    </w:rPr>
  </w:style>
  <w:style w:type="paragraph" w:customStyle="1" w:styleId="2a">
    <w:name w:val="正文文本缩进2"/>
    <w:basedOn w:val="af8"/>
    <w:qFormat/>
    <w:rsid w:val="00B3597D"/>
    <w:pPr>
      <w:spacing w:line="480" w:lineRule="exact"/>
      <w:ind w:firstLineChars="200" w:firstLine="480"/>
    </w:pPr>
    <w:rPr>
      <w:rFonts w:ascii="宋体" w:hAnsi="宋体"/>
      <w:kern w:val="0"/>
      <w:sz w:val="24"/>
      <w:lang w:val="zh-CN"/>
    </w:rPr>
  </w:style>
  <w:style w:type="paragraph" w:customStyle="1" w:styleId="CharCharCharCharCharCharChar1">
    <w:name w:val="Char Char Char Char Char Char Char1"/>
    <w:basedOn w:val="af8"/>
    <w:qFormat/>
    <w:rsid w:val="00B3597D"/>
    <w:pPr>
      <w:snapToGrid w:val="0"/>
      <w:spacing w:line="360" w:lineRule="auto"/>
      <w:ind w:firstLineChars="200" w:firstLine="200"/>
    </w:pPr>
    <w:rPr>
      <w:rFonts w:eastAsia="仿宋_GB2312"/>
      <w:sz w:val="24"/>
    </w:rPr>
  </w:style>
  <w:style w:type="paragraph" w:customStyle="1" w:styleId="xl43">
    <w:name w:val="xl43"/>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3Char1">
    <w:name w:val="标题 3 Char1"/>
    <w:link w:val="31"/>
    <w:uiPriority w:val="9"/>
    <w:qFormat/>
    <w:rsid w:val="00B3597D"/>
    <w:rPr>
      <w:rFonts w:ascii="宋体" w:eastAsia="宋体" w:hAnsi="Calibri" w:cs="Times New Roman"/>
      <w:b/>
      <w:kern w:val="0"/>
      <w:sz w:val="24"/>
      <w:szCs w:val="20"/>
      <w:u w:val="single"/>
    </w:rPr>
  </w:style>
  <w:style w:type="character" w:customStyle="1" w:styleId="chanpin">
    <w:name w:val="chanpin拷贝"/>
    <w:qFormat/>
    <w:rsid w:val="00B3597D"/>
  </w:style>
  <w:style w:type="paragraph" w:customStyle="1" w:styleId="17">
    <w:name w:val="正文缩进1"/>
    <w:basedOn w:val="af8"/>
    <w:link w:val="CharChar"/>
    <w:uiPriority w:val="99"/>
    <w:qFormat/>
    <w:rsid w:val="00B3597D"/>
    <w:pPr>
      <w:widowControl/>
      <w:adjustRightInd w:val="0"/>
      <w:snapToGrid w:val="0"/>
      <w:spacing w:line="480" w:lineRule="exact"/>
      <w:ind w:firstLine="567"/>
    </w:pPr>
    <w:rPr>
      <w:rFonts w:ascii="宋体"/>
      <w:snapToGrid w:val="0"/>
      <w:color w:val="000000"/>
      <w:kern w:val="28"/>
      <w:sz w:val="28"/>
      <w:szCs w:val="20"/>
    </w:rPr>
  </w:style>
  <w:style w:type="paragraph" w:customStyle="1" w:styleId="Char30">
    <w:name w:val="Char3"/>
    <w:basedOn w:val="af8"/>
    <w:qFormat/>
    <w:rsid w:val="00B3597D"/>
    <w:pPr>
      <w:tabs>
        <w:tab w:val="left" w:pos="360"/>
      </w:tabs>
    </w:pPr>
    <w:rPr>
      <w:sz w:val="24"/>
    </w:rPr>
  </w:style>
  <w:style w:type="paragraph" w:customStyle="1" w:styleId="2">
    <w:name w:val="样式 标题 2 + 宋体 五号 行距: 单倍行距"/>
    <w:basedOn w:val="25"/>
    <w:qFormat/>
    <w:rsid w:val="00B3597D"/>
    <w:pPr>
      <w:numPr>
        <w:ilvl w:val="1"/>
        <w:numId w:val="3"/>
      </w:numPr>
      <w:tabs>
        <w:tab w:val="clear" w:pos="1188"/>
        <w:tab w:val="left" w:pos="1680"/>
      </w:tabs>
      <w:autoSpaceDE/>
      <w:autoSpaceDN/>
      <w:spacing w:before="260" w:after="260" w:line="240" w:lineRule="auto"/>
      <w:ind w:left="1680" w:hanging="420"/>
      <w:jc w:val="left"/>
      <w:textAlignment w:val="baseline"/>
    </w:pPr>
    <w:rPr>
      <w:rFonts w:ascii="宋体" w:eastAsia="宋体" w:hAnsi="宋体"/>
      <w:bCs/>
      <w:sz w:val="21"/>
    </w:rPr>
  </w:style>
  <w:style w:type="paragraph" w:customStyle="1" w:styleId="font9">
    <w:name w:val="font9"/>
    <w:basedOn w:val="af8"/>
    <w:qFormat/>
    <w:rsid w:val="00B3597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2">
    <w:name w:val="章标题"/>
    <w:next w:val="af8"/>
    <w:uiPriority w:val="99"/>
    <w:qFormat/>
    <w:rsid w:val="00B3597D"/>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CharCharCharCharCharCharChar">
    <w:name w:val="Char Char Char Char Char Char Char"/>
    <w:basedOn w:val="af8"/>
    <w:qFormat/>
    <w:rsid w:val="00B3597D"/>
    <w:pPr>
      <w:snapToGrid w:val="0"/>
      <w:spacing w:line="360" w:lineRule="auto"/>
      <w:ind w:firstLineChars="200" w:firstLine="200"/>
    </w:pPr>
    <w:rPr>
      <w:rFonts w:eastAsia="仿宋_GB2312"/>
      <w:sz w:val="24"/>
    </w:rPr>
  </w:style>
  <w:style w:type="paragraph" w:customStyle="1" w:styleId="CharCharChar1">
    <w:name w:val="Char Char Char1"/>
    <w:basedOn w:val="af8"/>
    <w:qFormat/>
    <w:rsid w:val="00B3597D"/>
    <w:rPr>
      <w:rFonts w:ascii="Tahoma" w:hAnsi="Tahoma"/>
      <w:sz w:val="24"/>
      <w:szCs w:val="20"/>
    </w:rPr>
  </w:style>
  <w:style w:type="paragraph" w:customStyle="1" w:styleId="CharCharChar1Char">
    <w:name w:val="Char Char Char1 Char"/>
    <w:basedOn w:val="af8"/>
    <w:qFormat/>
    <w:rsid w:val="00B3597D"/>
    <w:rPr>
      <w:rFonts w:ascii="Tahoma" w:hAnsi="Tahoma"/>
      <w:sz w:val="24"/>
      <w:szCs w:val="20"/>
    </w:rPr>
  </w:style>
  <w:style w:type="character" w:customStyle="1" w:styleId="Char20">
    <w:name w:val="正文文本缩进 Char2"/>
    <w:qFormat/>
    <w:rsid w:val="00B3597D"/>
    <w:rPr>
      <w:rFonts w:eastAsia="宋体"/>
      <w:kern w:val="2"/>
      <w:sz w:val="24"/>
      <w:szCs w:val="24"/>
      <w:lang w:val="en-US" w:eastAsia="zh-CN" w:bidi="ar-SA"/>
    </w:rPr>
  </w:style>
  <w:style w:type="character" w:customStyle="1" w:styleId="CharChar111">
    <w:name w:val="Char Char111"/>
    <w:qFormat/>
    <w:rsid w:val="00B3597D"/>
    <w:rPr>
      <w:rFonts w:ascii="宋体" w:eastAsia="宋体"/>
      <w:b/>
      <w:sz w:val="24"/>
      <w:u w:val="single"/>
      <w:lang w:val="en-US" w:eastAsia="zh-CN" w:bidi="ar-SA"/>
    </w:rPr>
  </w:style>
  <w:style w:type="character" w:customStyle="1" w:styleId="locality">
    <w:name w:val="locality"/>
    <w:qFormat/>
    <w:rsid w:val="00B3597D"/>
  </w:style>
  <w:style w:type="paragraph" w:customStyle="1" w:styleId="Bodytext2">
    <w:name w:val="Body text|2"/>
    <w:basedOn w:val="af8"/>
    <w:qFormat/>
    <w:rsid w:val="00B3597D"/>
    <w:pPr>
      <w:spacing w:line="360" w:lineRule="auto"/>
    </w:pPr>
    <w:rPr>
      <w:rFonts w:ascii="宋体" w:hAnsi="宋体" w:cs="宋体"/>
      <w:sz w:val="22"/>
      <w:szCs w:val="22"/>
      <w:lang w:val="zh-TW" w:eastAsia="zh-TW" w:bidi="zh-TW"/>
    </w:rPr>
  </w:style>
  <w:style w:type="paragraph" w:customStyle="1" w:styleId="Char3CharCharChar1">
    <w:name w:val="Char3 Char Char Char1"/>
    <w:basedOn w:val="af8"/>
    <w:qFormat/>
    <w:rsid w:val="00B3597D"/>
    <w:rPr>
      <w:rFonts w:ascii="Tahoma" w:hAnsi="Tahoma"/>
      <w:sz w:val="24"/>
      <w:szCs w:val="20"/>
    </w:rPr>
  </w:style>
  <w:style w:type="character" w:customStyle="1" w:styleId="1Char1">
    <w:name w:val="普通文字1 Char1"/>
    <w:qFormat/>
    <w:rsid w:val="00B3597D"/>
    <w:rPr>
      <w:rFonts w:ascii="宋体" w:eastAsia="宋体" w:hAnsi="Courier New"/>
      <w:kern w:val="2"/>
      <w:sz w:val="21"/>
      <w:lang w:val="en-US" w:eastAsia="zh-CN" w:bidi="ar-SA"/>
    </w:rPr>
  </w:style>
  <w:style w:type="paragraph" w:customStyle="1" w:styleId="SOW">
    <w:name w:val="SOW正文"/>
    <w:basedOn w:val="af8"/>
    <w:qFormat/>
    <w:rsid w:val="00B3597D"/>
    <w:pPr>
      <w:snapToGrid w:val="0"/>
      <w:spacing w:before="120" w:line="400" w:lineRule="exact"/>
      <w:ind w:firstLine="425"/>
    </w:pPr>
    <w:rPr>
      <w:rFonts w:ascii="Times New Roman" w:hAnsi="Times New Roman"/>
      <w:sz w:val="24"/>
      <w:szCs w:val="20"/>
    </w:rPr>
  </w:style>
  <w:style w:type="paragraph" w:customStyle="1" w:styleId="xl35">
    <w:name w:val="xl35"/>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8"/>
    <w:qFormat/>
    <w:rsid w:val="00B3597D"/>
    <w:rPr>
      <w:rFonts w:ascii="Tahoma" w:hAnsi="Tahoma"/>
      <w:sz w:val="24"/>
      <w:szCs w:val="20"/>
    </w:rPr>
  </w:style>
  <w:style w:type="paragraph" w:customStyle="1" w:styleId="2b">
    <w:name w:val="样式2"/>
    <w:basedOn w:val="16"/>
    <w:link w:val="2Char4"/>
    <w:qFormat/>
    <w:rsid w:val="00B3597D"/>
    <w:pPr>
      <w:spacing w:line="360" w:lineRule="auto"/>
      <w:jc w:val="center"/>
    </w:pPr>
    <w:rPr>
      <w:sz w:val="24"/>
    </w:rPr>
  </w:style>
  <w:style w:type="paragraph" w:customStyle="1" w:styleId="xl40">
    <w:name w:val="xl4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p15">
    <w:name w:val="p15"/>
    <w:basedOn w:val="af8"/>
    <w:qFormat/>
    <w:rsid w:val="00B3597D"/>
    <w:pPr>
      <w:widowControl/>
      <w:ind w:firstLine="420"/>
    </w:pPr>
    <w:rPr>
      <w:rFonts w:cs="宋体"/>
      <w:kern w:val="0"/>
      <w:szCs w:val="21"/>
    </w:rPr>
  </w:style>
  <w:style w:type="paragraph" w:customStyle="1" w:styleId="afff5">
    <w:name w:val="样式 宋体 五号 行距: 单倍行距"/>
    <w:basedOn w:val="af8"/>
    <w:link w:val="Charf"/>
    <w:qFormat/>
    <w:rsid w:val="00B3597D"/>
    <w:pPr>
      <w:adjustRightInd w:val="0"/>
      <w:jc w:val="left"/>
      <w:textAlignment w:val="baseline"/>
    </w:pPr>
    <w:rPr>
      <w:rFonts w:ascii="宋体" w:hAnsi="宋体"/>
      <w:kern w:val="0"/>
      <w:szCs w:val="20"/>
    </w:rPr>
  </w:style>
  <w:style w:type="paragraph" w:customStyle="1" w:styleId="afff6">
    <w:name w:val="文档正文"/>
    <w:basedOn w:val="af8"/>
    <w:qFormat/>
    <w:rsid w:val="00B3597D"/>
    <w:pPr>
      <w:snapToGrid w:val="0"/>
      <w:spacing w:before="120" w:after="120" w:line="180" w:lineRule="auto"/>
    </w:pPr>
    <w:rPr>
      <w:rFonts w:ascii="Arial" w:hAnsi="Arial"/>
      <w:szCs w:val="20"/>
    </w:rPr>
  </w:style>
  <w:style w:type="character" w:customStyle="1" w:styleId="Charf0">
    <w:name w:val="注释 Char"/>
    <w:link w:val="afff7"/>
    <w:qFormat/>
    <w:rsid w:val="00B3597D"/>
    <w:rPr>
      <w:rFonts w:ascii="宋体" w:hAnsi="宋体"/>
      <w:szCs w:val="21"/>
    </w:rPr>
  </w:style>
  <w:style w:type="paragraph" w:customStyle="1" w:styleId="afff7">
    <w:name w:val="注释"/>
    <w:basedOn w:val="af8"/>
    <w:link w:val="Charf0"/>
    <w:qFormat/>
    <w:rsid w:val="00B3597D"/>
    <w:pPr>
      <w:adjustRightInd w:val="0"/>
      <w:snapToGrid w:val="0"/>
      <w:ind w:left="420" w:hangingChars="200" w:hanging="420"/>
      <w:jc w:val="left"/>
    </w:pPr>
    <w:rPr>
      <w:rFonts w:ascii="宋体" w:eastAsiaTheme="minorEastAsia" w:hAnsi="宋体" w:cstheme="minorBidi"/>
      <w:szCs w:val="21"/>
    </w:rPr>
  </w:style>
  <w:style w:type="character" w:customStyle="1" w:styleId="A90">
    <w:name w:val="A9"/>
    <w:uiPriority w:val="99"/>
    <w:qFormat/>
    <w:rsid w:val="00B3597D"/>
    <w:rPr>
      <w:rFonts w:cs="......_."/>
      <w:color w:val="000000"/>
      <w:sz w:val="10"/>
      <w:szCs w:val="10"/>
    </w:rPr>
  </w:style>
  <w:style w:type="paragraph" w:customStyle="1" w:styleId="TableText">
    <w:name w:val="Table Text"/>
    <w:basedOn w:val="af8"/>
    <w:link w:val="TableTextChar1"/>
    <w:qFormat/>
    <w:rsid w:val="00B3597D"/>
    <w:pPr>
      <w:widowControl/>
      <w:autoSpaceDE w:val="0"/>
      <w:autoSpaceDN w:val="0"/>
      <w:spacing w:before="78" w:after="60" w:line="218" w:lineRule="auto"/>
      <w:jc w:val="center"/>
    </w:pPr>
    <w:rPr>
      <w:rFonts w:ascii="仿宋" w:eastAsia="仿宋" w:hAnsi="仿宋"/>
      <w:b/>
      <w:kern w:val="0"/>
      <w:sz w:val="24"/>
    </w:rPr>
  </w:style>
  <w:style w:type="paragraph" w:customStyle="1" w:styleId="179">
    <w:name w:val="179"/>
    <w:basedOn w:val="af8"/>
    <w:qFormat/>
    <w:rsid w:val="00B3597D"/>
    <w:pPr>
      <w:widowControl/>
      <w:ind w:firstLineChars="200" w:firstLine="420"/>
      <w:textAlignment w:val="baseline"/>
    </w:pPr>
  </w:style>
  <w:style w:type="paragraph" w:customStyle="1" w:styleId="afff8">
    <w:name w:val="图文"/>
    <w:basedOn w:val="af8"/>
    <w:qFormat/>
    <w:rsid w:val="00B3597D"/>
    <w:pPr>
      <w:adjustRightInd w:val="0"/>
      <w:snapToGrid w:val="0"/>
      <w:spacing w:after="50" w:line="360" w:lineRule="auto"/>
    </w:pPr>
    <w:rPr>
      <w:sz w:val="24"/>
    </w:rPr>
  </w:style>
  <w:style w:type="paragraph" w:customStyle="1" w:styleId="18">
    <w:name w:val="列出段落1"/>
    <w:basedOn w:val="af8"/>
    <w:link w:val="ListParagraphChar"/>
    <w:qFormat/>
    <w:rsid w:val="00B3597D"/>
    <w:pPr>
      <w:ind w:firstLineChars="200" w:firstLine="420"/>
    </w:pPr>
    <w:rPr>
      <w:szCs w:val="22"/>
    </w:rPr>
  </w:style>
  <w:style w:type="paragraph" w:customStyle="1" w:styleId="xl51">
    <w:name w:val="xl5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c21">
    <w:name w:val="c21"/>
    <w:qFormat/>
    <w:rsid w:val="00B3597D"/>
    <w:rPr>
      <w:rFonts w:ascii="ˎ̥" w:hAnsi="ˎ̥" w:hint="default"/>
      <w:color w:val="000000"/>
      <w:sz w:val="20"/>
      <w:szCs w:val="20"/>
      <w:u w:val="none"/>
    </w:rPr>
  </w:style>
  <w:style w:type="paragraph" w:customStyle="1" w:styleId="19">
    <w:name w:val="正文文本缩进1"/>
    <w:basedOn w:val="af8"/>
    <w:link w:val="Char14"/>
    <w:qFormat/>
    <w:rsid w:val="00B3597D"/>
    <w:pPr>
      <w:spacing w:line="480" w:lineRule="exact"/>
      <w:ind w:firstLineChars="200" w:firstLine="480"/>
    </w:pPr>
    <w:rPr>
      <w:rFonts w:ascii="宋体" w:hAnsi="宋体"/>
      <w:kern w:val="0"/>
      <w:sz w:val="24"/>
    </w:rPr>
  </w:style>
  <w:style w:type="paragraph" w:customStyle="1" w:styleId="a3">
    <w:name w:val="一级条标题"/>
    <w:basedOn w:val="a2"/>
    <w:next w:val="af8"/>
    <w:uiPriority w:val="99"/>
    <w:qFormat/>
    <w:rsid w:val="00B3597D"/>
    <w:pPr>
      <w:numPr>
        <w:ilvl w:val="1"/>
      </w:numPr>
      <w:tabs>
        <w:tab w:val="left" w:pos="360"/>
        <w:tab w:val="left" w:pos="840"/>
      </w:tabs>
      <w:ind w:left="0" w:hanging="840"/>
      <w:outlineLvl w:val="1"/>
    </w:pPr>
  </w:style>
  <w:style w:type="paragraph" w:styleId="afff9">
    <w:name w:val="List Paragraph"/>
    <w:basedOn w:val="af8"/>
    <w:link w:val="Char15"/>
    <w:uiPriority w:val="34"/>
    <w:qFormat/>
    <w:rsid w:val="00B3597D"/>
    <w:pPr>
      <w:ind w:firstLineChars="200" w:firstLine="420"/>
    </w:pPr>
    <w:rPr>
      <w:szCs w:val="22"/>
    </w:rPr>
  </w:style>
  <w:style w:type="paragraph" w:customStyle="1" w:styleId="afffa">
    <w:name w:val="样式"/>
    <w:basedOn w:val="af8"/>
    <w:next w:val="afd"/>
    <w:qFormat/>
    <w:rsid w:val="00B3597D"/>
    <w:rPr>
      <w:rFonts w:ascii="宋体" w:hAnsi="Courier New" w:cs="宋体"/>
      <w:szCs w:val="21"/>
    </w:rPr>
  </w:style>
  <w:style w:type="character" w:customStyle="1" w:styleId="bjh-p">
    <w:name w:val="bjh-p"/>
    <w:qFormat/>
    <w:rsid w:val="00B3597D"/>
  </w:style>
  <w:style w:type="paragraph" w:customStyle="1" w:styleId="CM7">
    <w:name w:val="CM7"/>
    <w:basedOn w:val="Default"/>
    <w:next w:val="Default"/>
    <w:uiPriority w:val="99"/>
    <w:unhideWhenUsed/>
    <w:qFormat/>
    <w:rsid w:val="00B3597D"/>
    <w:rPr>
      <w:rFonts w:ascii="宋体" w:hAnsi="Calibri" w:cs="Times New Roman"/>
    </w:rPr>
  </w:style>
  <w:style w:type="paragraph" w:customStyle="1" w:styleId="Default">
    <w:name w:val="Default"/>
    <w:link w:val="DefaultChar"/>
    <w:uiPriority w:val="99"/>
    <w:qFormat/>
    <w:rsid w:val="00B3597D"/>
    <w:pPr>
      <w:widowControl w:val="0"/>
      <w:autoSpaceDE w:val="0"/>
      <w:autoSpaceDN w:val="0"/>
      <w:adjustRightInd w:val="0"/>
    </w:pPr>
    <w:rPr>
      <w:rFonts w:ascii="Symbol" w:eastAsia="宋体" w:hAnsi="Symbol" w:cs="Symbol"/>
      <w:color w:val="000000"/>
      <w:kern w:val="0"/>
      <w:sz w:val="24"/>
      <w:szCs w:val="24"/>
    </w:rPr>
  </w:style>
  <w:style w:type="character" w:customStyle="1" w:styleId="afffb">
    <w:name w:val="纯文本 字符"/>
    <w:qFormat/>
    <w:rsid w:val="00B3597D"/>
    <w:rPr>
      <w:rFonts w:ascii="宋体" w:eastAsia="宋体" w:hAnsi="Courier New" w:cs="Times New Roman"/>
      <w:kern w:val="2"/>
      <w:sz w:val="21"/>
      <w:szCs w:val="21"/>
      <w:lang w:val="en-US" w:eastAsia="zh-CN" w:bidi="ar-SA"/>
    </w:rPr>
  </w:style>
  <w:style w:type="paragraph" w:customStyle="1" w:styleId="afffc">
    <w:name w:val="??"/>
    <w:qFormat/>
    <w:rsid w:val="00B3597D"/>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a">
    <w:name w:val="项目符号1"/>
    <w:basedOn w:val="afffd"/>
    <w:qFormat/>
    <w:rsid w:val="00B3597D"/>
    <w:pPr>
      <w:ind w:left="-25" w:firstLine="0"/>
    </w:pPr>
  </w:style>
  <w:style w:type="paragraph" w:customStyle="1" w:styleId="afffd">
    <w:name w:val="正文文本样式"/>
    <w:basedOn w:val="af8"/>
    <w:qFormat/>
    <w:rsid w:val="00B3597D"/>
    <w:pPr>
      <w:spacing w:line="360" w:lineRule="auto"/>
      <w:ind w:firstLine="482"/>
    </w:pPr>
    <w:rPr>
      <w:rFonts w:cs="宋体"/>
      <w:sz w:val="24"/>
      <w:szCs w:val="20"/>
    </w:rPr>
  </w:style>
  <w:style w:type="character" w:customStyle="1" w:styleId="TableTextChar1">
    <w:name w:val="Table Text Char1"/>
    <w:link w:val="TableText"/>
    <w:qFormat/>
    <w:rsid w:val="00B3597D"/>
    <w:rPr>
      <w:rFonts w:ascii="仿宋" w:eastAsia="仿宋" w:hAnsi="仿宋" w:cs="Times New Roman"/>
      <w:b/>
      <w:kern w:val="0"/>
      <w:sz w:val="24"/>
      <w:szCs w:val="24"/>
    </w:rPr>
  </w:style>
  <w:style w:type="paragraph" w:customStyle="1" w:styleId="36">
    <w:name w:val="修订3"/>
    <w:hidden/>
    <w:uiPriority w:val="99"/>
    <w:semiHidden/>
    <w:unhideWhenUsed/>
    <w:qFormat/>
    <w:rsid w:val="00B3597D"/>
    <w:rPr>
      <w:rFonts w:ascii="Calibri" w:eastAsia="宋体" w:hAnsi="Calibri" w:cs="Times New Roman"/>
      <w:szCs w:val="24"/>
    </w:rPr>
  </w:style>
  <w:style w:type="character" w:customStyle="1" w:styleId="1b">
    <w:name w:val="纯文本 字符1"/>
    <w:qFormat/>
    <w:rsid w:val="00B3597D"/>
    <w:rPr>
      <w:rFonts w:ascii="宋体" w:hAnsi="Courier New"/>
    </w:rPr>
  </w:style>
  <w:style w:type="paragraph" w:customStyle="1" w:styleId="ParaCharCharCharChar">
    <w:name w:val="默认段落字体 Para Char Char Char Char"/>
    <w:basedOn w:val="af8"/>
    <w:qFormat/>
    <w:rsid w:val="00B3597D"/>
    <w:rPr>
      <w:rFonts w:ascii="Arial" w:hAnsi="Arial" w:cs="Arial"/>
      <w:szCs w:val="21"/>
    </w:rPr>
  </w:style>
  <w:style w:type="character" w:customStyle="1" w:styleId="Char15">
    <w:name w:val="列出段落 Char1"/>
    <w:link w:val="afff9"/>
    <w:uiPriority w:val="34"/>
    <w:qFormat/>
    <w:rsid w:val="00B3597D"/>
    <w:rPr>
      <w:rFonts w:ascii="Calibri" w:eastAsia="宋体" w:hAnsi="Calibri" w:cs="Times New Roman"/>
    </w:rPr>
  </w:style>
  <w:style w:type="character" w:customStyle="1" w:styleId="Charf1">
    <w:name w:val="正文大标题 Char"/>
    <w:link w:val="afffe"/>
    <w:qFormat/>
    <w:rsid w:val="00B3597D"/>
    <w:rPr>
      <w:rFonts w:ascii="宋体" w:hAnsi="宋体"/>
      <w:b/>
      <w:color w:val="000000"/>
      <w:sz w:val="28"/>
      <w:szCs w:val="21"/>
    </w:rPr>
  </w:style>
  <w:style w:type="paragraph" w:customStyle="1" w:styleId="afffe">
    <w:name w:val="正文大标题"/>
    <w:basedOn w:val="affff"/>
    <w:next w:val="af9"/>
    <w:link w:val="Charf1"/>
    <w:qFormat/>
    <w:rsid w:val="00B3597D"/>
    <w:pPr>
      <w:jc w:val="center"/>
    </w:pPr>
    <w:rPr>
      <w:rFonts w:eastAsiaTheme="minorEastAsia" w:cstheme="minorBidi"/>
      <w:i w:val="0"/>
      <w:color w:val="000000"/>
      <w:sz w:val="28"/>
      <w:szCs w:val="21"/>
    </w:rPr>
  </w:style>
  <w:style w:type="paragraph" w:customStyle="1" w:styleId="affff">
    <w:name w:val="正文小标题"/>
    <w:basedOn w:val="af8"/>
    <w:next w:val="af9"/>
    <w:link w:val="Charf2"/>
    <w:qFormat/>
    <w:rsid w:val="00B3597D"/>
    <w:pPr>
      <w:adjustRightInd w:val="0"/>
      <w:snapToGrid w:val="0"/>
      <w:spacing w:beforeLines="100" w:afterLines="100"/>
      <w:ind w:firstLine="482"/>
      <w:jc w:val="left"/>
    </w:pPr>
    <w:rPr>
      <w:rFonts w:ascii="宋体" w:hAnsi="宋体"/>
      <w:b/>
      <w:i/>
      <w:color w:val="FF0000"/>
      <w:sz w:val="24"/>
      <w:szCs w:val="20"/>
    </w:rPr>
  </w:style>
  <w:style w:type="paragraph" w:customStyle="1" w:styleId="2c">
    <w:name w:val="正文缩进2"/>
    <w:basedOn w:val="af8"/>
    <w:qFormat/>
    <w:rsid w:val="00B3597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26">
    <w:name w:val="xl26"/>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character" w:customStyle="1" w:styleId="1Char0">
    <w:name w:val="段1 Char"/>
    <w:qFormat/>
    <w:rsid w:val="00B3597D"/>
    <w:rPr>
      <w:rFonts w:ascii="宋体" w:eastAsia="宋体"/>
      <w:sz w:val="24"/>
      <w:lang w:val="en-US" w:eastAsia="zh-CN" w:bidi="ar-SA"/>
    </w:rPr>
  </w:style>
  <w:style w:type="paragraph" w:customStyle="1" w:styleId="xl47">
    <w:name w:val="xl47"/>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8"/>
    <w:uiPriority w:val="99"/>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1"/>
    <w:link w:val="1-2Char"/>
    <w:qFormat/>
    <w:rsid w:val="00B3597D"/>
    <w:rPr>
      <w:rFonts w:ascii="Calibri" w:eastAsia="宋体" w:hAnsi="Calibri" w:cs="Times New Roman"/>
      <w:szCs w:val="24"/>
      <w:lang w:val="zh-CN"/>
    </w:rPr>
  </w:style>
  <w:style w:type="paragraph" w:customStyle="1" w:styleId="xl44">
    <w:name w:val="xl44"/>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M1">
    <w:name w:val="CM1"/>
    <w:basedOn w:val="Default"/>
    <w:next w:val="Default"/>
    <w:uiPriority w:val="99"/>
    <w:unhideWhenUsed/>
    <w:qFormat/>
    <w:rsid w:val="00B3597D"/>
    <w:pPr>
      <w:spacing w:line="313" w:lineRule="atLeast"/>
    </w:pPr>
    <w:rPr>
      <w:rFonts w:ascii="宋体" w:hAnsi="Calibri" w:cs="Times New Roman"/>
    </w:rPr>
  </w:style>
  <w:style w:type="paragraph" w:customStyle="1" w:styleId="a7">
    <w:name w:val="正文列项_字母"/>
    <w:basedOn w:val="af8"/>
    <w:qFormat/>
    <w:rsid w:val="00B3597D"/>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f3">
    <w:name w:val="Char"/>
    <w:basedOn w:val="af8"/>
    <w:qFormat/>
    <w:rsid w:val="00B3597D"/>
    <w:pPr>
      <w:tabs>
        <w:tab w:val="left" w:pos="360"/>
      </w:tabs>
    </w:pPr>
    <w:rPr>
      <w:sz w:val="24"/>
    </w:rPr>
  </w:style>
  <w:style w:type="paragraph" w:customStyle="1" w:styleId="CharCharChar1Char1">
    <w:name w:val="Char Char Char1 Char1"/>
    <w:basedOn w:val="af8"/>
    <w:qFormat/>
    <w:rsid w:val="00B3597D"/>
    <w:rPr>
      <w:rFonts w:ascii="Tahoma" w:hAnsi="Tahoma"/>
      <w:sz w:val="24"/>
      <w:szCs w:val="20"/>
    </w:rPr>
  </w:style>
  <w:style w:type="character" w:customStyle="1" w:styleId="Char13">
    <w:name w:val="标题 Char1"/>
    <w:link w:val="affb"/>
    <w:uiPriority w:val="1"/>
    <w:qFormat/>
    <w:rsid w:val="00B3597D"/>
    <w:rPr>
      <w:rFonts w:ascii="Calibri" w:eastAsia="宋体" w:hAnsi="Calibri" w:cs="Times New Roman"/>
      <w:b/>
      <w:sz w:val="32"/>
      <w:szCs w:val="20"/>
    </w:rPr>
  </w:style>
  <w:style w:type="paragraph" w:customStyle="1" w:styleId="font8">
    <w:name w:val="font8"/>
    <w:basedOn w:val="af8"/>
    <w:qFormat/>
    <w:rsid w:val="00B3597D"/>
    <w:pPr>
      <w:widowControl/>
      <w:spacing w:before="100" w:beforeAutospacing="1" w:after="100" w:afterAutospacing="1"/>
      <w:jc w:val="left"/>
    </w:pPr>
    <w:rPr>
      <w:kern w:val="0"/>
      <w:sz w:val="36"/>
      <w:szCs w:val="36"/>
    </w:rPr>
  </w:style>
  <w:style w:type="table" w:customStyle="1" w:styleId="TableNormal">
    <w:name w:val="Table Normal"/>
    <w:unhideWhenUsed/>
    <w:qFormat/>
    <w:rsid w:val="00B3597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22222222222222">
    <w:name w:val="22222222222222"/>
    <w:basedOn w:val="af8"/>
    <w:qFormat/>
    <w:rsid w:val="00B3597D"/>
    <w:pPr>
      <w:widowControl/>
      <w:adjustRightInd w:val="0"/>
      <w:spacing w:line="360" w:lineRule="auto"/>
      <w:ind w:firstLineChars="200" w:firstLine="480"/>
      <w:jc w:val="left"/>
    </w:pPr>
    <w:rPr>
      <w:color w:val="FF0000"/>
      <w:kern w:val="0"/>
      <w:sz w:val="24"/>
      <w:szCs w:val="20"/>
    </w:rPr>
  </w:style>
  <w:style w:type="paragraph" w:customStyle="1" w:styleId="GB2312">
    <w:name w:val="正文 + 楷体_GB2312"/>
    <w:basedOn w:val="af8"/>
    <w:qFormat/>
    <w:rsid w:val="00B3597D"/>
    <w:pPr>
      <w:widowControl/>
      <w:jc w:val="left"/>
    </w:pPr>
    <w:rPr>
      <w:rFonts w:ascii="楷体_GB2312" w:eastAsia="楷体_GB2312" w:cs="Arial"/>
      <w:kern w:val="0"/>
      <w:sz w:val="24"/>
    </w:rPr>
  </w:style>
  <w:style w:type="paragraph" w:customStyle="1" w:styleId="affff0">
    <w:name w:val="默认"/>
    <w:qFormat/>
    <w:rsid w:val="00B3597D"/>
    <w:rPr>
      <w:rFonts w:ascii="Helvetica Neue" w:eastAsia="Arial Unicode MS" w:hAnsi="Helvetica Neue" w:cs="Arial Unicode MS"/>
      <w:color w:val="000000"/>
      <w:kern w:val="0"/>
      <w:sz w:val="22"/>
    </w:rPr>
  </w:style>
  <w:style w:type="paragraph" w:customStyle="1" w:styleId="1-">
    <w:name w:val="标题1-附件"/>
    <w:basedOn w:val="14"/>
    <w:qFormat/>
    <w:rsid w:val="00B3597D"/>
    <w:pPr>
      <w:jc w:val="left"/>
    </w:pPr>
    <w:rPr>
      <w:sz w:val="24"/>
      <w:szCs w:val="24"/>
    </w:rPr>
  </w:style>
  <w:style w:type="paragraph" w:customStyle="1" w:styleId="xl30">
    <w:name w:val="xl3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正文格式"/>
    <w:basedOn w:val="af8"/>
    <w:link w:val="Charf4"/>
    <w:qFormat/>
    <w:rsid w:val="00B3597D"/>
    <w:pPr>
      <w:spacing w:beforeLines="50" w:line="360" w:lineRule="auto"/>
      <w:ind w:firstLineChars="200" w:firstLine="480"/>
    </w:pPr>
    <w:rPr>
      <w:rFonts w:ascii="宋体" w:hAnsi="宋体"/>
      <w:kern w:val="0"/>
      <w:sz w:val="24"/>
      <w:lang w:val="en-GB"/>
    </w:rPr>
  </w:style>
  <w:style w:type="paragraph" w:customStyle="1" w:styleId="Char1CharCharChar1">
    <w:name w:val="Char1 Char Char Char1"/>
    <w:basedOn w:val="af8"/>
    <w:qFormat/>
    <w:rsid w:val="00B3597D"/>
    <w:rPr>
      <w:rFonts w:ascii="Tahoma" w:hAnsi="Tahoma" w:cs="仿宋_GB2312"/>
      <w:sz w:val="24"/>
      <w:szCs w:val="28"/>
    </w:rPr>
  </w:style>
  <w:style w:type="paragraph" w:customStyle="1" w:styleId="1d">
    <w:name w:val="项目编号1"/>
    <w:basedOn w:val="af8"/>
    <w:qFormat/>
    <w:rsid w:val="00B3597D"/>
    <w:pPr>
      <w:spacing w:before="100" w:beforeAutospacing="1" w:after="100" w:afterAutospacing="1" w:line="360" w:lineRule="auto"/>
    </w:pPr>
    <w:rPr>
      <w:sz w:val="24"/>
    </w:rPr>
  </w:style>
  <w:style w:type="paragraph" w:customStyle="1" w:styleId="affff2">
    <w:name w:val="字元 字元"/>
    <w:basedOn w:val="af8"/>
    <w:qFormat/>
    <w:rsid w:val="00B3597D"/>
    <w:rPr>
      <w:rFonts w:ascii="Tahoma" w:hAnsi="Tahoma"/>
      <w:sz w:val="24"/>
      <w:szCs w:val="20"/>
    </w:rPr>
  </w:style>
  <w:style w:type="character" w:customStyle="1" w:styleId="A80">
    <w:name w:val="A8"/>
    <w:uiPriority w:val="99"/>
    <w:qFormat/>
    <w:rsid w:val="00B3597D"/>
    <w:rPr>
      <w:rFonts w:cs="......_."/>
      <w:color w:val="000000"/>
      <w:sz w:val="18"/>
      <w:szCs w:val="18"/>
    </w:rPr>
  </w:style>
  <w:style w:type="character" w:customStyle="1" w:styleId="Char14">
    <w:name w:val="正文文本缩进 Char1"/>
    <w:link w:val="19"/>
    <w:uiPriority w:val="99"/>
    <w:qFormat/>
    <w:rsid w:val="00B3597D"/>
    <w:rPr>
      <w:rFonts w:ascii="宋体" w:eastAsia="宋体" w:hAnsi="宋体" w:cs="Times New Roman"/>
      <w:kern w:val="0"/>
      <w:sz w:val="24"/>
      <w:szCs w:val="24"/>
    </w:rPr>
  </w:style>
  <w:style w:type="character" w:customStyle="1" w:styleId="1-2Char">
    <w:name w:val="中等深浅网格 1 - 强调文字颜色 2 Char"/>
    <w:link w:val="1c"/>
    <w:qFormat/>
    <w:rsid w:val="00B3597D"/>
    <w:rPr>
      <w:rFonts w:ascii="Calibri" w:eastAsia="宋体" w:hAnsi="Calibri" w:cs="Times New Roman"/>
      <w:szCs w:val="24"/>
      <w:lang w:val="zh-CN"/>
    </w:rPr>
  </w:style>
  <w:style w:type="character" w:customStyle="1" w:styleId="title4">
    <w:name w:val="title4"/>
    <w:qFormat/>
    <w:rsid w:val="00B3597D"/>
    <w:rPr>
      <w:b/>
      <w:bCs/>
      <w:color w:val="1D87B3"/>
      <w:sz w:val="15"/>
      <w:szCs w:val="15"/>
    </w:rPr>
  </w:style>
  <w:style w:type="paragraph" w:customStyle="1" w:styleId="2d">
    <w:name w:val="字元 字元2"/>
    <w:basedOn w:val="af8"/>
    <w:qFormat/>
    <w:rsid w:val="00B3597D"/>
    <w:rPr>
      <w:rFonts w:ascii="Tahoma" w:hAnsi="Tahoma"/>
      <w:sz w:val="24"/>
      <w:szCs w:val="20"/>
    </w:rPr>
  </w:style>
  <w:style w:type="paragraph" w:customStyle="1" w:styleId="1e">
    <w:name w:val="表格1"/>
    <w:basedOn w:val="af8"/>
    <w:qFormat/>
    <w:rsid w:val="00B3597D"/>
    <w:pPr>
      <w:ind w:firstLineChars="200" w:firstLine="480"/>
      <w:jc w:val="center"/>
    </w:pPr>
    <w:rPr>
      <w:sz w:val="24"/>
      <w:szCs w:val="20"/>
    </w:rPr>
  </w:style>
  <w:style w:type="paragraph" w:customStyle="1" w:styleId="xl36">
    <w:name w:val="xl36"/>
    <w:basedOn w:val="af8"/>
    <w:qFormat/>
    <w:rsid w:val="00B3597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B3597D"/>
    <w:pPr>
      <w:widowControl/>
      <w:spacing w:line="400" w:lineRule="exact"/>
      <w:jc w:val="center"/>
    </w:pPr>
  </w:style>
  <w:style w:type="paragraph" w:customStyle="1" w:styleId="xl45">
    <w:name w:val="xl45"/>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10">
    <w:name w:val="批注文字 Char1"/>
    <w:link w:val="aff2"/>
    <w:qFormat/>
    <w:rsid w:val="00B3597D"/>
    <w:rPr>
      <w:rFonts w:ascii="Calibri" w:eastAsia="宋体" w:hAnsi="Calibri" w:cs="Times New Roman"/>
      <w:szCs w:val="24"/>
    </w:rPr>
  </w:style>
  <w:style w:type="paragraph" w:customStyle="1" w:styleId="affff3">
    <w:name w:val="正文 + 宋体"/>
    <w:basedOn w:val="af8"/>
    <w:qFormat/>
    <w:rsid w:val="00B3597D"/>
    <w:pPr>
      <w:widowControl/>
      <w:ind w:left="360" w:hanging="360"/>
      <w:jc w:val="left"/>
    </w:pPr>
    <w:rPr>
      <w:rFonts w:ascii="宋体" w:hAnsi="宋体" w:cs="宋体"/>
      <w:b/>
      <w:bCs/>
      <w:color w:val="000000"/>
      <w:kern w:val="0"/>
      <w:sz w:val="18"/>
      <w:szCs w:val="18"/>
    </w:rPr>
  </w:style>
  <w:style w:type="character" w:customStyle="1" w:styleId="CharChar">
    <w:name w:val="正文缩进 Char Char"/>
    <w:link w:val="17"/>
    <w:qFormat/>
    <w:rsid w:val="00B3597D"/>
    <w:rPr>
      <w:rFonts w:ascii="宋体" w:eastAsia="宋体" w:hAnsi="Calibri" w:cs="Times New Roman"/>
      <w:snapToGrid w:val="0"/>
      <w:color w:val="000000"/>
      <w:kern w:val="28"/>
      <w:sz w:val="28"/>
      <w:szCs w:val="20"/>
    </w:rPr>
  </w:style>
  <w:style w:type="character" w:customStyle="1" w:styleId="affff4">
    <w:name w:val="批注文字 字符"/>
    <w:uiPriority w:val="99"/>
    <w:qFormat/>
    <w:rsid w:val="00B3597D"/>
    <w:rPr>
      <w:rFonts w:ascii="Times New Roman" w:eastAsia="宋体" w:hAnsi="Times New Roman" w:cs="Times New Roman"/>
      <w:sz w:val="24"/>
      <w:lang w:val="en-US" w:eastAsia="zh-CN" w:bidi="ar-SA"/>
    </w:rPr>
  </w:style>
  <w:style w:type="paragraph" w:customStyle="1" w:styleId="affff5">
    <w:name w:val="正文文本样式 加粗"/>
    <w:basedOn w:val="afffd"/>
    <w:qFormat/>
    <w:rsid w:val="00B3597D"/>
    <w:rPr>
      <w:b/>
    </w:rPr>
  </w:style>
  <w:style w:type="paragraph" w:customStyle="1" w:styleId="CharCharChar1Char2">
    <w:name w:val="Char Char Char1 Char2"/>
    <w:basedOn w:val="af8"/>
    <w:qFormat/>
    <w:rsid w:val="00B3597D"/>
    <w:rPr>
      <w:rFonts w:ascii="Tahoma" w:hAnsi="Tahoma"/>
      <w:sz w:val="24"/>
      <w:szCs w:val="20"/>
    </w:rPr>
  </w:style>
  <w:style w:type="paragraph" w:customStyle="1" w:styleId="xl24">
    <w:name w:val="xl2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40">
    <w:name w:val="纯文本 Char4"/>
    <w:qFormat/>
    <w:rsid w:val="00B3597D"/>
    <w:rPr>
      <w:rFonts w:ascii="宋体" w:eastAsia="宋体" w:hAnsi="Courier New"/>
      <w:kern w:val="2"/>
      <w:sz w:val="21"/>
      <w:lang w:val="en-US" w:eastAsia="zh-CN" w:bidi="ar-SA"/>
    </w:rPr>
  </w:style>
  <w:style w:type="paragraph" w:customStyle="1" w:styleId="1f">
    <w:name w:val="1名"/>
    <w:basedOn w:val="af8"/>
    <w:qFormat/>
    <w:rsid w:val="00B3597D"/>
    <w:pPr>
      <w:spacing w:before="120"/>
    </w:pPr>
    <w:rPr>
      <w:rFonts w:ascii="宋体"/>
      <w:sz w:val="28"/>
      <w:szCs w:val="20"/>
    </w:rPr>
  </w:style>
  <w:style w:type="character" w:customStyle="1" w:styleId="Char12">
    <w:name w:val="页眉 Char1"/>
    <w:link w:val="aff9"/>
    <w:qFormat/>
    <w:rsid w:val="00B3597D"/>
    <w:rPr>
      <w:rFonts w:ascii="Calibri" w:eastAsia="宋体" w:hAnsi="Calibri" w:cs="Times New Roman"/>
      <w:sz w:val="18"/>
      <w:szCs w:val="18"/>
    </w:rPr>
  </w:style>
  <w:style w:type="paragraph" w:customStyle="1" w:styleId="xl34">
    <w:name w:val="xl3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10">
    <w:name w:val="Char21"/>
    <w:basedOn w:val="af8"/>
    <w:qFormat/>
    <w:rsid w:val="00B3597D"/>
    <w:rPr>
      <w:rFonts w:ascii="Tahoma" w:hAnsi="Tahoma"/>
      <w:sz w:val="24"/>
      <w:szCs w:val="20"/>
    </w:rPr>
  </w:style>
  <w:style w:type="paragraph" w:customStyle="1" w:styleId="Char2CharCharCharCharCharChar">
    <w:name w:val="Char2 Char Char Char Char Char Char"/>
    <w:basedOn w:val="af8"/>
    <w:qFormat/>
    <w:rsid w:val="00B3597D"/>
    <w:pPr>
      <w:widowControl/>
      <w:spacing w:line="400" w:lineRule="exact"/>
      <w:jc w:val="center"/>
    </w:pPr>
  </w:style>
  <w:style w:type="character" w:customStyle="1" w:styleId="Charf4">
    <w:name w:val="正文格式 Char"/>
    <w:link w:val="affff1"/>
    <w:qFormat/>
    <w:locked/>
    <w:rsid w:val="00B3597D"/>
    <w:rPr>
      <w:rFonts w:ascii="宋体" w:eastAsia="宋体" w:hAnsi="宋体" w:cs="Times New Roman"/>
      <w:kern w:val="0"/>
      <w:sz w:val="24"/>
      <w:szCs w:val="24"/>
      <w:lang w:val="en-GB"/>
    </w:rPr>
  </w:style>
  <w:style w:type="paragraph" w:customStyle="1" w:styleId="a6">
    <w:name w:val="五级条标题"/>
    <w:basedOn w:val="a5"/>
    <w:next w:val="af8"/>
    <w:uiPriority w:val="99"/>
    <w:qFormat/>
    <w:rsid w:val="00B3597D"/>
    <w:pPr>
      <w:numPr>
        <w:ilvl w:val="5"/>
      </w:numPr>
      <w:ind w:left="0" w:hanging="840"/>
      <w:outlineLvl w:val="5"/>
    </w:pPr>
  </w:style>
  <w:style w:type="paragraph" w:customStyle="1" w:styleId="a5">
    <w:name w:val="四级条标题"/>
    <w:basedOn w:val="a4"/>
    <w:next w:val="af8"/>
    <w:uiPriority w:val="99"/>
    <w:qFormat/>
    <w:rsid w:val="00B3597D"/>
    <w:pPr>
      <w:numPr>
        <w:ilvl w:val="4"/>
      </w:numPr>
      <w:ind w:left="0" w:hanging="840"/>
      <w:outlineLvl w:val="4"/>
    </w:pPr>
  </w:style>
  <w:style w:type="paragraph" w:customStyle="1" w:styleId="a4">
    <w:name w:val="三级条标题"/>
    <w:basedOn w:val="affff6"/>
    <w:next w:val="af8"/>
    <w:uiPriority w:val="99"/>
    <w:qFormat/>
    <w:rsid w:val="00B3597D"/>
    <w:pPr>
      <w:numPr>
        <w:ilvl w:val="3"/>
        <w:numId w:val="4"/>
      </w:numPr>
      <w:ind w:left="0" w:hanging="840"/>
      <w:outlineLvl w:val="3"/>
    </w:pPr>
  </w:style>
  <w:style w:type="paragraph" w:customStyle="1" w:styleId="affff6">
    <w:name w:val="二级条标题"/>
    <w:basedOn w:val="a3"/>
    <w:next w:val="af8"/>
    <w:uiPriority w:val="99"/>
    <w:qFormat/>
    <w:rsid w:val="00B3597D"/>
    <w:pPr>
      <w:numPr>
        <w:ilvl w:val="0"/>
        <w:numId w:val="0"/>
      </w:numPr>
      <w:ind w:hanging="840"/>
      <w:outlineLvl w:val="2"/>
    </w:pPr>
    <w:rPr>
      <w:rFonts w:ascii="宋体" w:eastAsia="宋体"/>
      <w:b w:val="0"/>
    </w:rPr>
  </w:style>
  <w:style w:type="paragraph" w:customStyle="1" w:styleId="1CharCharCharChar">
    <w:name w:val="1 Char Char Char Char"/>
    <w:basedOn w:val="af8"/>
    <w:qFormat/>
    <w:rsid w:val="00B3597D"/>
    <w:rPr>
      <w:rFonts w:ascii="Tahoma" w:hAnsi="Tahoma"/>
      <w:sz w:val="24"/>
      <w:szCs w:val="20"/>
    </w:rPr>
  </w:style>
  <w:style w:type="paragraph" w:customStyle="1" w:styleId="xl29">
    <w:name w:val="xl2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M2">
    <w:name w:val="CM2"/>
    <w:basedOn w:val="Default"/>
    <w:next w:val="Default"/>
    <w:uiPriority w:val="99"/>
    <w:unhideWhenUsed/>
    <w:qFormat/>
    <w:rsid w:val="00B3597D"/>
    <w:rPr>
      <w:rFonts w:ascii="宋体" w:hAnsi="Calibri" w:cs="Times New Roman"/>
    </w:rPr>
  </w:style>
  <w:style w:type="character" w:customStyle="1" w:styleId="2CharChar">
    <w:name w:val="标题 2 Char Char"/>
    <w:qFormat/>
    <w:rsid w:val="00B3597D"/>
    <w:rPr>
      <w:rFonts w:ascii="Arial" w:eastAsia="黑体" w:hAnsi="Arial"/>
      <w:b/>
      <w:bCs/>
      <w:kern w:val="2"/>
      <w:sz w:val="32"/>
      <w:szCs w:val="32"/>
      <w:lang w:val="en-US" w:eastAsia="zh-CN" w:bidi="ar-SA"/>
    </w:rPr>
  </w:style>
  <w:style w:type="character" w:customStyle="1" w:styleId="chanpin1">
    <w:name w:val="chanpin1"/>
    <w:qFormat/>
    <w:rsid w:val="00B3597D"/>
    <w:rPr>
      <w:rFonts w:ascii="ˎ̥" w:hAnsi="ˎ̥" w:hint="default"/>
      <w:color w:val="000000"/>
      <w:sz w:val="20"/>
      <w:szCs w:val="20"/>
      <w:u w:val="none"/>
    </w:rPr>
  </w:style>
  <w:style w:type="paragraph" w:customStyle="1" w:styleId="Body1">
    <w:name w:val="Body 1"/>
    <w:qFormat/>
    <w:rsid w:val="00B3597D"/>
    <w:pPr>
      <w:outlineLvl w:val="0"/>
    </w:pPr>
    <w:rPr>
      <w:rFonts w:ascii="Helvetica" w:eastAsia="宋体" w:hAnsi="Helvetica" w:cs="Helvetica"/>
      <w:b/>
      <w:bCs/>
      <w:color w:val="000000"/>
      <w:kern w:val="0"/>
      <w:sz w:val="20"/>
      <w:szCs w:val="20"/>
      <w:u w:color="000000"/>
    </w:rPr>
  </w:style>
  <w:style w:type="character" w:customStyle="1" w:styleId="street-address">
    <w:name w:val="street-address"/>
    <w:qFormat/>
    <w:rsid w:val="00B3597D"/>
  </w:style>
  <w:style w:type="character" w:customStyle="1" w:styleId="Charf5">
    <w:name w:val="正文表格 Char"/>
    <w:link w:val="affff7"/>
    <w:qFormat/>
    <w:rsid w:val="00B3597D"/>
    <w:rPr>
      <w:rFonts w:ascii="宋体" w:hAnsi="宋体"/>
      <w:color w:val="000000"/>
      <w:szCs w:val="21"/>
    </w:rPr>
  </w:style>
  <w:style w:type="paragraph" w:customStyle="1" w:styleId="affff7">
    <w:name w:val="正文表格"/>
    <w:basedOn w:val="af8"/>
    <w:link w:val="Charf5"/>
    <w:qFormat/>
    <w:rsid w:val="00B3597D"/>
    <w:pPr>
      <w:adjustRightInd w:val="0"/>
      <w:snapToGrid w:val="0"/>
      <w:jc w:val="left"/>
    </w:pPr>
    <w:rPr>
      <w:rFonts w:ascii="宋体" w:eastAsiaTheme="minorEastAsia" w:hAnsi="宋体" w:cstheme="minorBidi"/>
      <w:color w:val="000000"/>
      <w:szCs w:val="21"/>
    </w:rPr>
  </w:style>
  <w:style w:type="paragraph" w:customStyle="1" w:styleId="1f0">
    <w:name w:val="字元 字元1"/>
    <w:basedOn w:val="af8"/>
    <w:qFormat/>
    <w:rsid w:val="00B3597D"/>
    <w:rPr>
      <w:rFonts w:ascii="Tahoma" w:hAnsi="Tahoma"/>
      <w:sz w:val="24"/>
      <w:szCs w:val="20"/>
    </w:rPr>
  </w:style>
  <w:style w:type="paragraph" w:customStyle="1" w:styleId="2e">
    <w:name w:val="表格样式 2"/>
    <w:qFormat/>
    <w:rsid w:val="00B3597D"/>
    <w:rPr>
      <w:rFonts w:ascii="Helvetica" w:eastAsia="Helvetica" w:hAnsi="Helvetica" w:cs="Helvetica"/>
      <w:color w:val="000000"/>
      <w:kern w:val="0"/>
      <w:sz w:val="20"/>
      <w:szCs w:val="20"/>
    </w:rPr>
  </w:style>
  <w:style w:type="character" w:customStyle="1" w:styleId="font31">
    <w:name w:val="font31"/>
    <w:basedOn w:val="afa"/>
    <w:qFormat/>
    <w:rsid w:val="00B3597D"/>
    <w:rPr>
      <w:rFonts w:ascii="等线" w:eastAsia="等线" w:hAnsi="等线" w:cs="等线" w:hint="eastAsia"/>
      <w:color w:val="000000"/>
      <w:sz w:val="22"/>
      <w:szCs w:val="22"/>
      <w:u w:val="none"/>
    </w:rPr>
  </w:style>
  <w:style w:type="paragraph" w:customStyle="1" w:styleId="1f1">
    <w:name w:val="列表段落1"/>
    <w:basedOn w:val="af8"/>
    <w:uiPriority w:val="34"/>
    <w:qFormat/>
    <w:rsid w:val="00B3597D"/>
    <w:pPr>
      <w:ind w:firstLineChars="200" w:firstLine="420"/>
    </w:pPr>
    <w:rPr>
      <w:rFonts w:ascii="Times New Roman" w:hAnsi="Times New Roman"/>
      <w:szCs w:val="20"/>
    </w:rPr>
  </w:style>
  <w:style w:type="paragraph" w:customStyle="1" w:styleId="44">
    <w:name w:val="修订4"/>
    <w:hidden/>
    <w:uiPriority w:val="99"/>
    <w:unhideWhenUsed/>
    <w:qFormat/>
    <w:rsid w:val="00B3597D"/>
    <w:rPr>
      <w:rFonts w:ascii="Calibri" w:eastAsia="宋体" w:hAnsi="Calibri" w:cs="Times New Roman"/>
      <w:szCs w:val="24"/>
    </w:rPr>
  </w:style>
  <w:style w:type="paragraph" w:customStyle="1" w:styleId="Char22">
    <w:name w:val="Char22"/>
    <w:basedOn w:val="af8"/>
    <w:qFormat/>
    <w:rsid w:val="00B3597D"/>
    <w:rPr>
      <w:rFonts w:ascii="Tahoma" w:hAnsi="Tahoma"/>
      <w:sz w:val="24"/>
      <w:szCs w:val="20"/>
    </w:rPr>
  </w:style>
  <w:style w:type="character" w:customStyle="1" w:styleId="txt">
    <w:name w:val="txt"/>
    <w:qFormat/>
    <w:rsid w:val="00B3597D"/>
  </w:style>
  <w:style w:type="paragraph" w:customStyle="1" w:styleId="1f2">
    <w:name w:val="修订1"/>
    <w:uiPriority w:val="99"/>
    <w:qFormat/>
    <w:rsid w:val="00B3597D"/>
    <w:rPr>
      <w:rFonts w:ascii="Calibri" w:eastAsia="宋体" w:hAnsi="Calibri" w:cs="Times New Roman"/>
      <w:szCs w:val="24"/>
    </w:rPr>
  </w:style>
  <w:style w:type="character" w:customStyle="1" w:styleId="Charf6">
    <w:name w:val="正文重点 Char"/>
    <w:link w:val="affff8"/>
    <w:qFormat/>
    <w:rsid w:val="00B3597D"/>
    <w:rPr>
      <w:b/>
      <w:sz w:val="24"/>
    </w:rPr>
  </w:style>
  <w:style w:type="paragraph" w:customStyle="1" w:styleId="affff8">
    <w:name w:val="正文重点"/>
    <w:basedOn w:val="af8"/>
    <w:link w:val="Charf6"/>
    <w:qFormat/>
    <w:rsid w:val="00B3597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styleId="affff9">
    <w:name w:val="No Spacing"/>
    <w:link w:val="Charf7"/>
    <w:uiPriority w:val="1"/>
    <w:qFormat/>
    <w:rsid w:val="00B3597D"/>
    <w:pPr>
      <w:widowControl w:val="0"/>
      <w:jc w:val="both"/>
    </w:pPr>
    <w:rPr>
      <w:rFonts w:ascii="Calibri" w:eastAsia="宋体" w:hAnsi="Calibri" w:cs="Times New Roman"/>
      <w:szCs w:val="24"/>
    </w:rPr>
  </w:style>
  <w:style w:type="paragraph" w:customStyle="1" w:styleId="TableParagraph">
    <w:name w:val="Table Paragraph"/>
    <w:basedOn w:val="af8"/>
    <w:uiPriority w:val="1"/>
    <w:qFormat/>
    <w:rsid w:val="00B3597D"/>
    <w:pPr>
      <w:autoSpaceDE w:val="0"/>
      <w:autoSpaceDN w:val="0"/>
      <w:jc w:val="left"/>
    </w:pPr>
    <w:rPr>
      <w:rFonts w:ascii="宋体" w:hAnsi="宋体" w:cs="宋体"/>
      <w:kern w:val="0"/>
      <w:sz w:val="22"/>
      <w:szCs w:val="22"/>
      <w:lang w:eastAsia="en-US"/>
    </w:rPr>
  </w:style>
  <w:style w:type="paragraph" w:customStyle="1" w:styleId="xl27">
    <w:name w:val="xl27"/>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background1">
    <w:name w:val="background1"/>
    <w:basedOn w:val="af8"/>
    <w:qFormat/>
    <w:rsid w:val="00B3597D"/>
    <w:pPr>
      <w:widowControl/>
      <w:spacing w:before="100" w:beforeAutospacing="1" w:after="100" w:afterAutospacing="1"/>
      <w:jc w:val="left"/>
    </w:pPr>
    <w:rPr>
      <w:rFonts w:ascii="宋体" w:hAnsi="宋体" w:cs="宋体"/>
      <w:kern w:val="0"/>
      <w:sz w:val="24"/>
    </w:rPr>
  </w:style>
  <w:style w:type="paragraph" w:customStyle="1" w:styleId="xl53">
    <w:name w:val="xl5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2Char1">
    <w:name w:val="标题 2 Char1"/>
    <w:link w:val="25"/>
    <w:uiPriority w:val="9"/>
    <w:qFormat/>
    <w:rsid w:val="00B3597D"/>
    <w:rPr>
      <w:rFonts w:ascii="Arial" w:eastAsia="黑体" w:hAnsi="Arial" w:cs="Times New Roman"/>
      <w:b/>
      <w:kern w:val="0"/>
      <w:sz w:val="30"/>
      <w:szCs w:val="20"/>
    </w:rPr>
  </w:style>
  <w:style w:type="character" w:customStyle="1" w:styleId="font61">
    <w:name w:val="font61"/>
    <w:qFormat/>
    <w:rsid w:val="00B3597D"/>
    <w:rPr>
      <w:rFonts w:ascii="Times New Roman" w:hAnsi="Times New Roman" w:cs="Times New Roman" w:hint="default"/>
      <w:color w:val="000000"/>
      <w:sz w:val="20"/>
      <w:szCs w:val="20"/>
      <w:u w:val="none"/>
    </w:rPr>
  </w:style>
  <w:style w:type="paragraph" w:customStyle="1" w:styleId="xl31">
    <w:name w:val="xl3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37">
    <w:name w:val="项目编号3"/>
    <w:basedOn w:val="afffd"/>
    <w:qFormat/>
    <w:rsid w:val="00B3597D"/>
  </w:style>
  <w:style w:type="paragraph" w:customStyle="1" w:styleId="xl28">
    <w:name w:val="xl2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f8"/>
    <w:qFormat/>
    <w:rsid w:val="00B3597D"/>
    <w:rPr>
      <w:rFonts w:ascii="宋体" w:hAnsi="宋体" w:cs="Courier New"/>
      <w:sz w:val="32"/>
      <w:szCs w:val="32"/>
    </w:rPr>
  </w:style>
  <w:style w:type="paragraph" w:customStyle="1" w:styleId="Char3CharCharChar">
    <w:name w:val="Char3 Char Char Char"/>
    <w:basedOn w:val="af8"/>
    <w:qFormat/>
    <w:rsid w:val="00B3597D"/>
    <w:rPr>
      <w:rFonts w:ascii="Tahoma" w:hAnsi="Tahoma"/>
      <w:sz w:val="24"/>
      <w:szCs w:val="20"/>
    </w:rPr>
  </w:style>
  <w:style w:type="character" w:customStyle="1" w:styleId="font01">
    <w:name w:val="font01"/>
    <w:basedOn w:val="afa"/>
    <w:qFormat/>
    <w:rsid w:val="00B3597D"/>
    <w:rPr>
      <w:rFonts w:ascii="等线" w:eastAsia="等线" w:hAnsi="等线" w:cs="等线" w:hint="eastAsia"/>
      <w:color w:val="000000"/>
      <w:sz w:val="22"/>
      <w:szCs w:val="22"/>
      <w:u w:val="none"/>
    </w:rPr>
  </w:style>
  <w:style w:type="paragraph" w:customStyle="1" w:styleId="-1">
    <w:name w:val="正文须知-1级"/>
    <w:basedOn w:val="af8"/>
    <w:next w:val="af8"/>
    <w:qFormat/>
    <w:rsid w:val="00B3597D"/>
    <w:pPr>
      <w:numPr>
        <w:numId w:val="5"/>
      </w:numPr>
      <w:adjustRightInd w:val="0"/>
      <w:snapToGrid w:val="0"/>
      <w:spacing w:line="300" w:lineRule="auto"/>
    </w:pPr>
    <w:rPr>
      <w:rFonts w:ascii="宋体"/>
      <w:sz w:val="24"/>
      <w:szCs w:val="21"/>
    </w:rPr>
  </w:style>
  <w:style w:type="paragraph" w:customStyle="1" w:styleId="xl52">
    <w:name w:val="xl5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f">
    <w:name w:val="样式 首行缩进:  2 字符"/>
    <w:basedOn w:val="af8"/>
    <w:qFormat/>
    <w:rsid w:val="00B3597D"/>
    <w:pPr>
      <w:ind w:firstLine="560"/>
    </w:pPr>
    <w:rPr>
      <w:rFonts w:ascii="Times New Roman" w:eastAsia="仿宋_GB2312" w:hAnsi="Times New Roman" w:cs="宋体"/>
      <w:sz w:val="24"/>
      <w:szCs w:val="20"/>
    </w:rPr>
  </w:style>
  <w:style w:type="character" w:customStyle="1" w:styleId="NormalCharacter">
    <w:name w:val="NormalCharacter"/>
    <w:qFormat/>
    <w:rsid w:val="00B3597D"/>
  </w:style>
  <w:style w:type="paragraph" w:customStyle="1" w:styleId="font6">
    <w:name w:val="font6"/>
    <w:basedOn w:val="af8"/>
    <w:qFormat/>
    <w:rsid w:val="00B3597D"/>
    <w:pPr>
      <w:widowControl/>
      <w:spacing w:before="100" w:beforeAutospacing="1" w:after="100" w:afterAutospacing="1"/>
      <w:jc w:val="left"/>
    </w:pPr>
    <w:rPr>
      <w:rFonts w:ascii="宋体" w:hAnsi="宋体" w:cs="宋体"/>
      <w:kern w:val="0"/>
      <w:sz w:val="20"/>
      <w:szCs w:val="20"/>
    </w:rPr>
  </w:style>
  <w:style w:type="paragraph" w:customStyle="1" w:styleId="2f0">
    <w:name w:val="修订2"/>
    <w:hidden/>
    <w:uiPriority w:val="99"/>
    <w:qFormat/>
    <w:rsid w:val="00B3597D"/>
    <w:rPr>
      <w:rFonts w:ascii="Calibri" w:eastAsia="宋体" w:hAnsi="Calibri" w:cs="Times New Roman"/>
      <w:szCs w:val="24"/>
    </w:rPr>
  </w:style>
  <w:style w:type="paragraph" w:customStyle="1" w:styleId="xl39">
    <w:name w:val="xl3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B3597D"/>
    <w:rPr>
      <w:rFonts w:ascii="Tahoma" w:hAnsi="Tahoma"/>
      <w:sz w:val="24"/>
      <w:szCs w:val="20"/>
    </w:rPr>
  </w:style>
  <w:style w:type="paragraph" w:customStyle="1" w:styleId="default0">
    <w:name w:val="default"/>
    <w:basedOn w:val="af8"/>
    <w:qFormat/>
    <w:rsid w:val="00B3597D"/>
    <w:pPr>
      <w:widowControl/>
      <w:spacing w:before="100" w:beforeAutospacing="1" w:after="100" w:afterAutospacing="1"/>
      <w:jc w:val="left"/>
    </w:pPr>
    <w:rPr>
      <w:rFonts w:ascii="宋体" w:hAnsi="宋体" w:cs="宋体"/>
      <w:kern w:val="0"/>
      <w:sz w:val="24"/>
    </w:rPr>
  </w:style>
  <w:style w:type="character" w:customStyle="1" w:styleId="Char16">
    <w:name w:val="纯文本 Char1"/>
    <w:qFormat/>
    <w:rsid w:val="00B3597D"/>
    <w:rPr>
      <w:rFonts w:ascii="宋体" w:eastAsia="宋体" w:hAnsi="Courier New"/>
      <w:kern w:val="2"/>
      <w:sz w:val="21"/>
      <w:lang w:val="en-US" w:eastAsia="zh-CN" w:bidi="ar-SA"/>
    </w:rPr>
  </w:style>
  <w:style w:type="paragraph" w:customStyle="1" w:styleId="Pa0">
    <w:name w:val="Pa0"/>
    <w:basedOn w:val="af8"/>
    <w:next w:val="af8"/>
    <w:uiPriority w:val="99"/>
    <w:qFormat/>
    <w:rsid w:val="00B3597D"/>
    <w:pPr>
      <w:autoSpaceDE w:val="0"/>
      <w:autoSpaceDN w:val="0"/>
      <w:adjustRightInd w:val="0"/>
      <w:spacing w:line="241" w:lineRule="atLeast"/>
      <w:jc w:val="left"/>
    </w:pPr>
    <w:rPr>
      <w:rFonts w:ascii="......_." w:eastAsia="......_."/>
      <w:kern w:val="0"/>
      <w:sz w:val="24"/>
    </w:rPr>
  </w:style>
  <w:style w:type="table" w:customStyle="1" w:styleId="TableGrid">
    <w:name w:val="TableGrid"/>
    <w:qFormat/>
    <w:rsid w:val="00B3597D"/>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CharCharChar2">
    <w:name w:val="Char Char Char2"/>
    <w:basedOn w:val="af8"/>
    <w:qFormat/>
    <w:rsid w:val="00B3597D"/>
    <w:rPr>
      <w:rFonts w:ascii="Tahoma" w:hAnsi="Tahoma"/>
      <w:sz w:val="24"/>
      <w:szCs w:val="20"/>
    </w:rPr>
  </w:style>
  <w:style w:type="character" w:customStyle="1" w:styleId="black1">
    <w:name w:val="black1"/>
    <w:qFormat/>
    <w:rsid w:val="00B3597D"/>
    <w:rPr>
      <w:color w:val="000000"/>
    </w:rPr>
  </w:style>
  <w:style w:type="paragraph" w:customStyle="1" w:styleId="font7">
    <w:name w:val="font7"/>
    <w:basedOn w:val="af8"/>
    <w:qFormat/>
    <w:rsid w:val="00B3597D"/>
    <w:pPr>
      <w:widowControl/>
      <w:spacing w:before="100" w:beforeAutospacing="1" w:after="100" w:afterAutospacing="1"/>
      <w:jc w:val="left"/>
    </w:pPr>
    <w:rPr>
      <w:rFonts w:eastAsia="Arial Unicode MS"/>
      <w:b/>
      <w:bCs/>
      <w:color w:val="000000"/>
      <w:kern w:val="0"/>
      <w:sz w:val="20"/>
      <w:szCs w:val="20"/>
    </w:rPr>
  </w:style>
  <w:style w:type="character" w:customStyle="1" w:styleId="Charf8">
    <w:name w:val="正文缩进 Char"/>
    <w:qFormat/>
    <w:rsid w:val="00B3597D"/>
    <w:rPr>
      <w:rFonts w:ascii="宋体" w:eastAsia="宋体"/>
      <w:kern w:val="2"/>
      <w:sz w:val="24"/>
      <w:szCs w:val="24"/>
      <w:lang w:val="en-US" w:eastAsia="zh-CN" w:bidi="ar-SA"/>
    </w:rPr>
  </w:style>
  <w:style w:type="paragraph" w:customStyle="1" w:styleId="53">
    <w:name w:val="修订5"/>
    <w:hidden/>
    <w:uiPriority w:val="99"/>
    <w:unhideWhenUsed/>
    <w:qFormat/>
    <w:rsid w:val="00B3597D"/>
    <w:rPr>
      <w:rFonts w:ascii="Calibri" w:eastAsia="宋体" w:hAnsi="Calibri" w:cs="Times New Roman"/>
      <w:szCs w:val="24"/>
    </w:rPr>
  </w:style>
  <w:style w:type="paragraph" w:customStyle="1" w:styleId="CharCharCharCharCharCharChar2">
    <w:name w:val="Char Char Char Char Char Char Char2"/>
    <w:basedOn w:val="af8"/>
    <w:qFormat/>
    <w:rsid w:val="00B3597D"/>
    <w:pPr>
      <w:snapToGrid w:val="0"/>
      <w:spacing w:line="360" w:lineRule="auto"/>
      <w:ind w:firstLineChars="200" w:firstLine="200"/>
    </w:pPr>
    <w:rPr>
      <w:rFonts w:eastAsia="仿宋_GB2312"/>
      <w:sz w:val="24"/>
    </w:rPr>
  </w:style>
  <w:style w:type="paragraph" w:customStyle="1" w:styleId="affffa">
    <w:name w:val="图中文字"/>
    <w:basedOn w:val="af8"/>
    <w:qFormat/>
    <w:rsid w:val="00B3597D"/>
    <w:pPr>
      <w:adjustRightInd w:val="0"/>
      <w:snapToGrid w:val="0"/>
      <w:spacing w:line="0" w:lineRule="atLeast"/>
      <w:jc w:val="center"/>
    </w:pPr>
    <w:rPr>
      <w:sz w:val="24"/>
      <w:szCs w:val="20"/>
    </w:rPr>
  </w:style>
  <w:style w:type="paragraph" w:customStyle="1" w:styleId="CharCharCharCharCharCharCharCharCharCharCharCharCharCharCharChar1">
    <w:name w:val="Char Char Char Char Char Char Char Char Char Char Char Char Char Char Char Char1"/>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Affffb">
    <w:name w:val="正文 A"/>
    <w:qFormat/>
    <w:rsid w:val="00B3597D"/>
    <w:pPr>
      <w:widowControl w:val="0"/>
      <w:jc w:val="both"/>
    </w:pPr>
    <w:rPr>
      <w:rFonts w:ascii="Arial Unicode MS" w:eastAsia="Times New Roman" w:hAnsi="Arial Unicode MS" w:cs="Arial Unicode MS" w:hint="eastAsia"/>
      <w:color w:val="000000"/>
      <w:szCs w:val="21"/>
      <w:u w:color="000000"/>
    </w:rPr>
  </w:style>
  <w:style w:type="paragraph" w:customStyle="1" w:styleId="CharChar41">
    <w:name w:val="Char Char41"/>
    <w:basedOn w:val="af8"/>
    <w:qFormat/>
    <w:rsid w:val="00B3597D"/>
    <w:pPr>
      <w:widowControl/>
      <w:spacing w:line="400" w:lineRule="exact"/>
      <w:jc w:val="center"/>
    </w:pPr>
  </w:style>
  <w:style w:type="character" w:customStyle="1" w:styleId="normaltextrun">
    <w:name w:val="normaltextrun"/>
    <w:basedOn w:val="afa"/>
    <w:qFormat/>
    <w:rsid w:val="00B3597D"/>
  </w:style>
  <w:style w:type="paragraph" w:customStyle="1" w:styleId="-3">
    <w:name w:val="正文须知-3级"/>
    <w:basedOn w:val="af8"/>
    <w:qFormat/>
    <w:rsid w:val="00B3597D"/>
    <w:pPr>
      <w:numPr>
        <w:ilvl w:val="2"/>
        <w:numId w:val="5"/>
      </w:numPr>
      <w:adjustRightInd w:val="0"/>
      <w:snapToGrid w:val="0"/>
      <w:spacing w:line="300" w:lineRule="auto"/>
      <w:ind w:hangingChars="355" w:hanging="355"/>
    </w:pPr>
    <w:rPr>
      <w:rFonts w:ascii="宋体"/>
      <w:sz w:val="24"/>
      <w:szCs w:val="21"/>
    </w:rPr>
  </w:style>
  <w:style w:type="paragraph" w:customStyle="1" w:styleId="a8">
    <w:name w:val="正文列项_数字"/>
    <w:basedOn w:val="af8"/>
    <w:qFormat/>
    <w:rsid w:val="00B3597D"/>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character" w:customStyle="1" w:styleId="Charf9">
    <w:name w:val="列出段落 Char"/>
    <w:link w:val="Style444"/>
    <w:uiPriority w:val="34"/>
    <w:qFormat/>
    <w:rsid w:val="00B3597D"/>
    <w:rPr>
      <w:rFonts w:ascii="Calibri" w:eastAsia="宋体" w:hAnsi="Calibri"/>
      <w:kern w:val="2"/>
      <w:sz w:val="21"/>
      <w:szCs w:val="22"/>
      <w:lang w:val="en-US" w:eastAsia="zh-CN" w:bidi="ar-SA"/>
    </w:rPr>
  </w:style>
  <w:style w:type="paragraph" w:customStyle="1" w:styleId="CharCharCharCharCharCharCharCharCharChar2">
    <w:name w:val="Char Char Char Char Char Char Char Char Char Char2"/>
    <w:basedOn w:val="af8"/>
    <w:qFormat/>
    <w:rsid w:val="00B3597D"/>
    <w:rPr>
      <w:rFonts w:ascii="宋体" w:hAnsi="宋体" w:cs="Courier New"/>
      <w:sz w:val="32"/>
      <w:szCs w:val="32"/>
    </w:rPr>
  </w:style>
  <w:style w:type="paragraph" w:customStyle="1" w:styleId="2f1">
    <w:name w:val="列出段落2"/>
    <w:basedOn w:val="af8"/>
    <w:uiPriority w:val="34"/>
    <w:qFormat/>
    <w:rsid w:val="00B3597D"/>
    <w:pPr>
      <w:ind w:firstLineChars="200" w:firstLine="420"/>
    </w:pPr>
    <w:rPr>
      <w:szCs w:val="22"/>
    </w:rPr>
  </w:style>
  <w:style w:type="character" w:customStyle="1" w:styleId="Char31">
    <w:name w:val="纯文本 Char3"/>
    <w:qFormat/>
    <w:rsid w:val="00B3597D"/>
    <w:rPr>
      <w:rFonts w:ascii="宋体" w:eastAsia="宋体" w:hAnsi="Courier New"/>
      <w:kern w:val="2"/>
      <w:sz w:val="21"/>
      <w:lang w:val="en-US" w:eastAsia="zh-CN" w:bidi="ar-SA"/>
    </w:rPr>
  </w:style>
  <w:style w:type="paragraph" w:customStyle="1" w:styleId="-20">
    <w:name w:val="正文须知-2级"/>
    <w:basedOn w:val="af8"/>
    <w:qFormat/>
    <w:rsid w:val="00B3597D"/>
    <w:pPr>
      <w:numPr>
        <w:ilvl w:val="1"/>
        <w:numId w:val="5"/>
      </w:numPr>
      <w:adjustRightInd w:val="0"/>
      <w:snapToGrid w:val="0"/>
      <w:spacing w:line="300" w:lineRule="auto"/>
    </w:pPr>
    <w:rPr>
      <w:rFonts w:ascii="宋体"/>
      <w:sz w:val="24"/>
      <w:szCs w:val="21"/>
    </w:rPr>
  </w:style>
  <w:style w:type="character" w:customStyle="1" w:styleId="1Char10">
    <w:name w:val="标题 1 Char1"/>
    <w:uiPriority w:val="9"/>
    <w:qFormat/>
    <w:rsid w:val="00B3597D"/>
    <w:rPr>
      <w:rFonts w:ascii="Times New Roman" w:eastAsia="宋体" w:hAnsi="Times New Roman" w:cs="Times New Roman"/>
      <w:b/>
      <w:bCs/>
      <w:kern w:val="44"/>
      <w:sz w:val="32"/>
      <w:szCs w:val="44"/>
    </w:rPr>
  </w:style>
  <w:style w:type="paragraph" w:customStyle="1" w:styleId="xl48">
    <w:name w:val="xl4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character" w:customStyle="1" w:styleId="apple-style-span">
    <w:name w:val="apple-style-span"/>
    <w:qFormat/>
    <w:rsid w:val="00B3597D"/>
    <w:rPr>
      <w:rFonts w:cs="Times New Roman"/>
    </w:rPr>
  </w:style>
  <w:style w:type="paragraph" w:customStyle="1" w:styleId="xl23">
    <w:name w:val="xl23"/>
    <w:basedOn w:val="af8"/>
    <w:qFormat/>
    <w:rsid w:val="00B3597D"/>
    <w:pPr>
      <w:widowControl/>
      <w:spacing w:before="100" w:beforeAutospacing="1" w:after="100" w:afterAutospacing="1" w:line="360" w:lineRule="auto"/>
      <w:textAlignment w:val="top"/>
    </w:pPr>
    <w:rPr>
      <w:kern w:val="0"/>
      <w:sz w:val="24"/>
      <w:szCs w:val="20"/>
    </w:rPr>
  </w:style>
  <w:style w:type="paragraph" w:customStyle="1" w:styleId="Char17">
    <w:name w:val="Char1"/>
    <w:basedOn w:val="af8"/>
    <w:qFormat/>
    <w:rsid w:val="00B3597D"/>
    <w:pPr>
      <w:tabs>
        <w:tab w:val="left" w:pos="360"/>
      </w:tabs>
    </w:pPr>
    <w:rPr>
      <w:sz w:val="24"/>
    </w:rPr>
  </w:style>
  <w:style w:type="character" w:customStyle="1" w:styleId="Char23">
    <w:name w:val="标题 Char2"/>
    <w:qFormat/>
    <w:locked/>
    <w:rsid w:val="00B3597D"/>
    <w:rPr>
      <w:rFonts w:ascii="Arial" w:eastAsia="宋体" w:hAnsi="Arial" w:cs="Arial"/>
      <w:b/>
      <w:bCs/>
      <w:sz w:val="32"/>
      <w:szCs w:val="32"/>
    </w:rPr>
  </w:style>
  <w:style w:type="paragraph" w:customStyle="1" w:styleId="affffc">
    <w:name w:val="表格文字"/>
    <w:basedOn w:val="afe"/>
    <w:qFormat/>
    <w:rsid w:val="00B3597D"/>
    <w:pPr>
      <w:spacing w:before="20" w:after="20"/>
      <w:ind w:leftChars="0" w:left="0"/>
    </w:pPr>
    <w:rPr>
      <w:rFonts w:ascii="Century Gothic" w:hAnsi="Century Gothic"/>
      <w:sz w:val="20"/>
      <w:szCs w:val="20"/>
    </w:rPr>
  </w:style>
  <w:style w:type="character" w:customStyle="1" w:styleId="CharChar11">
    <w:name w:val="Char Char11"/>
    <w:qFormat/>
    <w:rsid w:val="00B3597D"/>
    <w:rPr>
      <w:rFonts w:ascii="宋体" w:eastAsia="宋体"/>
      <w:b/>
      <w:sz w:val="24"/>
      <w:u w:val="single"/>
      <w:lang w:val="en-US" w:eastAsia="zh-CN" w:bidi="ar-SA"/>
    </w:rPr>
  </w:style>
  <w:style w:type="paragraph" w:customStyle="1" w:styleId="xl37">
    <w:name w:val="xl37"/>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B3597D"/>
    <w:rPr>
      <w:rFonts w:ascii="Calibri" w:eastAsia="宋体" w:hAnsi="Calibri" w:cs="Times New Roman"/>
      <w:szCs w:val="24"/>
    </w:rPr>
  </w:style>
  <w:style w:type="character" w:customStyle="1" w:styleId="Charf2">
    <w:name w:val="正文小标题 Char"/>
    <w:link w:val="affff"/>
    <w:qFormat/>
    <w:rsid w:val="00B3597D"/>
    <w:rPr>
      <w:rFonts w:ascii="宋体" w:eastAsia="宋体" w:hAnsi="宋体" w:cs="Times New Roman"/>
      <w:b/>
      <w:i/>
      <w:color w:val="FF0000"/>
      <w:sz w:val="24"/>
      <w:szCs w:val="20"/>
    </w:rPr>
  </w:style>
  <w:style w:type="paragraph" w:customStyle="1" w:styleId="xl38">
    <w:name w:val="xl3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d">
    <w:name w:val="缺省文本"/>
    <w:basedOn w:val="af8"/>
    <w:link w:val="Charfa"/>
    <w:qFormat/>
    <w:rsid w:val="00B3597D"/>
    <w:pPr>
      <w:autoSpaceDE w:val="0"/>
      <w:autoSpaceDN w:val="0"/>
      <w:adjustRightInd w:val="0"/>
      <w:jc w:val="left"/>
    </w:pPr>
    <w:rPr>
      <w:kern w:val="0"/>
      <w:sz w:val="24"/>
    </w:rPr>
  </w:style>
  <w:style w:type="paragraph" w:customStyle="1" w:styleId="CharChar1">
    <w:name w:val="Char Char1"/>
    <w:basedOn w:val="aff0"/>
    <w:qFormat/>
    <w:rsid w:val="00B3597D"/>
    <w:rPr>
      <w:rFonts w:ascii="Tahoma" w:hAnsi="Tahoma"/>
      <w:sz w:val="24"/>
    </w:rPr>
  </w:style>
  <w:style w:type="paragraph" w:customStyle="1" w:styleId="CharChar4">
    <w:name w:val="Char Char4"/>
    <w:basedOn w:val="af8"/>
    <w:qFormat/>
    <w:rsid w:val="00B3597D"/>
    <w:pPr>
      <w:widowControl/>
      <w:spacing w:line="400" w:lineRule="exact"/>
      <w:jc w:val="center"/>
    </w:pPr>
  </w:style>
  <w:style w:type="paragraph" w:customStyle="1" w:styleId="affffe">
    <w:name w:val="无标题条"/>
    <w:next w:val="af8"/>
    <w:qFormat/>
    <w:rsid w:val="00B3597D"/>
    <w:pPr>
      <w:jc w:val="both"/>
    </w:pPr>
    <w:rPr>
      <w:rFonts w:ascii="Calibri" w:eastAsia="宋体" w:hAnsi="Calibri" w:cs="Times New Roman"/>
      <w:kern w:val="0"/>
      <w:szCs w:val="20"/>
    </w:rPr>
  </w:style>
  <w:style w:type="paragraph" w:customStyle="1" w:styleId="xl49">
    <w:name w:val="xl4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ListParagraph1">
    <w:name w:val="List Paragraph1"/>
    <w:basedOn w:val="af8"/>
    <w:qFormat/>
    <w:rsid w:val="00B3597D"/>
    <w:pPr>
      <w:ind w:firstLineChars="200" w:firstLine="420"/>
    </w:pPr>
    <w:rPr>
      <w:szCs w:val="22"/>
    </w:rPr>
  </w:style>
  <w:style w:type="character" w:customStyle="1" w:styleId="3CharChar">
    <w:name w:val="标题 3 Char Char"/>
    <w:qFormat/>
    <w:rsid w:val="00B3597D"/>
    <w:rPr>
      <w:rFonts w:eastAsia="宋体"/>
      <w:b/>
      <w:bCs/>
      <w:kern w:val="2"/>
      <w:sz w:val="32"/>
      <w:szCs w:val="32"/>
      <w:lang w:val="en-US" w:eastAsia="zh-CN" w:bidi="ar-SA"/>
    </w:rPr>
  </w:style>
  <w:style w:type="paragraph" w:customStyle="1" w:styleId="CharChar1CharCharCharCharCharChar">
    <w:name w:val="Char Char1 Char Char Char Char Char Char"/>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f8"/>
    <w:qFormat/>
    <w:rsid w:val="00B3597D"/>
  </w:style>
  <w:style w:type="character" w:customStyle="1" w:styleId="Char1">
    <w:name w:val="正文缩进 Char1"/>
    <w:link w:val="af9"/>
    <w:qFormat/>
    <w:rsid w:val="00B3597D"/>
    <w:rPr>
      <w:rFonts w:ascii="宋体" w:eastAsia="宋体" w:hAnsi="Calibri" w:cs="Times New Roman"/>
      <w:sz w:val="24"/>
      <w:szCs w:val="24"/>
    </w:rPr>
  </w:style>
  <w:style w:type="paragraph" w:customStyle="1" w:styleId="xl32">
    <w:name w:val="xl3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character" w:customStyle="1" w:styleId="Char11">
    <w:name w:val="页脚 Char1"/>
    <w:link w:val="aff8"/>
    <w:qFormat/>
    <w:rsid w:val="00B3597D"/>
    <w:rPr>
      <w:rFonts w:ascii="宋体" w:eastAsia="宋体" w:hAnsi="Calibri" w:cs="Times New Roman"/>
      <w:kern w:val="0"/>
      <w:sz w:val="18"/>
      <w:szCs w:val="20"/>
    </w:rPr>
  </w:style>
  <w:style w:type="paragraph" w:customStyle="1" w:styleId="2f2">
    <w:name w:val="项目编号2"/>
    <w:basedOn w:val="1d"/>
    <w:qFormat/>
    <w:rsid w:val="00B3597D"/>
  </w:style>
  <w:style w:type="paragraph" w:customStyle="1" w:styleId="xl41">
    <w:name w:val="xl41"/>
    <w:basedOn w:val="af8"/>
    <w:qFormat/>
    <w:rsid w:val="00B359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l">
    <w:name w:val="l正文"/>
    <w:qFormat/>
    <w:rsid w:val="00B3597D"/>
    <w:pPr>
      <w:spacing w:line="360" w:lineRule="auto"/>
      <w:ind w:firstLineChars="200" w:firstLine="200"/>
    </w:pPr>
    <w:rPr>
      <w:rFonts w:ascii="Times New Roman" w:eastAsia="宋体" w:hAnsi="Times New Roman" w:cs="Times New Roman"/>
      <w:bCs/>
      <w:sz w:val="24"/>
    </w:rPr>
  </w:style>
  <w:style w:type="paragraph" w:customStyle="1" w:styleId="afffff">
    <w:name w:val="图例"/>
    <w:basedOn w:val="af8"/>
    <w:qFormat/>
    <w:rsid w:val="00B3597D"/>
    <w:pPr>
      <w:spacing w:before="120" w:after="120" w:line="360" w:lineRule="auto"/>
      <w:jc w:val="center"/>
    </w:pPr>
    <w:rPr>
      <w:rFonts w:eastAsia="仿宋_GB2312"/>
      <w:b/>
      <w:sz w:val="24"/>
      <w:szCs w:val="20"/>
    </w:rPr>
  </w:style>
  <w:style w:type="character" w:customStyle="1" w:styleId="Char18">
    <w:name w:val="正文文本 Char1"/>
    <w:qFormat/>
    <w:rsid w:val="00B3597D"/>
    <w:rPr>
      <w:rFonts w:ascii="宋体" w:eastAsia="宋体" w:hAnsi="宋体" w:cs="宋体" w:hint="eastAsia"/>
      <w:sz w:val="24"/>
      <w:szCs w:val="24"/>
    </w:rPr>
  </w:style>
  <w:style w:type="paragraph" w:customStyle="1" w:styleId="Style1">
    <w:name w:val="_Style 1"/>
    <w:basedOn w:val="af8"/>
    <w:autoRedefine/>
    <w:uiPriority w:val="34"/>
    <w:unhideWhenUsed/>
    <w:qFormat/>
    <w:rsid w:val="00B3597D"/>
    <w:pPr>
      <w:ind w:firstLineChars="200" w:firstLine="420"/>
    </w:pPr>
    <w:rPr>
      <w:rFonts w:asciiTheme="minorHAnsi" w:eastAsiaTheme="minorEastAsia" w:hAnsiTheme="minorHAnsi" w:cstheme="minorBidi"/>
    </w:rPr>
  </w:style>
  <w:style w:type="character" w:customStyle="1" w:styleId="1f3">
    <w:name w:val="默认段落字体1"/>
    <w:semiHidden/>
    <w:rsid w:val="00B3597D"/>
  </w:style>
  <w:style w:type="paragraph" w:customStyle="1" w:styleId="cjk">
    <w:name w:val="cjk"/>
    <w:basedOn w:val="af8"/>
    <w:rsid w:val="00B3597D"/>
    <w:pPr>
      <w:jc w:val="left"/>
    </w:pPr>
    <w:rPr>
      <w:rFonts w:ascii="宋体" w:hAnsi="宋体" w:hint="eastAsia"/>
      <w:kern w:val="0"/>
      <w:sz w:val="20"/>
      <w:szCs w:val="20"/>
    </w:rPr>
  </w:style>
  <w:style w:type="paragraph" w:styleId="afffff0">
    <w:name w:val="macro"/>
    <w:link w:val="Charfb"/>
    <w:uiPriority w:val="99"/>
    <w:unhideWhenUsed/>
    <w:qFormat/>
    <w:rsid w:val="00280D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a"/>
    <w:link w:val="afffff0"/>
    <w:uiPriority w:val="99"/>
    <w:qFormat/>
    <w:rsid w:val="00280D64"/>
    <w:rPr>
      <w:rFonts w:ascii="Courier New" w:eastAsia="宋体" w:hAnsi="Courier New" w:cs="Times New Roman"/>
      <w:kern w:val="0"/>
      <w:sz w:val="24"/>
      <w:szCs w:val="24"/>
    </w:rPr>
  </w:style>
  <w:style w:type="paragraph" w:styleId="22">
    <w:name w:val="List Number 2"/>
    <w:basedOn w:val="af8"/>
    <w:uiPriority w:val="99"/>
    <w:unhideWhenUsed/>
    <w:qFormat/>
    <w:rsid w:val="00280D64"/>
    <w:pPr>
      <w:numPr>
        <w:numId w:val="8"/>
      </w:numPr>
      <w:spacing w:line="360" w:lineRule="auto"/>
      <w:ind w:firstLineChars="200" w:firstLine="200"/>
      <w:contextualSpacing/>
    </w:pPr>
    <w:rPr>
      <w:rFonts w:ascii="Times New Roman" w:hAnsi="Times New Roman"/>
      <w:sz w:val="24"/>
      <w:szCs w:val="22"/>
    </w:rPr>
  </w:style>
  <w:style w:type="paragraph" w:styleId="afffff1">
    <w:name w:val="table of authorities"/>
    <w:basedOn w:val="af8"/>
    <w:next w:val="af8"/>
    <w:qFormat/>
    <w:rsid w:val="00280D6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280D64"/>
    <w:pPr>
      <w:numPr>
        <w:numId w:val="9"/>
      </w:numPr>
      <w:tabs>
        <w:tab w:val="left" w:pos="360"/>
      </w:tabs>
      <w:spacing w:line="360" w:lineRule="auto"/>
      <w:contextualSpacing/>
    </w:pPr>
    <w:rPr>
      <w:rFonts w:ascii="Times New Roman" w:hAnsi="Times New Roman"/>
      <w:sz w:val="24"/>
      <w:szCs w:val="22"/>
    </w:rPr>
  </w:style>
  <w:style w:type="paragraph" w:styleId="5">
    <w:name w:val="index 5"/>
    <w:basedOn w:val="af8"/>
    <w:next w:val="af8"/>
    <w:qFormat/>
    <w:rsid w:val="00280D64"/>
    <w:pPr>
      <w:widowControl/>
      <w:numPr>
        <w:numId w:val="10"/>
      </w:numPr>
      <w:ind w:leftChars="800" w:left="800" w:firstLine="0"/>
      <w:jc w:val="left"/>
    </w:pPr>
    <w:rPr>
      <w:rFonts w:ascii="Times New Roman" w:hAnsi="Times New Roman"/>
      <w:szCs w:val="21"/>
    </w:rPr>
  </w:style>
  <w:style w:type="paragraph" w:styleId="ab">
    <w:name w:val="List Bullet"/>
    <w:basedOn w:val="af8"/>
    <w:uiPriority w:val="99"/>
    <w:unhideWhenUsed/>
    <w:qFormat/>
    <w:rsid w:val="00280D64"/>
    <w:pPr>
      <w:numPr>
        <w:numId w:val="11"/>
      </w:numPr>
      <w:tabs>
        <w:tab w:val="left" w:pos="360"/>
      </w:tabs>
      <w:spacing w:line="360" w:lineRule="auto"/>
      <w:ind w:left="360"/>
      <w:contextualSpacing/>
    </w:pPr>
    <w:rPr>
      <w:kern w:val="0"/>
      <w:sz w:val="20"/>
      <w:szCs w:val="21"/>
    </w:rPr>
  </w:style>
  <w:style w:type="paragraph" w:styleId="afffff2">
    <w:name w:val="Salutation"/>
    <w:basedOn w:val="af8"/>
    <w:next w:val="af8"/>
    <w:link w:val="Charfc"/>
    <w:qFormat/>
    <w:rsid w:val="00280D64"/>
    <w:rPr>
      <w:rFonts w:ascii="Times New Roman" w:hAnsi="Times New Roman"/>
      <w:sz w:val="24"/>
      <w:szCs w:val="20"/>
    </w:rPr>
  </w:style>
  <w:style w:type="character" w:customStyle="1" w:styleId="Charfc">
    <w:name w:val="称呼 Char"/>
    <w:basedOn w:val="afa"/>
    <w:link w:val="afffff2"/>
    <w:qFormat/>
    <w:rsid w:val="00280D64"/>
    <w:rPr>
      <w:rFonts w:ascii="Times New Roman" w:eastAsia="宋体" w:hAnsi="Times New Roman" w:cs="Times New Roman"/>
      <w:sz w:val="24"/>
      <w:szCs w:val="20"/>
    </w:rPr>
  </w:style>
  <w:style w:type="paragraph" w:styleId="30">
    <w:name w:val="List Bullet 3"/>
    <w:basedOn w:val="af8"/>
    <w:qFormat/>
    <w:rsid w:val="00280D64"/>
    <w:pPr>
      <w:numPr>
        <w:numId w:val="12"/>
      </w:numPr>
      <w:tabs>
        <w:tab w:val="left" w:pos="1200"/>
      </w:tabs>
      <w:spacing w:line="360" w:lineRule="auto"/>
    </w:pPr>
    <w:rPr>
      <w:rFonts w:ascii="Times New Roman" w:hAnsi="Times New Roman"/>
      <w:sz w:val="24"/>
      <w:szCs w:val="21"/>
    </w:rPr>
  </w:style>
  <w:style w:type="paragraph" w:styleId="3">
    <w:name w:val="List Number 3"/>
    <w:basedOn w:val="af8"/>
    <w:qFormat/>
    <w:rsid w:val="00280D64"/>
    <w:pPr>
      <w:numPr>
        <w:numId w:val="13"/>
      </w:numPr>
      <w:spacing w:line="312" w:lineRule="auto"/>
    </w:pPr>
    <w:rPr>
      <w:rFonts w:ascii="Times New Roman" w:hAnsi="Times New Roman"/>
    </w:rPr>
  </w:style>
  <w:style w:type="paragraph" w:styleId="20">
    <w:name w:val="List Bullet 2"/>
    <w:basedOn w:val="af8"/>
    <w:unhideWhenUsed/>
    <w:qFormat/>
    <w:rsid w:val="00280D64"/>
    <w:pPr>
      <w:numPr>
        <w:numId w:val="14"/>
      </w:numPr>
      <w:spacing w:line="360" w:lineRule="auto"/>
      <w:contextualSpacing/>
    </w:pPr>
    <w:rPr>
      <w:kern w:val="0"/>
      <w:sz w:val="20"/>
      <w:szCs w:val="21"/>
    </w:rPr>
  </w:style>
  <w:style w:type="paragraph" w:styleId="45">
    <w:name w:val="index 4"/>
    <w:basedOn w:val="af8"/>
    <w:next w:val="af8"/>
    <w:qFormat/>
    <w:rsid w:val="00280D64"/>
    <w:pPr>
      <w:ind w:leftChars="600" w:left="600"/>
    </w:pPr>
    <w:rPr>
      <w:rFonts w:ascii="Times New Roman" w:hAnsi="Times New Roman"/>
    </w:rPr>
  </w:style>
  <w:style w:type="paragraph" w:styleId="afffff3">
    <w:name w:val="Subtitle"/>
    <w:basedOn w:val="af8"/>
    <w:next w:val="af8"/>
    <w:link w:val="Charfd"/>
    <w:uiPriority w:val="99"/>
    <w:qFormat/>
    <w:rsid w:val="00280D64"/>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a"/>
    <w:link w:val="afffff3"/>
    <w:uiPriority w:val="99"/>
    <w:qFormat/>
    <w:rsid w:val="00280D64"/>
    <w:rPr>
      <w:rFonts w:ascii="等线 Light" w:eastAsia="宋体" w:hAnsi="等线 Light" w:cs="Times New Roman"/>
      <w:b/>
      <w:bCs/>
      <w:kern w:val="28"/>
      <w:sz w:val="32"/>
      <w:szCs w:val="32"/>
    </w:rPr>
  </w:style>
  <w:style w:type="paragraph" w:styleId="54">
    <w:name w:val="List Number 5"/>
    <w:basedOn w:val="af8"/>
    <w:qFormat/>
    <w:rsid w:val="00280D64"/>
    <w:pPr>
      <w:tabs>
        <w:tab w:val="left" w:pos="2040"/>
      </w:tabs>
      <w:ind w:left="2040" w:hanging="360"/>
    </w:pPr>
  </w:style>
  <w:style w:type="paragraph" w:styleId="afffff4">
    <w:name w:val="List"/>
    <w:basedOn w:val="af8"/>
    <w:uiPriority w:val="99"/>
    <w:unhideWhenUsed/>
    <w:qFormat/>
    <w:rsid w:val="00280D64"/>
    <w:pPr>
      <w:spacing w:line="360" w:lineRule="auto"/>
      <w:ind w:left="200" w:hangingChars="200" w:hanging="200"/>
      <w:contextualSpacing/>
    </w:pPr>
    <w:rPr>
      <w:rFonts w:ascii="Times New Roman" w:hAnsi="Times New Roman"/>
      <w:sz w:val="24"/>
      <w:szCs w:val="21"/>
    </w:rPr>
  </w:style>
  <w:style w:type="paragraph" w:styleId="afffff5">
    <w:name w:val="footnote text"/>
    <w:basedOn w:val="af8"/>
    <w:link w:val="Charfe"/>
    <w:uiPriority w:val="99"/>
    <w:qFormat/>
    <w:rsid w:val="00280D64"/>
    <w:pPr>
      <w:widowControl/>
      <w:jc w:val="left"/>
    </w:pPr>
    <w:rPr>
      <w:rFonts w:ascii="Times New Roman" w:hAnsi="Times New Roman"/>
      <w:kern w:val="0"/>
      <w:sz w:val="20"/>
      <w:szCs w:val="20"/>
      <w:lang w:val="de-DE"/>
    </w:rPr>
  </w:style>
  <w:style w:type="character" w:customStyle="1" w:styleId="Charfe">
    <w:name w:val="脚注文本 Char"/>
    <w:basedOn w:val="afa"/>
    <w:link w:val="afffff5"/>
    <w:uiPriority w:val="99"/>
    <w:qFormat/>
    <w:rsid w:val="00280D64"/>
    <w:rPr>
      <w:rFonts w:ascii="Times New Roman" w:eastAsia="宋体" w:hAnsi="Times New Roman" w:cs="Times New Roman"/>
      <w:kern w:val="0"/>
      <w:sz w:val="20"/>
      <w:szCs w:val="20"/>
      <w:lang w:val="de-DE"/>
    </w:rPr>
  </w:style>
  <w:style w:type="paragraph" w:styleId="afffff6">
    <w:name w:val="table of figures"/>
    <w:basedOn w:val="af8"/>
    <w:next w:val="af8"/>
    <w:uiPriority w:val="99"/>
    <w:qFormat/>
    <w:rsid w:val="00280D64"/>
    <w:pPr>
      <w:spacing w:line="360" w:lineRule="auto"/>
      <w:ind w:leftChars="200" w:left="840" w:hangingChars="200" w:hanging="420"/>
    </w:pPr>
    <w:rPr>
      <w:rFonts w:ascii="Times New Roman" w:hAnsi="Times New Roman"/>
      <w:sz w:val="24"/>
      <w:szCs w:val="28"/>
    </w:rPr>
  </w:style>
  <w:style w:type="paragraph" w:styleId="2f3">
    <w:name w:val="List Continue 2"/>
    <w:basedOn w:val="af8"/>
    <w:uiPriority w:val="99"/>
    <w:unhideWhenUsed/>
    <w:qFormat/>
    <w:rsid w:val="00280D64"/>
    <w:pPr>
      <w:spacing w:after="120" w:line="360" w:lineRule="auto"/>
      <w:ind w:leftChars="400" w:left="840"/>
      <w:contextualSpacing/>
    </w:pPr>
    <w:rPr>
      <w:rFonts w:ascii="Times New Roman" w:hAnsi="Times New Roman"/>
      <w:sz w:val="24"/>
      <w:szCs w:val="21"/>
    </w:rPr>
  </w:style>
  <w:style w:type="table" w:styleId="1f4">
    <w:name w:val="Table Colorful 1"/>
    <w:basedOn w:val="afb"/>
    <w:qFormat/>
    <w:rsid w:val="00280D6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7">
    <w:name w:val="footnote reference"/>
    <w:uiPriority w:val="99"/>
    <w:unhideWhenUsed/>
    <w:qFormat/>
    <w:rsid w:val="00280D64"/>
    <w:rPr>
      <w:vertAlign w:val="superscript"/>
    </w:rPr>
  </w:style>
  <w:style w:type="paragraph" w:customStyle="1" w:styleId="Style444">
    <w:name w:val="_Style 444"/>
    <w:basedOn w:val="af8"/>
    <w:next w:val="afff9"/>
    <w:link w:val="Charf9"/>
    <w:uiPriority w:val="34"/>
    <w:qFormat/>
    <w:rsid w:val="00280D64"/>
    <w:pPr>
      <w:spacing w:line="360" w:lineRule="auto"/>
      <w:ind w:firstLineChars="200" w:firstLine="420"/>
      <w:contextualSpacing/>
    </w:pPr>
    <w:rPr>
      <w:rFonts w:cstheme="minorBidi"/>
      <w:szCs w:val="22"/>
    </w:rPr>
  </w:style>
  <w:style w:type="character" w:customStyle="1" w:styleId="Charf7">
    <w:name w:val="无间隔 Char"/>
    <w:link w:val="affff9"/>
    <w:uiPriority w:val="1"/>
    <w:qFormat/>
    <w:locked/>
    <w:rsid w:val="00280D64"/>
    <w:rPr>
      <w:rFonts w:ascii="Calibri" w:eastAsia="宋体" w:hAnsi="Calibri" w:cs="Times New Roman"/>
      <w:szCs w:val="24"/>
    </w:rPr>
  </w:style>
  <w:style w:type="character" w:customStyle="1" w:styleId="ListParagraphChar">
    <w:name w:val="List Paragraph Char"/>
    <w:link w:val="18"/>
    <w:qFormat/>
    <w:locked/>
    <w:rsid w:val="00280D64"/>
    <w:rPr>
      <w:rFonts w:ascii="Calibri" w:eastAsia="宋体" w:hAnsi="Calibri" w:cs="Times New Roman"/>
    </w:rPr>
  </w:style>
  <w:style w:type="paragraph" w:customStyle="1" w:styleId="xl72">
    <w:name w:val="xl72"/>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qFormat/>
    <w:rsid w:val="00280D64"/>
    <w:rPr>
      <w:rFonts w:asciiTheme="minorHAnsi" w:eastAsiaTheme="minorEastAsia" w:hAnsiTheme="minorHAnsi" w:cstheme="minorBidi"/>
      <w:kern w:val="2"/>
      <w:sz w:val="21"/>
      <w:szCs w:val="24"/>
    </w:rPr>
  </w:style>
  <w:style w:type="character" w:customStyle="1" w:styleId="CharChar3">
    <w:name w:val="Char Char3"/>
    <w:qFormat/>
    <w:locked/>
    <w:rsid w:val="00280D6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280D64"/>
    <w:rPr>
      <w:rFonts w:ascii="宋体" w:hAnsi="宋体"/>
      <w:sz w:val="28"/>
      <w:shd w:val="clear" w:color="auto" w:fill="FFFFFF"/>
      <w:lang w:val="zh-CN"/>
    </w:rPr>
  </w:style>
  <w:style w:type="paragraph" w:customStyle="1" w:styleId="Bodytext10">
    <w:name w:val="Body text|1"/>
    <w:basedOn w:val="af8"/>
    <w:link w:val="Bodytext1"/>
    <w:unhideWhenUsed/>
    <w:qFormat/>
    <w:rsid w:val="00280D6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80D64"/>
  </w:style>
  <w:style w:type="paragraph" w:customStyle="1" w:styleId="1111111199999">
    <w:name w:val="1111111199999"/>
    <w:basedOn w:val="af8"/>
    <w:link w:val="1111111199999Char"/>
    <w:qFormat/>
    <w:rsid w:val="00280D6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80D64"/>
    <w:rPr>
      <w:rFonts w:ascii="仿宋_GB2312" w:eastAsia="仿宋_GB2312" w:hint="eastAsia"/>
      <w:sz w:val="32"/>
    </w:rPr>
  </w:style>
  <w:style w:type="character" w:customStyle="1" w:styleId="Char19">
    <w:name w:val="文档结构图 Char1"/>
    <w:basedOn w:val="afa"/>
    <w:qFormat/>
    <w:rsid w:val="00280D64"/>
    <w:rPr>
      <w:sz w:val="24"/>
      <w:szCs w:val="24"/>
      <w:shd w:val="clear" w:color="auto" w:fill="000080"/>
    </w:rPr>
  </w:style>
  <w:style w:type="character" w:customStyle="1" w:styleId="2Char11">
    <w:name w:val="正文文本缩进 2 Char1"/>
    <w:basedOn w:val="afa"/>
    <w:qFormat/>
    <w:rsid w:val="00280D64"/>
    <w:rPr>
      <w:sz w:val="24"/>
      <w:szCs w:val="24"/>
    </w:rPr>
  </w:style>
  <w:style w:type="paragraph" w:customStyle="1" w:styleId="CharCharCharChar">
    <w:name w:val="Char Char Char Char"/>
    <w:basedOn w:val="af8"/>
    <w:qFormat/>
    <w:rsid w:val="00280D64"/>
    <w:rPr>
      <w:rFonts w:ascii="Times New Roman" w:hAnsi="Times New Roman"/>
      <w:sz w:val="24"/>
      <w:szCs w:val="36"/>
    </w:rPr>
  </w:style>
  <w:style w:type="character" w:customStyle="1" w:styleId="Char1a">
    <w:name w:val="批注框文本 Char1"/>
    <w:basedOn w:val="afa"/>
    <w:uiPriority w:val="99"/>
    <w:qFormat/>
    <w:rsid w:val="00280D64"/>
    <w:rPr>
      <w:rFonts w:cs="Times New Roman"/>
      <w:sz w:val="18"/>
      <w:szCs w:val="18"/>
    </w:rPr>
  </w:style>
  <w:style w:type="paragraph" w:customStyle="1" w:styleId="afffff8">
    <w:name w:val="正文文字缩进"/>
    <w:qFormat/>
    <w:rsid w:val="00280D6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280D64"/>
    <w:pPr>
      <w:widowControl/>
      <w:ind w:left="720" w:firstLine="360"/>
      <w:jc w:val="left"/>
    </w:pPr>
    <w:rPr>
      <w:kern w:val="0"/>
      <w:sz w:val="22"/>
      <w:szCs w:val="20"/>
      <w:lang w:eastAsia="en-US"/>
    </w:rPr>
  </w:style>
  <w:style w:type="paragraph" w:customStyle="1" w:styleId="110">
    <w:name w:val="列出段落11"/>
    <w:basedOn w:val="af8"/>
    <w:qFormat/>
    <w:rsid w:val="00280D6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8">
    <w:name w:val="样式3"/>
    <w:basedOn w:val="14"/>
    <w:link w:val="3Char3"/>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280D64"/>
    <w:rPr>
      <w:rFonts w:ascii="宋体" w:eastAsia="宋体" w:hAnsi="宋体" w:hint="eastAsia"/>
      <w:color w:val="000000"/>
      <w:sz w:val="20"/>
      <w:szCs w:val="20"/>
    </w:rPr>
  </w:style>
  <w:style w:type="paragraph" w:customStyle="1" w:styleId="1f6">
    <w:name w:val="正文1"/>
    <w:link w:val="Charff"/>
    <w:qFormat/>
    <w:rsid w:val="00280D64"/>
    <w:pPr>
      <w:jc w:val="both"/>
    </w:pPr>
    <w:rPr>
      <w:rFonts w:ascii="宋体" w:eastAsia="宋体" w:hAnsi="宋体" w:cs="宋体"/>
      <w:szCs w:val="21"/>
    </w:rPr>
  </w:style>
  <w:style w:type="paragraph" w:customStyle="1" w:styleId="39">
    <w:name w:val="列出段落3"/>
    <w:basedOn w:val="af8"/>
    <w:qFormat/>
    <w:rsid w:val="00280D64"/>
    <w:pPr>
      <w:ind w:firstLineChars="200" w:firstLine="420"/>
    </w:pPr>
    <w:rPr>
      <w:rFonts w:ascii="Times New Roman" w:hAnsi="Times New Roman"/>
      <w:kern w:val="0"/>
      <w:sz w:val="24"/>
    </w:rPr>
  </w:style>
  <w:style w:type="character" w:customStyle="1" w:styleId="font11">
    <w:name w:val="font11"/>
    <w:basedOn w:val="afa"/>
    <w:qFormat/>
    <w:rsid w:val="00280D64"/>
    <w:rPr>
      <w:rFonts w:ascii="宋体" w:eastAsia="宋体" w:hAnsi="宋体" w:cs="宋体" w:hint="eastAsia"/>
      <w:color w:val="000000"/>
      <w:sz w:val="20"/>
      <w:szCs w:val="20"/>
      <w:u w:val="none"/>
    </w:rPr>
  </w:style>
  <w:style w:type="paragraph" w:customStyle="1" w:styleId="H-TextFormat">
    <w:name w:val="H-TextFormat"/>
    <w:qFormat/>
    <w:rsid w:val="00280D6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280D64"/>
    <w:rPr>
      <w:rFonts w:ascii="Times New Roman" w:hAnsi="Times New Roman"/>
      <w:sz w:val="18"/>
      <w:szCs w:val="18"/>
    </w:rPr>
  </w:style>
  <w:style w:type="character" w:customStyle="1" w:styleId="Anrede1IhrZeichen">
    <w:name w:val="Anrede1IhrZeichen"/>
    <w:basedOn w:val="afa"/>
    <w:qFormat/>
    <w:rsid w:val="00280D64"/>
    <w:rPr>
      <w:rFonts w:ascii="Arial" w:hAnsi="Arial"/>
      <w:sz w:val="20"/>
    </w:rPr>
  </w:style>
  <w:style w:type="paragraph" w:customStyle="1" w:styleId="AbsatzTableFormat">
    <w:name w:val="AbsatzTableFormat"/>
    <w:basedOn w:val="af8"/>
    <w:qFormat/>
    <w:rsid w:val="00280D6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280D64"/>
    <w:pPr>
      <w:adjustRightInd w:val="0"/>
      <w:spacing w:line="360" w:lineRule="auto"/>
    </w:pPr>
    <w:rPr>
      <w:rFonts w:ascii="Times New Roman" w:hAnsi="Times New Roman"/>
      <w:kern w:val="0"/>
      <w:sz w:val="24"/>
      <w:szCs w:val="20"/>
    </w:rPr>
  </w:style>
  <w:style w:type="character" w:customStyle="1" w:styleId="ca-3">
    <w:name w:val="ca-3"/>
    <w:basedOn w:val="afa"/>
    <w:qFormat/>
    <w:rsid w:val="00280D64"/>
  </w:style>
  <w:style w:type="paragraph" w:customStyle="1" w:styleId="Style2">
    <w:name w:val="_Style 2"/>
    <w:basedOn w:val="af8"/>
    <w:uiPriority w:val="34"/>
    <w:qFormat/>
    <w:rsid w:val="00280D64"/>
    <w:pPr>
      <w:ind w:firstLineChars="200" w:firstLine="420"/>
    </w:pPr>
    <w:rPr>
      <w:szCs w:val="20"/>
    </w:rPr>
  </w:style>
  <w:style w:type="character" w:customStyle="1" w:styleId="CharAttribute0">
    <w:name w:val="CharAttribute0"/>
    <w:qFormat/>
    <w:rsid w:val="00280D64"/>
    <w:rPr>
      <w:rFonts w:ascii="Times New Roman" w:eastAsia="宋体"/>
      <w:sz w:val="21"/>
    </w:rPr>
  </w:style>
  <w:style w:type="paragraph" w:customStyle="1" w:styleId="ParaAttribute13">
    <w:name w:val="ParaAttribute13"/>
    <w:qFormat/>
    <w:rsid w:val="00280D64"/>
    <w:pPr>
      <w:widowControl w:val="0"/>
      <w:wordWrap w:val="0"/>
      <w:ind w:left="-106"/>
    </w:pPr>
    <w:rPr>
      <w:rFonts w:ascii="Times New Roman" w:eastAsia="Batang" w:hAnsi="Times New Roman" w:cs="Times New Roman"/>
      <w:kern w:val="0"/>
    </w:rPr>
  </w:style>
  <w:style w:type="character" w:customStyle="1" w:styleId="afffff9">
    <w:name w:val="批注框文本 字符"/>
    <w:basedOn w:val="afa"/>
    <w:uiPriority w:val="99"/>
    <w:semiHidden/>
    <w:qFormat/>
    <w:rsid w:val="00280D64"/>
    <w:rPr>
      <w:rFonts w:ascii="Times New Roman" w:eastAsia="宋体" w:hAnsi="Times New Roman" w:cs="Times New Roman"/>
      <w:sz w:val="18"/>
      <w:szCs w:val="18"/>
    </w:rPr>
  </w:style>
  <w:style w:type="paragraph" w:customStyle="1" w:styleId="210">
    <w:name w:val="中等深浅网格 21"/>
    <w:uiPriority w:val="1"/>
    <w:qFormat/>
    <w:rsid w:val="00280D64"/>
    <w:rPr>
      <w:rFonts w:ascii="Calibri" w:eastAsia="宋体" w:hAnsi="Calibri" w:cs="Times New Roman"/>
      <w:kern w:val="0"/>
      <w:sz w:val="22"/>
    </w:rPr>
  </w:style>
  <w:style w:type="character" w:customStyle="1" w:styleId="afffffa">
    <w:name w:val="页眉 字符"/>
    <w:basedOn w:val="afa"/>
    <w:qFormat/>
    <w:rsid w:val="00280D64"/>
    <w:rPr>
      <w:rFonts w:ascii="Times New Roman" w:eastAsia="宋体" w:hAnsi="Times New Roman" w:cs="Times New Roman"/>
      <w:sz w:val="18"/>
      <w:szCs w:val="18"/>
    </w:rPr>
  </w:style>
  <w:style w:type="character" w:customStyle="1" w:styleId="afffffb">
    <w:name w:val="页脚 字符"/>
    <w:basedOn w:val="afa"/>
    <w:uiPriority w:val="99"/>
    <w:qFormat/>
    <w:rsid w:val="00280D64"/>
    <w:rPr>
      <w:rFonts w:ascii="Times New Roman" w:eastAsia="宋体" w:hAnsi="Times New Roman" w:cs="Times New Roman"/>
      <w:sz w:val="18"/>
      <w:szCs w:val="18"/>
    </w:rPr>
  </w:style>
  <w:style w:type="paragraph" w:customStyle="1" w:styleId="msolistparagraph0">
    <w:name w:val="msolistparagraph"/>
    <w:basedOn w:val="af8"/>
    <w:qFormat/>
    <w:rsid w:val="00280D64"/>
    <w:pPr>
      <w:ind w:firstLineChars="200" w:firstLine="420"/>
    </w:pPr>
    <w:rPr>
      <w:szCs w:val="22"/>
    </w:rPr>
  </w:style>
  <w:style w:type="character" w:customStyle="1" w:styleId="Bodytext20">
    <w:name w:val="Body text|2_"/>
    <w:basedOn w:val="afa"/>
    <w:link w:val="Bodytext22"/>
    <w:qFormat/>
    <w:rsid w:val="00280D64"/>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280D6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280D64"/>
    <w:rPr>
      <w:rFonts w:ascii="Times New Roman" w:eastAsia="宋体" w:hAnsi="Times New Roman" w:cs="Times New Roman"/>
    </w:rPr>
  </w:style>
  <w:style w:type="character" w:customStyle="1" w:styleId="content-right8zs401">
    <w:name w:val="content-right_8zs401"/>
    <w:basedOn w:val="afa"/>
    <w:qFormat/>
    <w:rsid w:val="00280D64"/>
    <w:rPr>
      <w:rFonts w:ascii="Times New Roman" w:eastAsia="宋体" w:hAnsi="Times New Roman" w:cs="Times New Roman"/>
    </w:rPr>
  </w:style>
  <w:style w:type="character" w:customStyle="1" w:styleId="fright2">
    <w:name w:val="fright2"/>
    <w:basedOn w:val="afa"/>
    <w:qFormat/>
    <w:rsid w:val="00280D64"/>
    <w:rPr>
      <w:rFonts w:ascii="Times New Roman" w:eastAsia="宋体" w:hAnsi="Times New Roman" w:cs="Times New Roman"/>
    </w:rPr>
  </w:style>
  <w:style w:type="character" w:customStyle="1" w:styleId="ecd20recommlink">
    <w:name w:val="ec_d20_recomm_link"/>
    <w:basedOn w:val="afa"/>
    <w:qFormat/>
    <w:rsid w:val="00280D64"/>
    <w:rPr>
      <w:rFonts w:ascii="Times New Roman" w:eastAsia="宋体" w:hAnsi="Times New Roman" w:cs="Times New Roman"/>
      <w:sz w:val="19"/>
      <w:szCs w:val="19"/>
      <w:shd w:val="clear" w:color="auto" w:fill="F5F5F6"/>
    </w:rPr>
  </w:style>
  <w:style w:type="character" w:customStyle="1" w:styleId="c-icon">
    <w:name w:val="c-icon"/>
    <w:basedOn w:val="afa"/>
    <w:qFormat/>
    <w:rsid w:val="00280D64"/>
    <w:rPr>
      <w:rFonts w:ascii="Times New Roman" w:eastAsia="宋体" w:hAnsi="Times New Roman" w:cs="Times New Roman"/>
    </w:rPr>
  </w:style>
  <w:style w:type="character" w:customStyle="1" w:styleId="hover27">
    <w:name w:val="hover27"/>
    <w:basedOn w:val="afa"/>
    <w:qFormat/>
    <w:rsid w:val="00280D64"/>
    <w:rPr>
      <w:rFonts w:ascii="Times New Roman" w:eastAsia="宋体" w:hAnsi="Times New Roman" w:cs="Times New Roman"/>
    </w:rPr>
  </w:style>
  <w:style w:type="character" w:customStyle="1" w:styleId="hover28">
    <w:name w:val="hover28"/>
    <w:basedOn w:val="afa"/>
    <w:qFormat/>
    <w:rsid w:val="00280D64"/>
    <w:rPr>
      <w:rFonts w:ascii="Times New Roman" w:eastAsia="宋体" w:hAnsi="Times New Roman" w:cs="Times New Roman"/>
      <w:color w:val="315EFB"/>
    </w:rPr>
  </w:style>
  <w:style w:type="paragraph" w:customStyle="1" w:styleId="Style7">
    <w:name w:val="_Style 7"/>
    <w:basedOn w:val="af8"/>
    <w:next w:val="afff9"/>
    <w:qFormat/>
    <w:rsid w:val="00280D64"/>
    <w:pPr>
      <w:ind w:firstLineChars="200" w:firstLine="420"/>
    </w:pPr>
    <w:rPr>
      <w:rFonts w:eastAsiaTheme="minorEastAsia" w:cstheme="minorBidi"/>
      <w:szCs w:val="22"/>
    </w:rPr>
  </w:style>
  <w:style w:type="character" w:customStyle="1" w:styleId="fontstyle01">
    <w:name w:val="fontstyle01"/>
    <w:basedOn w:val="afa"/>
    <w:qFormat/>
    <w:rsid w:val="00280D64"/>
    <w:rPr>
      <w:rFonts w:ascii="宋体" w:eastAsia="宋体" w:hAnsi="宋体" w:cs="Times New Roman" w:hint="eastAsia"/>
      <w:color w:val="000000"/>
      <w:sz w:val="22"/>
      <w:szCs w:val="22"/>
    </w:rPr>
  </w:style>
  <w:style w:type="character" w:customStyle="1" w:styleId="font41">
    <w:name w:val="font41"/>
    <w:basedOn w:val="afa"/>
    <w:qFormat/>
    <w:rsid w:val="00280D64"/>
    <w:rPr>
      <w:rFonts w:ascii="宋体" w:eastAsia="宋体" w:hAnsi="宋体" w:cs="宋体" w:hint="eastAsia"/>
      <w:color w:val="000000"/>
      <w:sz w:val="24"/>
      <w:szCs w:val="24"/>
      <w:u w:val="none"/>
    </w:rPr>
  </w:style>
  <w:style w:type="character" w:customStyle="1" w:styleId="font21">
    <w:name w:val="font21"/>
    <w:basedOn w:val="afa"/>
    <w:qFormat/>
    <w:rsid w:val="00280D64"/>
    <w:rPr>
      <w:rFonts w:ascii="微软雅黑" w:eastAsia="微软雅黑" w:hAnsi="微软雅黑" w:cs="微软雅黑"/>
      <w:color w:val="000000"/>
      <w:sz w:val="24"/>
      <w:szCs w:val="24"/>
      <w:u w:val="none"/>
    </w:rPr>
  </w:style>
  <w:style w:type="character" w:customStyle="1" w:styleId="afffffc">
    <w:name w:val="日期 字符"/>
    <w:qFormat/>
    <w:rsid w:val="00280D64"/>
    <w:rPr>
      <w:rFonts w:ascii="Times New Roman" w:eastAsia="宋体" w:hAnsi="Times New Roman" w:cs="Times New Roman"/>
    </w:rPr>
  </w:style>
  <w:style w:type="paragraph" w:customStyle="1" w:styleId="MediumGrid21">
    <w:name w:val="Medium Grid 21"/>
    <w:uiPriority w:val="1"/>
    <w:qFormat/>
    <w:rsid w:val="00280D64"/>
    <w:rPr>
      <w:rFonts w:ascii="Calibri" w:eastAsia="宋体" w:hAnsi="Calibri" w:cs="Times New Roman"/>
      <w:kern w:val="0"/>
      <w:sz w:val="22"/>
    </w:rPr>
  </w:style>
  <w:style w:type="paragraph" w:customStyle="1" w:styleId="ColorfulList-Accent11">
    <w:name w:val="Colorful List - Accent 11"/>
    <w:basedOn w:val="af8"/>
    <w:uiPriority w:val="34"/>
    <w:qFormat/>
    <w:rsid w:val="00280D64"/>
    <w:pPr>
      <w:widowControl/>
      <w:spacing w:after="200" w:line="276" w:lineRule="auto"/>
      <w:ind w:left="720"/>
      <w:contextualSpacing/>
      <w:jc w:val="left"/>
    </w:pPr>
    <w:rPr>
      <w:kern w:val="0"/>
      <w:sz w:val="22"/>
      <w:szCs w:val="22"/>
    </w:rPr>
  </w:style>
  <w:style w:type="character" w:customStyle="1" w:styleId="1f7">
    <w:name w:val="标题 1 字符"/>
    <w:qFormat/>
    <w:rsid w:val="00280D64"/>
    <w:rPr>
      <w:rFonts w:ascii="黑体" w:eastAsia="黑体" w:hAnsi="Times New Roman" w:cs="Times New Roman"/>
      <w:kern w:val="44"/>
    </w:rPr>
  </w:style>
  <w:style w:type="character" w:customStyle="1" w:styleId="font81">
    <w:name w:val="font81"/>
    <w:basedOn w:val="afa"/>
    <w:qFormat/>
    <w:rsid w:val="00280D64"/>
    <w:rPr>
      <w:rFonts w:ascii="Segoe UI Symbol" w:eastAsia="Segoe UI Symbol" w:hAnsi="Segoe UI Symbol" w:cs="Segoe UI Symbol"/>
      <w:color w:val="000000"/>
      <w:sz w:val="22"/>
      <w:szCs w:val="22"/>
      <w:u w:val="none"/>
    </w:rPr>
  </w:style>
  <w:style w:type="paragraph" w:customStyle="1" w:styleId="-manu">
    <w:name w:val="正文-manu"/>
    <w:basedOn w:val="af8"/>
    <w:qFormat/>
    <w:rsid w:val="00280D6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280D64"/>
    <w:pPr>
      <w:ind w:firstLineChars="200" w:firstLine="420"/>
    </w:pPr>
    <w:rPr>
      <w:szCs w:val="22"/>
    </w:rPr>
  </w:style>
  <w:style w:type="paragraph" w:customStyle="1" w:styleId="CharCharCharCharCharChar">
    <w:name w:val="Char Char Char Char Char Char"/>
    <w:basedOn w:val="af8"/>
    <w:qFormat/>
    <w:rsid w:val="00280D64"/>
    <w:rPr>
      <w:rFonts w:ascii="Times New Roman" w:hAnsi="Times New Roman"/>
    </w:rPr>
  </w:style>
  <w:style w:type="paragraph" w:customStyle="1" w:styleId="1110">
    <w:name w:val="正文缩进111"/>
    <w:basedOn w:val="af8"/>
    <w:qFormat/>
    <w:rsid w:val="00280D64"/>
    <w:pPr>
      <w:ind w:firstLine="420"/>
    </w:pPr>
    <w:rPr>
      <w:rFonts w:asciiTheme="minorHAnsi" w:eastAsiaTheme="minorEastAsia" w:hAnsiTheme="minorHAnsi" w:cstheme="minorBidi"/>
      <w:kern w:val="0"/>
      <w:sz w:val="20"/>
      <w:szCs w:val="22"/>
    </w:rPr>
  </w:style>
  <w:style w:type="character" w:customStyle="1" w:styleId="src">
    <w:name w:val="src"/>
    <w:qFormat/>
    <w:rsid w:val="00280D64"/>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280D6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80D64"/>
    <w:rPr>
      <w:rFonts w:ascii="Calibri" w:eastAsia="宋体" w:hAnsi="Calibri" w:cs="Times New Roman"/>
      <w:b/>
      <w:bCs/>
      <w:kern w:val="2"/>
      <w:sz w:val="21"/>
      <w:szCs w:val="24"/>
    </w:rPr>
  </w:style>
  <w:style w:type="paragraph" w:customStyle="1" w:styleId="Style39">
    <w:name w:val="_Style 39"/>
    <w:basedOn w:val="af8"/>
    <w:next w:val="afff9"/>
    <w:uiPriority w:val="34"/>
    <w:qFormat/>
    <w:rsid w:val="00280D64"/>
    <w:pPr>
      <w:ind w:firstLineChars="200" w:firstLine="420"/>
    </w:pPr>
    <w:rPr>
      <w:rFonts w:ascii="等线" w:eastAsia="等线" w:hAnsi="等线"/>
      <w:szCs w:val="22"/>
    </w:rPr>
  </w:style>
  <w:style w:type="paragraph" w:customStyle="1" w:styleId="Style4">
    <w:name w:val="_Style 4"/>
    <w:basedOn w:val="af8"/>
    <w:next w:val="afff9"/>
    <w:uiPriority w:val="34"/>
    <w:qFormat/>
    <w:rsid w:val="00280D64"/>
    <w:pPr>
      <w:widowControl/>
      <w:ind w:left="720"/>
      <w:contextualSpacing/>
      <w:jc w:val="left"/>
    </w:pPr>
    <w:rPr>
      <w:kern w:val="0"/>
      <w:sz w:val="24"/>
      <w:lang w:eastAsia="en-US" w:bidi="en-US"/>
    </w:rPr>
  </w:style>
  <w:style w:type="paragraph" w:customStyle="1" w:styleId="font12">
    <w:name w:val="font12"/>
    <w:basedOn w:val="af8"/>
    <w:qFormat/>
    <w:rsid w:val="00280D64"/>
    <w:pPr>
      <w:jc w:val="left"/>
    </w:pPr>
    <w:rPr>
      <w:rFonts w:asciiTheme="minorHAnsi" w:eastAsiaTheme="minorEastAsia" w:hAnsiTheme="minorHAnsi"/>
      <w:kern w:val="0"/>
      <w:sz w:val="18"/>
      <w:szCs w:val="18"/>
    </w:rPr>
  </w:style>
  <w:style w:type="paragraph" w:customStyle="1" w:styleId="afffffd">
    <w:name w:val="段"/>
    <w:link w:val="Charff0"/>
    <w:qFormat/>
    <w:rsid w:val="00280D6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280D64"/>
    <w:pPr>
      <w:jc w:val="left"/>
    </w:pPr>
    <w:rPr>
      <w:rFonts w:ascii="PingFang SC" w:eastAsia="PingFang SC" w:hAnsi="PingFang SC"/>
      <w:color w:val="000000"/>
      <w:kern w:val="0"/>
      <w:sz w:val="26"/>
      <w:szCs w:val="26"/>
    </w:rPr>
  </w:style>
  <w:style w:type="character" w:customStyle="1" w:styleId="s1">
    <w:name w:val="s1"/>
    <w:basedOn w:val="afa"/>
    <w:qFormat/>
    <w:rsid w:val="00280D64"/>
    <w:rPr>
      <w:rFonts w:ascii=".applesystemuifontrounded" w:eastAsia=".applesystemuifontrounded" w:hAnsi=".applesystemuifontrounded" w:cs=".applesystemuifontrounded" w:hint="default"/>
      <w:sz w:val="26"/>
      <w:szCs w:val="26"/>
    </w:rPr>
  </w:style>
  <w:style w:type="paragraph" w:customStyle="1" w:styleId="afffffe">
    <w:name w:val="我得正文样式"/>
    <w:basedOn w:val="af8"/>
    <w:qFormat/>
    <w:rsid w:val="00280D64"/>
    <w:pPr>
      <w:adjustRightInd w:val="0"/>
      <w:snapToGrid w:val="0"/>
      <w:spacing w:line="360" w:lineRule="auto"/>
    </w:pPr>
    <w:rPr>
      <w:rFonts w:ascii="Arial" w:eastAsia="幼圆" w:hAnsi="Arial" w:cstheme="minorBidi"/>
      <w:sz w:val="15"/>
      <w:szCs w:val="15"/>
    </w:rPr>
  </w:style>
  <w:style w:type="character" w:customStyle="1" w:styleId="font51">
    <w:name w:val="font51"/>
    <w:basedOn w:val="afa"/>
    <w:qFormat/>
    <w:rsid w:val="00280D64"/>
    <w:rPr>
      <w:rFonts w:ascii="Arial" w:hAnsi="Arial" w:cs="Arial"/>
      <w:color w:val="000000"/>
      <w:sz w:val="22"/>
      <w:szCs w:val="22"/>
      <w:u w:val="none"/>
    </w:rPr>
  </w:style>
  <w:style w:type="paragraph" w:customStyle="1" w:styleId="font0">
    <w:name w:val="font0"/>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280D6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280D6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280D6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280D6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4">
    <w:name w:val="2"/>
    <w:basedOn w:val="af8"/>
    <w:next w:val="afff9"/>
    <w:uiPriority w:val="1"/>
    <w:qFormat/>
    <w:rsid w:val="00280D64"/>
    <w:pPr>
      <w:spacing w:before="43"/>
      <w:ind w:left="386" w:hanging="266"/>
    </w:pPr>
    <w:rPr>
      <w:rFonts w:ascii="宋体" w:hAnsi="宋体" w:cs="宋体"/>
      <w:szCs w:val="22"/>
      <w:lang w:val="zh-CN" w:bidi="zh-CN"/>
    </w:rPr>
  </w:style>
  <w:style w:type="character" w:customStyle="1" w:styleId="content-right8zs40">
    <w:name w:val="content-right_8zs40"/>
    <w:basedOn w:val="afa"/>
    <w:qFormat/>
    <w:rsid w:val="00280D64"/>
  </w:style>
  <w:style w:type="character" w:customStyle="1" w:styleId="Char1c">
    <w:name w:val="无间隔 Char1"/>
    <w:uiPriority w:val="1"/>
    <w:qFormat/>
    <w:rsid w:val="00280D64"/>
    <w:rPr>
      <w:kern w:val="2"/>
      <w:sz w:val="21"/>
      <w:szCs w:val="24"/>
    </w:rPr>
  </w:style>
  <w:style w:type="character" w:customStyle="1" w:styleId="CharChar6">
    <w:name w:val="Char Char6"/>
    <w:qFormat/>
    <w:rsid w:val="00280D64"/>
    <w:rPr>
      <w:rFonts w:eastAsia="宋体"/>
      <w:kern w:val="2"/>
      <w:sz w:val="21"/>
      <w:lang w:val="en-US" w:eastAsia="zh-CN" w:bidi="ar-SA"/>
    </w:rPr>
  </w:style>
  <w:style w:type="paragraph" w:customStyle="1" w:styleId="affffff">
    <w:name w:val="页眉与页脚"/>
    <w:qFormat/>
    <w:rsid w:val="00280D6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280D64"/>
    <w:pPr>
      <w:widowControl w:val="0"/>
      <w:jc w:val="both"/>
    </w:pPr>
    <w:rPr>
      <w:rFonts w:ascii="Times New Roman" w:eastAsia="宋体" w:hAnsi="Times New Roman" w:cs="Times New Roman"/>
      <w:szCs w:val="24"/>
    </w:rPr>
  </w:style>
  <w:style w:type="paragraph" w:customStyle="1" w:styleId="Web">
    <w:name w:val="普通 (Web)"/>
    <w:basedOn w:val="af8"/>
    <w:qFormat/>
    <w:rsid w:val="00280D64"/>
    <w:pPr>
      <w:widowControl/>
      <w:spacing w:before="100" w:after="100"/>
      <w:jc w:val="left"/>
    </w:pPr>
    <w:rPr>
      <w:rFonts w:ascii="宋体" w:hAnsi="宋体"/>
      <w:kern w:val="0"/>
      <w:szCs w:val="20"/>
    </w:rPr>
  </w:style>
  <w:style w:type="paragraph" w:customStyle="1" w:styleId="211">
    <w:name w:val="正文文本缩进 21"/>
    <w:basedOn w:val="af8"/>
    <w:qFormat/>
    <w:rsid w:val="00280D64"/>
    <w:pPr>
      <w:spacing w:after="120" w:line="480" w:lineRule="auto"/>
      <w:ind w:leftChars="200" w:left="420"/>
    </w:pPr>
    <w:rPr>
      <w:rFonts w:cs="黑体"/>
      <w:sz w:val="24"/>
    </w:rPr>
  </w:style>
  <w:style w:type="character" w:customStyle="1" w:styleId="Char24">
    <w:name w:val="纯文本 Char2"/>
    <w:qFormat/>
    <w:rsid w:val="00280D64"/>
    <w:rPr>
      <w:rFonts w:ascii="宋体" w:eastAsia="宋体" w:hAnsi="Courier New"/>
      <w:kern w:val="2"/>
      <w:sz w:val="21"/>
      <w:lang w:val="en-US" w:eastAsia="zh-CN" w:bidi="ar-SA"/>
    </w:rPr>
  </w:style>
  <w:style w:type="character" w:customStyle="1" w:styleId="Char25">
    <w:name w:val="批注文字 Char2"/>
    <w:uiPriority w:val="99"/>
    <w:qFormat/>
    <w:rsid w:val="00280D64"/>
    <w:rPr>
      <w:rFonts w:eastAsia="宋体"/>
      <w:sz w:val="24"/>
      <w:lang w:val="en-US" w:eastAsia="zh-CN" w:bidi="ar-SA"/>
    </w:rPr>
  </w:style>
  <w:style w:type="character" w:customStyle="1" w:styleId="1Char3">
    <w:name w:val="标题 1 Char3"/>
    <w:uiPriority w:val="9"/>
    <w:qFormat/>
    <w:rsid w:val="00280D64"/>
    <w:rPr>
      <w:rFonts w:ascii="宋体"/>
      <w:b/>
      <w:kern w:val="44"/>
      <w:sz w:val="32"/>
    </w:rPr>
  </w:style>
  <w:style w:type="character" w:customStyle="1" w:styleId="2Char20">
    <w:name w:val="标题 2 Char2"/>
    <w:uiPriority w:val="9"/>
    <w:qFormat/>
    <w:rsid w:val="00280D64"/>
    <w:rPr>
      <w:rFonts w:ascii="Arial" w:eastAsia="仿宋" w:hAnsi="Arial"/>
      <w:b/>
      <w:sz w:val="30"/>
    </w:rPr>
  </w:style>
  <w:style w:type="character" w:customStyle="1" w:styleId="Char26">
    <w:name w:val="正文缩进 Char2"/>
    <w:uiPriority w:val="99"/>
    <w:qFormat/>
    <w:rsid w:val="00280D64"/>
    <w:rPr>
      <w:rFonts w:ascii="宋体"/>
      <w:sz w:val="24"/>
    </w:rPr>
  </w:style>
  <w:style w:type="character" w:customStyle="1" w:styleId="4Char2">
    <w:name w:val="标题 4 Char2"/>
    <w:uiPriority w:val="9"/>
    <w:qFormat/>
    <w:rsid w:val="00280D64"/>
    <w:rPr>
      <w:rFonts w:ascii="宋体"/>
      <w:b/>
      <w:kern w:val="2"/>
      <w:sz w:val="30"/>
    </w:rPr>
  </w:style>
  <w:style w:type="character" w:customStyle="1" w:styleId="5Char1">
    <w:name w:val="标题 5 Char1"/>
    <w:uiPriority w:val="9"/>
    <w:qFormat/>
    <w:rsid w:val="00280D64"/>
    <w:rPr>
      <w:b/>
      <w:kern w:val="2"/>
      <w:sz w:val="28"/>
    </w:rPr>
  </w:style>
  <w:style w:type="character" w:customStyle="1" w:styleId="6Char1">
    <w:name w:val="标题 6 Char1"/>
    <w:uiPriority w:val="9"/>
    <w:qFormat/>
    <w:rsid w:val="00280D64"/>
    <w:rPr>
      <w:rFonts w:ascii="Arial" w:eastAsia="黑体" w:hAnsi="Arial"/>
      <w:b/>
      <w:kern w:val="2"/>
      <w:sz w:val="24"/>
    </w:rPr>
  </w:style>
  <w:style w:type="character" w:customStyle="1" w:styleId="7Char1">
    <w:name w:val="标题 7 Char1"/>
    <w:uiPriority w:val="9"/>
    <w:qFormat/>
    <w:rsid w:val="00280D64"/>
    <w:rPr>
      <w:b/>
      <w:kern w:val="2"/>
      <w:sz w:val="24"/>
    </w:rPr>
  </w:style>
  <w:style w:type="character" w:customStyle="1" w:styleId="8Char1">
    <w:name w:val="标题 8 Char1"/>
    <w:uiPriority w:val="9"/>
    <w:qFormat/>
    <w:rsid w:val="00280D64"/>
    <w:rPr>
      <w:rFonts w:ascii="Arial" w:eastAsia="黑体" w:hAnsi="Arial"/>
      <w:kern w:val="2"/>
      <w:sz w:val="24"/>
    </w:rPr>
  </w:style>
  <w:style w:type="character" w:customStyle="1" w:styleId="9Char1">
    <w:name w:val="标题 9 Char1"/>
    <w:qFormat/>
    <w:rsid w:val="00280D64"/>
    <w:rPr>
      <w:rFonts w:ascii="Arial" w:eastAsia="黑体" w:hAnsi="Arial"/>
      <w:kern w:val="2"/>
      <w:sz w:val="21"/>
    </w:rPr>
  </w:style>
  <w:style w:type="character" w:customStyle="1" w:styleId="Char27">
    <w:name w:val="文档结构图 Char2"/>
    <w:qFormat/>
    <w:rsid w:val="00280D64"/>
    <w:rPr>
      <w:kern w:val="2"/>
      <w:sz w:val="21"/>
      <w:shd w:val="clear" w:color="auto" w:fill="000080"/>
    </w:rPr>
  </w:style>
  <w:style w:type="character" w:customStyle="1" w:styleId="Char32">
    <w:name w:val="正文文本 Char3"/>
    <w:uiPriority w:val="99"/>
    <w:qFormat/>
    <w:rsid w:val="00280D64"/>
    <w:rPr>
      <w:rFonts w:ascii="宋体" w:hAnsi="宋体"/>
      <w:kern w:val="2"/>
      <w:sz w:val="24"/>
      <w:szCs w:val="24"/>
    </w:rPr>
  </w:style>
  <w:style w:type="character" w:customStyle="1" w:styleId="Char33">
    <w:name w:val="日期 Char3"/>
    <w:qFormat/>
    <w:rsid w:val="00280D64"/>
    <w:rPr>
      <w:rFonts w:ascii="仿宋_GB2312" w:eastAsia="仿宋_GB2312" w:hAnsi="宋体"/>
      <w:color w:val="000000"/>
      <w:kern w:val="2"/>
      <w:sz w:val="24"/>
      <w:szCs w:val="24"/>
    </w:rPr>
  </w:style>
  <w:style w:type="character" w:customStyle="1" w:styleId="Char28">
    <w:name w:val="批注框文本 Char2"/>
    <w:uiPriority w:val="99"/>
    <w:qFormat/>
    <w:rsid w:val="00280D64"/>
    <w:rPr>
      <w:kern w:val="2"/>
      <w:sz w:val="18"/>
      <w:szCs w:val="18"/>
    </w:rPr>
  </w:style>
  <w:style w:type="character" w:customStyle="1" w:styleId="Char34">
    <w:name w:val="页脚 Char3"/>
    <w:uiPriority w:val="99"/>
    <w:qFormat/>
    <w:rsid w:val="00280D64"/>
    <w:rPr>
      <w:rFonts w:ascii="宋体"/>
      <w:sz w:val="18"/>
    </w:rPr>
  </w:style>
  <w:style w:type="character" w:customStyle="1" w:styleId="Char35">
    <w:name w:val="页眉 Char3"/>
    <w:qFormat/>
    <w:rsid w:val="00280D64"/>
    <w:rPr>
      <w:kern w:val="2"/>
      <w:sz w:val="18"/>
      <w:szCs w:val="18"/>
    </w:rPr>
  </w:style>
  <w:style w:type="character" w:customStyle="1" w:styleId="Char29">
    <w:name w:val="副标题 Char2"/>
    <w:uiPriority w:val="99"/>
    <w:qFormat/>
    <w:rsid w:val="00280D64"/>
    <w:rPr>
      <w:rFonts w:ascii="Cambria" w:hAnsi="Cambria"/>
      <w:b/>
      <w:bCs/>
      <w:kern w:val="28"/>
      <w:sz w:val="32"/>
      <w:szCs w:val="32"/>
    </w:rPr>
  </w:style>
  <w:style w:type="character" w:customStyle="1" w:styleId="3Char10">
    <w:name w:val="正文文本缩进 3 Char1"/>
    <w:qFormat/>
    <w:rsid w:val="00280D64"/>
    <w:rPr>
      <w:rFonts w:ascii="宋体"/>
      <w:sz w:val="24"/>
    </w:rPr>
  </w:style>
  <w:style w:type="character" w:customStyle="1" w:styleId="HTMLChar2">
    <w:name w:val="HTML 预设格式 Char2"/>
    <w:uiPriority w:val="99"/>
    <w:qFormat/>
    <w:rsid w:val="00280D64"/>
    <w:rPr>
      <w:rFonts w:ascii="宋体" w:hAnsi="宋体" w:cs="宋体"/>
      <w:sz w:val="24"/>
      <w:szCs w:val="24"/>
    </w:rPr>
  </w:style>
  <w:style w:type="character" w:customStyle="1" w:styleId="Char2a">
    <w:name w:val="批注主题 Char2"/>
    <w:qFormat/>
    <w:rsid w:val="00280D64"/>
    <w:rPr>
      <w:b/>
      <w:bCs/>
      <w:kern w:val="2"/>
      <w:sz w:val="21"/>
      <w:szCs w:val="24"/>
    </w:rPr>
  </w:style>
  <w:style w:type="character" w:customStyle="1" w:styleId="Char2b">
    <w:name w:val="正文首行缩进 Char2"/>
    <w:uiPriority w:val="99"/>
    <w:qFormat/>
    <w:rsid w:val="00280D64"/>
    <w:rPr>
      <w:rFonts w:ascii="楷体_GB2312" w:eastAsia="楷体_GB2312"/>
      <w:kern w:val="2"/>
      <w:sz w:val="21"/>
      <w:szCs w:val="24"/>
    </w:rPr>
  </w:style>
  <w:style w:type="character" w:customStyle="1" w:styleId="2Char30">
    <w:name w:val="正文首行缩进 2 Char3"/>
    <w:qFormat/>
    <w:rsid w:val="00280D64"/>
    <w:rPr>
      <w:rFonts w:ascii="Calibri" w:hAnsi="Calibri"/>
      <w:kern w:val="2"/>
      <w:sz w:val="21"/>
      <w:szCs w:val="22"/>
      <w:lang w:eastAsia="en-US" w:bidi="en-US"/>
    </w:rPr>
  </w:style>
  <w:style w:type="character" w:customStyle="1" w:styleId="2f5">
    <w:name w:val="不明显参考2"/>
    <w:uiPriority w:val="31"/>
    <w:qFormat/>
    <w:rsid w:val="00280D64"/>
    <w:rPr>
      <w:smallCaps/>
      <w:color w:val="C0504D"/>
      <w:u w:val="single"/>
    </w:rPr>
  </w:style>
  <w:style w:type="character" w:customStyle="1" w:styleId="4CharChar">
    <w:name w:val="标题4 Char Char"/>
    <w:link w:val="46"/>
    <w:qFormat/>
    <w:rsid w:val="00280D64"/>
    <w:rPr>
      <w:rFonts w:ascii="Arial" w:hAnsi="Arial"/>
      <w:b/>
      <w:bCs/>
      <w:sz w:val="24"/>
      <w:szCs w:val="32"/>
    </w:rPr>
  </w:style>
  <w:style w:type="paragraph" w:customStyle="1" w:styleId="46">
    <w:name w:val="标题4"/>
    <w:basedOn w:val="25"/>
    <w:next w:val="45"/>
    <w:link w:val="4CharChar"/>
    <w:qFormat/>
    <w:rsid w:val="00280D64"/>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280D64"/>
    <w:rPr>
      <w:b/>
      <w:bCs/>
      <w:smallCaps/>
      <w:color w:val="C0504D"/>
      <w:spacing w:val="5"/>
      <w:u w:val="single"/>
    </w:rPr>
  </w:style>
  <w:style w:type="character" w:customStyle="1" w:styleId="1f9">
    <w:name w:val="明显强调1"/>
    <w:uiPriority w:val="21"/>
    <w:qFormat/>
    <w:rsid w:val="00280D64"/>
    <w:rPr>
      <w:b/>
      <w:bCs/>
      <w:i/>
      <w:iCs/>
      <w:color w:val="4F81BD"/>
    </w:rPr>
  </w:style>
  <w:style w:type="character" w:customStyle="1" w:styleId="textcontents">
    <w:name w:val="textcontents"/>
    <w:qFormat/>
    <w:rsid w:val="00280D64"/>
    <w:rPr>
      <w:rFonts w:cs="Times New Roman"/>
    </w:rPr>
  </w:style>
  <w:style w:type="character" w:customStyle="1" w:styleId="ca-6">
    <w:name w:val="ca-6"/>
    <w:qFormat/>
    <w:rsid w:val="00280D64"/>
  </w:style>
  <w:style w:type="character" w:customStyle="1" w:styleId="1051">
    <w:name w:val="1051"/>
    <w:qFormat/>
    <w:rsid w:val="00280D64"/>
    <w:rPr>
      <w:sz w:val="21"/>
      <w:szCs w:val="21"/>
    </w:rPr>
  </w:style>
  <w:style w:type="character" w:customStyle="1" w:styleId="style41">
    <w:name w:val="style41"/>
    <w:qFormat/>
    <w:rsid w:val="00280D64"/>
    <w:rPr>
      <w:b/>
      <w:bCs/>
      <w:sz w:val="21"/>
      <w:szCs w:val="21"/>
    </w:rPr>
  </w:style>
  <w:style w:type="character" w:customStyle="1" w:styleId="Char2c">
    <w:name w:val="列出段落 Char2"/>
    <w:uiPriority w:val="34"/>
    <w:qFormat/>
    <w:rsid w:val="00280D64"/>
    <w:rPr>
      <w:sz w:val="24"/>
      <w:szCs w:val="24"/>
    </w:rPr>
  </w:style>
  <w:style w:type="character" w:customStyle="1" w:styleId="1fa">
    <w:name w:val="不明显强调1"/>
    <w:uiPriority w:val="19"/>
    <w:qFormat/>
    <w:rsid w:val="00280D64"/>
    <w:rPr>
      <w:i/>
      <w:iCs/>
      <w:color w:val="808080"/>
    </w:rPr>
  </w:style>
  <w:style w:type="character" w:customStyle="1" w:styleId="5CharChar">
    <w:name w:val="标题5 Char Char"/>
    <w:link w:val="55"/>
    <w:qFormat/>
    <w:rsid w:val="00280D64"/>
    <w:rPr>
      <w:rFonts w:ascii="Arial" w:hAnsi="Arial"/>
      <w:b/>
      <w:bCs/>
      <w:sz w:val="24"/>
      <w:szCs w:val="32"/>
    </w:rPr>
  </w:style>
  <w:style w:type="paragraph" w:customStyle="1" w:styleId="55">
    <w:name w:val="标题5"/>
    <w:basedOn w:val="31"/>
    <w:link w:val="5CharChar"/>
    <w:qFormat/>
    <w:rsid w:val="00280D6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280D64"/>
  </w:style>
  <w:style w:type="character" w:customStyle="1" w:styleId="CharChar0">
    <w:name w:val="批注文字 Char Char"/>
    <w:qFormat/>
    <w:rsid w:val="00280D64"/>
    <w:rPr>
      <w:rFonts w:ascii="宋体" w:eastAsia="宋体" w:hAnsi="Times New Roman" w:cs="Times New Roman"/>
      <w:sz w:val="28"/>
      <w:szCs w:val="20"/>
    </w:rPr>
  </w:style>
  <w:style w:type="character" w:customStyle="1" w:styleId="HTMLChar1">
    <w:name w:val="HTML 预设格式 Char1"/>
    <w:qFormat/>
    <w:rsid w:val="00280D64"/>
    <w:rPr>
      <w:rFonts w:ascii="Courier New" w:hAnsi="Courier New" w:cs="Courier New"/>
      <w:kern w:val="2"/>
    </w:rPr>
  </w:style>
  <w:style w:type="character" w:customStyle="1" w:styleId="css">
    <w:name w:val="css"/>
    <w:qFormat/>
    <w:rsid w:val="00280D64"/>
  </w:style>
  <w:style w:type="character" w:customStyle="1" w:styleId="c-gap-right-small2">
    <w:name w:val="c-gap-right-small2"/>
    <w:qFormat/>
    <w:rsid w:val="00280D64"/>
  </w:style>
  <w:style w:type="character" w:customStyle="1" w:styleId="Char1d">
    <w:name w:val="明显引用 Char1"/>
    <w:uiPriority w:val="99"/>
    <w:qFormat/>
    <w:rsid w:val="00280D64"/>
    <w:rPr>
      <w:i/>
      <w:iCs/>
      <w:color w:val="5B9BD5"/>
      <w:kern w:val="2"/>
      <w:sz w:val="21"/>
      <w:szCs w:val="24"/>
    </w:rPr>
  </w:style>
  <w:style w:type="character" w:customStyle="1" w:styleId="Char1e">
    <w:name w:val="日期 Char1"/>
    <w:uiPriority w:val="1"/>
    <w:qFormat/>
    <w:rsid w:val="00280D64"/>
    <w:rPr>
      <w:kern w:val="2"/>
      <w:sz w:val="21"/>
      <w:szCs w:val="22"/>
    </w:rPr>
  </w:style>
  <w:style w:type="character" w:customStyle="1" w:styleId="Char2d">
    <w:name w:val="引用 Char2"/>
    <w:link w:val="affffff0"/>
    <w:uiPriority w:val="29"/>
    <w:qFormat/>
    <w:rsid w:val="00280D64"/>
    <w:rPr>
      <w:i/>
      <w:iCs/>
      <w:color w:val="000000"/>
    </w:rPr>
  </w:style>
  <w:style w:type="paragraph" w:styleId="affffff0">
    <w:name w:val="Quote"/>
    <w:basedOn w:val="af8"/>
    <w:next w:val="af8"/>
    <w:link w:val="Char2d"/>
    <w:uiPriority w:val="29"/>
    <w:qFormat/>
    <w:rsid w:val="00280D64"/>
    <w:rPr>
      <w:rFonts w:asciiTheme="minorHAnsi" w:eastAsiaTheme="minorEastAsia" w:hAnsiTheme="minorHAnsi" w:cstheme="minorBidi"/>
      <w:i/>
      <w:iCs/>
      <w:color w:val="000000"/>
      <w:szCs w:val="22"/>
    </w:rPr>
  </w:style>
  <w:style w:type="character" w:customStyle="1" w:styleId="Charff1">
    <w:name w:val="引用 Char"/>
    <w:basedOn w:val="afa"/>
    <w:link w:val="1fb"/>
    <w:uiPriority w:val="29"/>
    <w:qFormat/>
    <w:rsid w:val="00280D64"/>
    <w:rPr>
      <w:rFonts w:ascii="Calibri" w:eastAsia="宋体" w:hAnsi="Calibri" w:cs="Times New Roman"/>
      <w:i/>
      <w:iCs/>
      <w:color w:val="000000" w:themeColor="text1"/>
      <w:szCs w:val="24"/>
    </w:rPr>
  </w:style>
  <w:style w:type="paragraph" w:customStyle="1" w:styleId="1fb">
    <w:name w:val="引用1"/>
    <w:basedOn w:val="af8"/>
    <w:next w:val="af8"/>
    <w:link w:val="Charff1"/>
    <w:uiPriority w:val="29"/>
    <w:qFormat/>
    <w:rsid w:val="00280D64"/>
    <w:pPr>
      <w:spacing w:line="360" w:lineRule="auto"/>
      <w:ind w:firstLineChars="200" w:firstLine="482"/>
    </w:pPr>
    <w:rPr>
      <w:i/>
      <w:iCs/>
      <w:color w:val="000000" w:themeColor="text1"/>
    </w:rPr>
  </w:style>
  <w:style w:type="character" w:customStyle="1" w:styleId="Char2e">
    <w:name w:val="明显引用 Char2"/>
    <w:link w:val="affffff1"/>
    <w:uiPriority w:val="30"/>
    <w:qFormat/>
    <w:rsid w:val="00280D64"/>
    <w:rPr>
      <w:b/>
      <w:bCs/>
      <w:i/>
      <w:iCs/>
      <w:color w:val="4F81BD"/>
    </w:rPr>
  </w:style>
  <w:style w:type="paragraph" w:styleId="affffff1">
    <w:name w:val="Intense Quote"/>
    <w:basedOn w:val="af8"/>
    <w:next w:val="af8"/>
    <w:link w:val="Char2e"/>
    <w:uiPriority w:val="30"/>
    <w:qFormat/>
    <w:rsid w:val="00280D6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c"/>
    <w:uiPriority w:val="30"/>
    <w:qFormat/>
    <w:rsid w:val="00280D64"/>
    <w:rPr>
      <w:rFonts w:ascii="Calibri" w:eastAsia="宋体" w:hAnsi="Calibri" w:cs="Times New Roman"/>
      <w:b/>
      <w:bCs/>
      <w:i/>
      <w:iCs/>
      <w:color w:val="4F81BD" w:themeColor="accent1"/>
      <w:szCs w:val="24"/>
    </w:rPr>
  </w:style>
  <w:style w:type="paragraph" w:customStyle="1" w:styleId="1fc">
    <w:name w:val="明显引用1"/>
    <w:basedOn w:val="af8"/>
    <w:next w:val="af8"/>
    <w:link w:val="Charff2"/>
    <w:uiPriority w:val="30"/>
    <w:qFormat/>
    <w:rsid w:val="00280D6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280D64"/>
    <w:rPr>
      <w:rFonts w:hint="default"/>
      <w:color w:val="000000"/>
      <w:sz w:val="20"/>
      <w:szCs w:val="20"/>
      <w:u w:val="none"/>
    </w:rPr>
  </w:style>
  <w:style w:type="character" w:customStyle="1" w:styleId="apple-converted-space">
    <w:name w:val="apple-converted-space"/>
    <w:qFormat/>
    <w:rsid w:val="00280D64"/>
  </w:style>
  <w:style w:type="character" w:customStyle="1" w:styleId="zi21">
    <w:name w:val="zi21"/>
    <w:qFormat/>
    <w:rsid w:val="00280D64"/>
    <w:rPr>
      <w:rFonts w:ascii="Ђˎ̥" w:hAnsi="Ђˎ̥" w:hint="default"/>
      <w:b/>
      <w:bCs/>
      <w:color w:val="0099DD"/>
      <w:sz w:val="18"/>
      <w:szCs w:val="18"/>
      <w:u w:val="none"/>
    </w:rPr>
  </w:style>
  <w:style w:type="character" w:customStyle="1" w:styleId="Char1f">
    <w:name w:val="副标题 Char1"/>
    <w:qFormat/>
    <w:rsid w:val="00280D64"/>
    <w:rPr>
      <w:rFonts w:ascii="Calibri Light" w:hAnsi="Calibri Light" w:cs="Times New Roman"/>
      <w:b/>
      <w:bCs/>
      <w:kern w:val="28"/>
      <w:sz w:val="32"/>
      <w:szCs w:val="32"/>
    </w:rPr>
  </w:style>
  <w:style w:type="character" w:customStyle="1" w:styleId="font71">
    <w:name w:val="font71"/>
    <w:qFormat/>
    <w:rsid w:val="00280D64"/>
    <w:rPr>
      <w:rFonts w:ascii="宋体" w:eastAsia="宋体" w:hAnsi="宋体" w:cs="宋体" w:hint="eastAsia"/>
      <w:color w:val="FF0000"/>
      <w:sz w:val="22"/>
      <w:szCs w:val="22"/>
      <w:u w:val="none"/>
    </w:rPr>
  </w:style>
  <w:style w:type="character" w:customStyle="1" w:styleId="h201">
    <w:name w:val="h201"/>
    <w:qFormat/>
    <w:rsid w:val="00280D64"/>
  </w:style>
  <w:style w:type="character" w:customStyle="1" w:styleId="1fd">
    <w:name w:val="书籍标题1"/>
    <w:uiPriority w:val="33"/>
    <w:qFormat/>
    <w:rsid w:val="00280D64"/>
    <w:rPr>
      <w:b/>
      <w:bCs/>
      <w:smallCaps/>
      <w:spacing w:val="5"/>
    </w:rPr>
  </w:style>
  <w:style w:type="character" w:customStyle="1" w:styleId="1fe">
    <w:name w:val="不明显参考1"/>
    <w:uiPriority w:val="31"/>
    <w:qFormat/>
    <w:rsid w:val="00280D64"/>
    <w:rPr>
      <w:smallCaps/>
      <w:color w:val="C0504D"/>
      <w:u w:val="single"/>
    </w:rPr>
  </w:style>
  <w:style w:type="character" w:customStyle="1" w:styleId="BodyText1Char">
    <w:name w:val="Body Text 1 Char"/>
    <w:link w:val="BodyText11"/>
    <w:qFormat/>
    <w:rsid w:val="00280D64"/>
    <w:rPr>
      <w:rFonts w:eastAsia="华文楷体"/>
      <w:sz w:val="28"/>
      <w:szCs w:val="28"/>
      <w:lang w:eastAsia="zh-TW"/>
    </w:rPr>
  </w:style>
  <w:style w:type="paragraph" w:customStyle="1" w:styleId="BodyText11">
    <w:name w:val="Body Text 1"/>
    <w:basedOn w:val="af8"/>
    <w:link w:val="BodyText1Char"/>
    <w:qFormat/>
    <w:rsid w:val="00280D6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2">
    <w:name w:val="正文缩进 字符"/>
    <w:qFormat/>
    <w:rsid w:val="00280D64"/>
    <w:rPr>
      <w:rFonts w:eastAsia="宋体"/>
      <w:kern w:val="2"/>
      <w:sz w:val="21"/>
      <w:lang w:val="en-US" w:eastAsia="zh-CN" w:bidi="ar-SA"/>
    </w:rPr>
  </w:style>
  <w:style w:type="character" w:customStyle="1" w:styleId="a41">
    <w:name w:val="a41"/>
    <w:qFormat/>
    <w:rsid w:val="00280D64"/>
    <w:rPr>
      <w:rFonts w:ascii="Arial" w:hAnsi="Arial" w:cs="Arial" w:hint="default"/>
      <w:color w:val="666666"/>
      <w:sz w:val="18"/>
      <w:szCs w:val="18"/>
      <w:u w:val="none"/>
    </w:rPr>
  </w:style>
  <w:style w:type="character" w:customStyle="1" w:styleId="Char1f0">
    <w:name w:val="正文首行缩进 Char1"/>
    <w:qFormat/>
    <w:rsid w:val="00280D64"/>
    <w:rPr>
      <w:rFonts w:ascii="宋体" w:hAnsi="宋体"/>
      <w:kern w:val="2"/>
      <w:sz w:val="21"/>
      <w:szCs w:val="24"/>
    </w:rPr>
  </w:style>
  <w:style w:type="character" w:customStyle="1" w:styleId="Charf">
    <w:name w:val="样式 宋体 五号 行距: 单倍行距 Char"/>
    <w:link w:val="afff5"/>
    <w:qFormat/>
    <w:rsid w:val="00280D64"/>
    <w:rPr>
      <w:rFonts w:ascii="宋体" w:eastAsia="宋体" w:hAnsi="宋体" w:cs="Times New Roman"/>
      <w:kern w:val="0"/>
      <w:szCs w:val="20"/>
    </w:rPr>
  </w:style>
  <w:style w:type="character" w:customStyle="1" w:styleId="Char1f1">
    <w:name w:val="引用 Char1"/>
    <w:uiPriority w:val="99"/>
    <w:qFormat/>
    <w:rsid w:val="00280D64"/>
    <w:rPr>
      <w:i/>
      <w:iCs/>
      <w:color w:val="404040"/>
      <w:kern w:val="2"/>
      <w:sz w:val="21"/>
      <w:szCs w:val="24"/>
    </w:rPr>
  </w:style>
  <w:style w:type="character" w:customStyle="1" w:styleId="tpccontent1">
    <w:name w:val="tpc_content1"/>
    <w:qFormat/>
    <w:rsid w:val="00280D64"/>
    <w:rPr>
      <w:sz w:val="20"/>
      <w:szCs w:val="20"/>
    </w:rPr>
  </w:style>
  <w:style w:type="paragraph" w:customStyle="1" w:styleId="2TimesNewRoman5020">
    <w:name w:val="样式 标题 2 + Times New Roman 四号 非加粗 段前: 5 磅 段后: 0 磅 行距: 固定值 20..."/>
    <w:basedOn w:val="25"/>
    <w:qFormat/>
    <w:rsid w:val="00280D6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280D6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3">
    <w:name w:val="简单回函地址"/>
    <w:basedOn w:val="af8"/>
    <w:qFormat/>
    <w:rsid w:val="00280D64"/>
    <w:rPr>
      <w:rFonts w:ascii="Times New Roman" w:hAnsi="Times New Roman"/>
    </w:rPr>
  </w:style>
  <w:style w:type="paragraph" w:customStyle="1" w:styleId="h1">
    <w:name w:val="h1"/>
    <w:basedOn w:val="af8"/>
    <w:qFormat/>
    <w:rsid w:val="00280D6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280D64"/>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280D64"/>
    <w:pPr>
      <w:widowControl/>
      <w:jc w:val="left"/>
    </w:pPr>
    <w:rPr>
      <w:rFonts w:ascii="宋体" w:hAnsi="宋体" w:cs="宋体"/>
      <w:kern w:val="0"/>
      <w:sz w:val="24"/>
      <w:szCs w:val="20"/>
    </w:rPr>
  </w:style>
  <w:style w:type="paragraph" w:customStyle="1" w:styleId="flNote">
    <w:name w:val="flNote"/>
    <w:basedOn w:val="af8"/>
    <w:qFormat/>
    <w:rsid w:val="00280D6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4"/>
    <w:next w:val="af8"/>
    <w:uiPriority w:val="39"/>
    <w:qFormat/>
    <w:rsid w:val="00280D6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280D64"/>
    <w:pPr>
      <w:widowControl/>
      <w:snapToGrid w:val="0"/>
    </w:pPr>
    <w:rPr>
      <w:rFonts w:ascii="Times New Roman" w:hAnsi="Times New Roman"/>
      <w:kern w:val="0"/>
      <w:szCs w:val="20"/>
    </w:rPr>
  </w:style>
  <w:style w:type="paragraph" w:customStyle="1" w:styleId="1ff">
    <w:name w:val="无间隔1"/>
    <w:uiPriority w:val="1"/>
    <w:qFormat/>
    <w:rsid w:val="00280D64"/>
    <w:rPr>
      <w:rFonts w:ascii="Calibri" w:eastAsia="宋体" w:hAnsi="Calibri" w:cs="黑体"/>
      <w:sz w:val="22"/>
    </w:rPr>
  </w:style>
  <w:style w:type="paragraph" w:customStyle="1" w:styleId="affffff4">
    <w:name w:val="论文正文"/>
    <w:basedOn w:val="af8"/>
    <w:qFormat/>
    <w:rsid w:val="00280D64"/>
    <w:pPr>
      <w:spacing w:line="400" w:lineRule="exact"/>
      <w:ind w:firstLineChars="200" w:firstLine="480"/>
    </w:pPr>
    <w:rPr>
      <w:rFonts w:ascii="宋体" w:hAnsi="宋体"/>
      <w:sz w:val="24"/>
    </w:rPr>
  </w:style>
  <w:style w:type="paragraph" w:customStyle="1" w:styleId="affffff5">
    <w:name w:val="李丹江标题"/>
    <w:basedOn w:val="af8"/>
    <w:qFormat/>
    <w:rsid w:val="00280D64"/>
    <w:rPr>
      <w:rFonts w:ascii="仿宋_GB2312" w:eastAsia="仿宋_GB2312" w:hAnsi="Times New Roman"/>
      <w:b/>
      <w:spacing w:val="-20"/>
      <w:sz w:val="28"/>
      <w:szCs w:val="20"/>
    </w:rPr>
  </w:style>
  <w:style w:type="paragraph" w:customStyle="1" w:styleId="112">
    <w:name w:val="索引 11"/>
    <w:basedOn w:val="af8"/>
    <w:next w:val="af8"/>
    <w:qFormat/>
    <w:rsid w:val="00280D6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280D64"/>
    <w:pPr>
      <w:ind w:firstLineChars="200" w:firstLine="420"/>
    </w:pPr>
    <w:rPr>
      <w:rFonts w:ascii="Times New Roman" w:hAnsi="Times New Roman"/>
    </w:rPr>
  </w:style>
  <w:style w:type="paragraph" w:customStyle="1" w:styleId="370">
    <w:name w:val="样式37"/>
    <w:basedOn w:val="af8"/>
    <w:qFormat/>
    <w:rsid w:val="00280D64"/>
    <w:pPr>
      <w:widowControl/>
      <w:spacing w:line="360" w:lineRule="auto"/>
    </w:pPr>
    <w:rPr>
      <w:rFonts w:ascii="宋体" w:hAnsi="宋体"/>
      <w:spacing w:val="-2"/>
      <w:kern w:val="0"/>
      <w:szCs w:val="21"/>
    </w:rPr>
  </w:style>
  <w:style w:type="paragraph" w:customStyle="1" w:styleId="affffff6">
    <w:name w:val="作者"/>
    <w:basedOn w:val="af8"/>
    <w:qFormat/>
    <w:rsid w:val="00280D6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280D6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280D6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280D64"/>
    <w:pPr>
      <w:spacing w:before="100" w:beforeAutospacing="1" w:after="100" w:afterAutospacing="1"/>
    </w:pPr>
    <w:rPr>
      <w:rFonts w:ascii="宋体" w:hAnsi="宋体" w:cs="宋体"/>
      <w:sz w:val="24"/>
    </w:rPr>
  </w:style>
  <w:style w:type="paragraph" w:customStyle="1" w:styleId="head">
    <w:name w:val="head"/>
    <w:basedOn w:val="af8"/>
    <w:qFormat/>
    <w:rsid w:val="00280D6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280D6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280D64"/>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280D64"/>
    <w:pPr>
      <w:widowControl/>
      <w:ind w:left="835"/>
      <w:jc w:val="left"/>
    </w:pPr>
    <w:rPr>
      <w:rFonts w:ascii="Arial" w:eastAsia="Times New Roman" w:hAnsi="Arial" w:cs="Arial"/>
      <w:spacing w:val="-5"/>
      <w:kern w:val="0"/>
      <w:sz w:val="20"/>
      <w:szCs w:val="20"/>
    </w:rPr>
  </w:style>
  <w:style w:type="paragraph" w:customStyle="1" w:styleId="affffff7">
    <w:name w:val="正文编码"/>
    <w:basedOn w:val="affd"/>
    <w:qFormat/>
    <w:rsid w:val="00280D64"/>
    <w:pPr>
      <w:tabs>
        <w:tab w:val="left" w:pos="567"/>
      </w:tabs>
      <w:spacing w:after="0" w:line="360" w:lineRule="auto"/>
      <w:ind w:leftChars="200" w:left="420" w:firstLineChars="0" w:firstLine="0"/>
    </w:pPr>
    <w:rPr>
      <w:rFonts w:ascii="Verdana" w:eastAsia="楷体_GB2312" w:hAnsi="Verdana"/>
      <w:color w:val="000000"/>
      <w:spacing w:val="4"/>
      <w:sz w:val="24"/>
      <w:szCs w:val="21"/>
    </w:rPr>
  </w:style>
  <w:style w:type="paragraph" w:customStyle="1" w:styleId="Style44">
    <w:name w:val="_Style 44"/>
    <w:basedOn w:val="af8"/>
    <w:next w:val="afff9"/>
    <w:uiPriority w:val="34"/>
    <w:qFormat/>
    <w:rsid w:val="00280D64"/>
    <w:pPr>
      <w:ind w:firstLineChars="200" w:firstLine="420"/>
    </w:pPr>
    <w:rPr>
      <w:rFonts w:ascii="Times New Roman" w:hAnsi="Times New Roman"/>
      <w:szCs w:val="20"/>
    </w:rPr>
  </w:style>
  <w:style w:type="paragraph" w:customStyle="1" w:styleId="pa-8">
    <w:name w:val="pa-8"/>
    <w:basedOn w:val="af8"/>
    <w:qFormat/>
    <w:rsid w:val="00280D64"/>
    <w:pPr>
      <w:widowControl/>
      <w:spacing w:before="150" w:after="150"/>
      <w:jc w:val="left"/>
    </w:pPr>
    <w:rPr>
      <w:rFonts w:ascii="宋体" w:hAnsi="宋体" w:cs="宋体"/>
      <w:kern w:val="0"/>
      <w:sz w:val="24"/>
    </w:rPr>
  </w:style>
  <w:style w:type="paragraph" w:customStyle="1" w:styleId="pa-3">
    <w:name w:val="pa-3"/>
    <w:basedOn w:val="af8"/>
    <w:qFormat/>
    <w:rsid w:val="00280D64"/>
    <w:pPr>
      <w:spacing w:before="100" w:beforeAutospacing="1" w:after="100" w:afterAutospacing="1"/>
    </w:pPr>
    <w:rPr>
      <w:rFonts w:ascii="宋体" w:hAnsi="宋体" w:cs="宋体"/>
      <w:sz w:val="24"/>
    </w:rPr>
  </w:style>
  <w:style w:type="paragraph" w:customStyle="1" w:styleId="affffff8">
    <w:name w:val="空半行"/>
    <w:basedOn w:val="af8"/>
    <w:qFormat/>
    <w:rsid w:val="00280D6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280D6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280D6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280D6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280D64"/>
    <w:pPr>
      <w:ind w:firstLineChars="200" w:firstLine="420"/>
    </w:pPr>
    <w:rPr>
      <w:szCs w:val="22"/>
    </w:rPr>
  </w:style>
  <w:style w:type="paragraph" w:customStyle="1" w:styleId="p0">
    <w:name w:val="p0"/>
    <w:basedOn w:val="af8"/>
    <w:qFormat/>
    <w:rsid w:val="00280D64"/>
    <w:pPr>
      <w:widowControl/>
    </w:pPr>
    <w:rPr>
      <w:rFonts w:ascii="Times New Roman" w:hAnsi="Times New Roman"/>
      <w:kern w:val="0"/>
      <w:szCs w:val="21"/>
    </w:rPr>
  </w:style>
  <w:style w:type="character" w:customStyle="1" w:styleId="affffff9">
    <w:name w:val="无"/>
    <w:qFormat/>
    <w:rsid w:val="00280D64"/>
  </w:style>
  <w:style w:type="character" w:customStyle="1" w:styleId="Hyperlink0">
    <w:name w:val="Hyperlink.0"/>
    <w:basedOn w:val="affffff9"/>
    <w:qFormat/>
    <w:rsid w:val="00280D64"/>
    <w:rPr>
      <w:rFonts w:ascii="仿宋" w:eastAsia="仿宋" w:hAnsi="仿宋" w:cs="仿宋"/>
      <w:sz w:val="24"/>
      <w:szCs w:val="24"/>
      <w:lang w:val="zh-TW" w:eastAsia="zh-TW"/>
    </w:rPr>
  </w:style>
  <w:style w:type="character" w:customStyle="1" w:styleId="1ff2">
    <w:name w:val="未处理的提及1"/>
    <w:basedOn w:val="afa"/>
    <w:uiPriority w:val="99"/>
    <w:unhideWhenUsed/>
    <w:qFormat/>
    <w:rsid w:val="00280D64"/>
    <w:rPr>
      <w:color w:val="605E5C"/>
      <w:shd w:val="clear" w:color="auto" w:fill="E1DFDD"/>
    </w:rPr>
  </w:style>
  <w:style w:type="paragraph" w:customStyle="1" w:styleId="-11">
    <w:name w:val="彩色列表 - 强调文字颜色 11"/>
    <w:basedOn w:val="af8"/>
    <w:link w:val="-1Char"/>
    <w:uiPriority w:val="34"/>
    <w:qFormat/>
    <w:rsid w:val="00280D64"/>
    <w:pPr>
      <w:ind w:firstLineChars="200" w:firstLine="420"/>
    </w:pPr>
    <w:rPr>
      <w:rFonts w:cs="Calibri"/>
      <w:szCs w:val="21"/>
    </w:rPr>
  </w:style>
  <w:style w:type="paragraph" w:customStyle="1" w:styleId="212">
    <w:name w:val="修订21"/>
    <w:hidden/>
    <w:uiPriority w:val="99"/>
    <w:semiHidden/>
    <w:qFormat/>
    <w:rsid w:val="00280D64"/>
    <w:rPr>
      <w:rFonts w:ascii="Times New Roman" w:eastAsia="宋体" w:hAnsi="Times New Roman" w:cs="Times New Roman"/>
      <w:szCs w:val="24"/>
    </w:rPr>
  </w:style>
  <w:style w:type="character" w:customStyle="1" w:styleId="font91">
    <w:name w:val="font91"/>
    <w:basedOn w:val="afa"/>
    <w:qFormat/>
    <w:rsid w:val="00280D64"/>
    <w:rPr>
      <w:rFonts w:ascii="方正楷体_GBK" w:eastAsia="方正楷体_GBK" w:hAnsi="方正楷体_GBK" w:cs="方正楷体_GBK" w:hint="eastAsia"/>
      <w:color w:val="FF0000"/>
      <w:sz w:val="24"/>
      <w:szCs w:val="24"/>
      <w:u w:val="none"/>
    </w:rPr>
  </w:style>
  <w:style w:type="table" w:customStyle="1" w:styleId="1ff3">
    <w:name w:val="网格型1"/>
    <w:basedOn w:val="afb"/>
    <w:uiPriority w:val="39"/>
    <w:qFormat/>
    <w:rsid w:val="00280D6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280D6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280D6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a"/>
    <w:qFormat/>
    <w:rsid w:val="00280D64"/>
    <w:rPr>
      <w:rFonts w:ascii="宋体" w:hAnsi="宋体"/>
      <w:color w:val="000000"/>
      <w:sz w:val="24"/>
      <w:szCs w:val="24"/>
    </w:rPr>
  </w:style>
  <w:style w:type="paragraph" w:customStyle="1" w:styleId="affffffa">
    <w:name w:val="a正文小四"/>
    <w:basedOn w:val="af8"/>
    <w:link w:val="aChar"/>
    <w:qFormat/>
    <w:rsid w:val="00280D6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280D64"/>
    <w:rPr>
      <w:rFonts w:ascii="黑体" w:eastAsia="黑体" w:hAnsi="黑体"/>
      <w:sz w:val="36"/>
      <w:szCs w:val="36"/>
      <w:lang w:eastAsia="en-US" w:bidi="en-US"/>
    </w:rPr>
  </w:style>
  <w:style w:type="paragraph" w:customStyle="1" w:styleId="1ff4">
    <w:name w:val="1级标题"/>
    <w:basedOn w:val="47"/>
    <w:link w:val="1Char4"/>
    <w:qFormat/>
    <w:rsid w:val="00280D6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280D6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280D6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280D6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280D64"/>
    <w:rPr>
      <w:rFonts w:ascii="宋体" w:hAnsi="宋体"/>
      <w:b/>
      <w:sz w:val="28"/>
      <w:szCs w:val="24"/>
    </w:rPr>
  </w:style>
  <w:style w:type="paragraph" w:customStyle="1" w:styleId="5-3">
    <w:name w:val="标题5-3"/>
    <w:basedOn w:val="5-2"/>
    <w:link w:val="5-3Char"/>
    <w:uiPriority w:val="99"/>
    <w:qFormat/>
    <w:locked/>
    <w:rsid w:val="00280D64"/>
    <w:pPr>
      <w:numPr>
        <w:ilvl w:val="3"/>
        <w:numId w:val="15"/>
      </w:numPr>
      <w:tabs>
        <w:tab w:val="clear" w:pos="2520"/>
        <w:tab w:val="left" w:pos="2513"/>
      </w:tabs>
      <w:ind w:left="420"/>
    </w:pPr>
    <w:rPr>
      <w:rFonts w:eastAsiaTheme="minorEastAsia" w:cstheme="minorBidi"/>
    </w:rPr>
  </w:style>
  <w:style w:type="paragraph" w:customStyle="1" w:styleId="5-2">
    <w:name w:val="标题5-2"/>
    <w:basedOn w:val="affffffb"/>
    <w:link w:val="5-2Char"/>
    <w:qFormat/>
    <w:locked/>
    <w:rsid w:val="00280D64"/>
    <w:pPr>
      <w:numPr>
        <w:ilvl w:val="4"/>
        <w:numId w:val="16"/>
      </w:numPr>
      <w:ind w:left="420" w:firstLineChars="0" w:firstLine="0"/>
      <w:jc w:val="left"/>
      <w:outlineLvl w:val="4"/>
    </w:pPr>
    <w:rPr>
      <w:b/>
      <w:kern w:val="2"/>
      <w:sz w:val="28"/>
    </w:rPr>
  </w:style>
  <w:style w:type="paragraph" w:customStyle="1" w:styleId="affffffb">
    <w:name w:val="*正文"/>
    <w:basedOn w:val="af8"/>
    <w:link w:val="Charff3"/>
    <w:qFormat/>
    <w:locked/>
    <w:rsid w:val="00280D6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280D64"/>
    <w:rPr>
      <w:b/>
      <w:bCs/>
      <w:sz w:val="28"/>
      <w:szCs w:val="32"/>
    </w:rPr>
  </w:style>
  <w:style w:type="paragraph" w:customStyle="1" w:styleId="5-14">
    <w:name w:val="标题5-14"/>
    <w:basedOn w:val="5-13"/>
    <w:link w:val="5-14Char"/>
    <w:uiPriority w:val="99"/>
    <w:qFormat/>
    <w:locked/>
    <w:rsid w:val="00280D64"/>
    <w:pPr>
      <w:numPr>
        <w:numId w:val="17"/>
      </w:numPr>
      <w:tabs>
        <w:tab w:val="left" w:pos="360"/>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280D64"/>
    <w:pPr>
      <w:numPr>
        <w:ilvl w:val="4"/>
        <w:numId w:val="18"/>
      </w:numPr>
      <w:tabs>
        <w:tab w:val="num" w:pos="360"/>
        <w:tab w:val="left" w:pos="5901"/>
      </w:tabs>
      <w:ind w:left="360" w:hanging="360"/>
    </w:pPr>
  </w:style>
  <w:style w:type="paragraph" w:customStyle="1" w:styleId="5-12">
    <w:name w:val="标题5-12"/>
    <w:basedOn w:val="5-4"/>
    <w:link w:val="5-12Char"/>
    <w:uiPriority w:val="99"/>
    <w:qFormat/>
    <w:locked/>
    <w:rsid w:val="00280D64"/>
    <w:pPr>
      <w:ind w:left="360"/>
    </w:pPr>
  </w:style>
  <w:style w:type="paragraph" w:customStyle="1" w:styleId="5-4">
    <w:name w:val="标题5-4"/>
    <w:basedOn w:val="5-1"/>
    <w:link w:val="5-4Char"/>
    <w:uiPriority w:val="99"/>
    <w:qFormat/>
    <w:locked/>
    <w:rsid w:val="00280D64"/>
    <w:pPr>
      <w:numPr>
        <w:ilvl w:val="0"/>
        <w:numId w:val="0"/>
      </w:numPr>
      <w:tabs>
        <w:tab w:val="left" w:pos="360"/>
        <w:tab w:val="left" w:pos="2100"/>
      </w:tabs>
      <w:ind w:left="2100" w:hanging="360"/>
    </w:pPr>
  </w:style>
  <w:style w:type="paragraph" w:customStyle="1" w:styleId="5-1">
    <w:name w:val="标题5-1"/>
    <w:basedOn w:val="55"/>
    <w:link w:val="5-1Char"/>
    <w:qFormat/>
    <w:locked/>
    <w:rsid w:val="00280D64"/>
    <w:pPr>
      <w:numPr>
        <w:ilvl w:val="4"/>
        <w:numId w:val="19"/>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280D64"/>
    <w:rPr>
      <w:b/>
      <w:bCs/>
      <w:kern w:val="28"/>
      <w:sz w:val="32"/>
      <w:szCs w:val="32"/>
    </w:rPr>
  </w:style>
  <w:style w:type="character" w:customStyle="1" w:styleId="Charff4">
    <w:name w:val="三级标题 Char"/>
    <w:qFormat/>
    <w:rsid w:val="00280D64"/>
    <w:rPr>
      <w:rFonts w:ascii="黑体" w:eastAsia="黑体" w:hAnsi="黑体"/>
      <w:sz w:val="28"/>
      <w:szCs w:val="28"/>
      <w:lang w:bidi="en-US"/>
    </w:rPr>
  </w:style>
  <w:style w:type="character" w:customStyle="1" w:styleId="Charff5">
    <w:name w:val="突出编号项 Char"/>
    <w:link w:val="af"/>
    <w:qFormat/>
    <w:rsid w:val="00280D64"/>
    <w:rPr>
      <w:rFonts w:ascii="宋体" w:hAnsi="宋体"/>
      <w:b/>
      <w:sz w:val="24"/>
      <w:szCs w:val="24"/>
      <w:lang w:eastAsia="en-US" w:bidi="en-US"/>
    </w:rPr>
  </w:style>
  <w:style w:type="paragraph" w:customStyle="1" w:styleId="af">
    <w:name w:val="突出编号项"/>
    <w:basedOn w:val="affffffc"/>
    <w:link w:val="Charff5"/>
    <w:qFormat/>
    <w:rsid w:val="00280D64"/>
    <w:pPr>
      <w:numPr>
        <w:numId w:val="20"/>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c">
    <w:name w:val="内容文本"/>
    <w:basedOn w:val="47"/>
    <w:link w:val="Charff6"/>
    <w:qFormat/>
    <w:rsid w:val="00280D6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280D64"/>
    <w:rPr>
      <w:rFonts w:ascii="Calibri" w:eastAsia="仿宋_GB2312" w:hAnsi="Calibri"/>
      <w:sz w:val="24"/>
    </w:rPr>
  </w:style>
  <w:style w:type="paragraph" w:customStyle="1" w:styleId="GW-">
    <w:name w:val="GW-正文"/>
    <w:link w:val="GW-Char"/>
    <w:qFormat/>
    <w:rsid w:val="00280D64"/>
    <w:pPr>
      <w:spacing w:line="300" w:lineRule="auto"/>
      <w:ind w:firstLineChars="200" w:firstLine="200"/>
    </w:pPr>
    <w:rPr>
      <w:rFonts w:ascii="Calibri" w:eastAsia="仿宋_GB2312" w:hAnsi="Calibri"/>
      <w:sz w:val="24"/>
    </w:rPr>
  </w:style>
  <w:style w:type="character" w:customStyle="1" w:styleId="CharChar2">
    <w:name w:val="可研正文 Char Char"/>
    <w:link w:val="affffffd"/>
    <w:uiPriority w:val="99"/>
    <w:qFormat/>
    <w:locked/>
    <w:rsid w:val="00280D64"/>
    <w:rPr>
      <w:rFonts w:ascii="仿宋_GB2312" w:eastAsia="仿宋_GB2312" w:hAnsi="宋体"/>
      <w:bCs/>
      <w:sz w:val="28"/>
      <w:szCs w:val="28"/>
    </w:rPr>
  </w:style>
  <w:style w:type="paragraph" w:customStyle="1" w:styleId="affffffd">
    <w:name w:val="可研正文"/>
    <w:basedOn w:val="af8"/>
    <w:link w:val="CharChar2"/>
    <w:uiPriority w:val="99"/>
    <w:qFormat/>
    <w:rsid w:val="00280D6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280D64"/>
    <w:rPr>
      <w:rFonts w:ascii="Arial" w:hAnsi="Arial" w:cs="宋体"/>
      <w:sz w:val="24"/>
    </w:rPr>
  </w:style>
  <w:style w:type="paragraph" w:customStyle="1" w:styleId="00">
    <w:name w:val="样式 首行缩进:  0 字符"/>
    <w:basedOn w:val="af8"/>
    <w:link w:val="0Char"/>
    <w:qFormat/>
    <w:locked/>
    <w:rsid w:val="00280D6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280D64"/>
    <w:rPr>
      <w:b/>
      <w:bCs/>
      <w:sz w:val="28"/>
      <w:szCs w:val="32"/>
    </w:rPr>
  </w:style>
  <w:style w:type="paragraph" w:customStyle="1" w:styleId="5-31">
    <w:name w:val="标题5-31"/>
    <w:basedOn w:val="5-12"/>
    <w:link w:val="5-31Char"/>
    <w:uiPriority w:val="99"/>
    <w:qFormat/>
    <w:locked/>
    <w:rsid w:val="00280D64"/>
    <w:pPr>
      <w:ind w:left="2100" w:hanging="420"/>
    </w:pPr>
    <w:rPr>
      <w:rFonts w:asciiTheme="minorHAnsi" w:hAnsiTheme="minorHAnsi"/>
    </w:rPr>
  </w:style>
  <w:style w:type="character" w:customStyle="1" w:styleId="Charff7">
    <w:name w:val="一 Char"/>
    <w:link w:val="affffffe"/>
    <w:qFormat/>
    <w:rsid w:val="00280D64"/>
    <w:rPr>
      <w:rFonts w:ascii="黑体" w:eastAsia="黑体" w:hAnsi="黑体"/>
      <w:sz w:val="36"/>
      <w:szCs w:val="36"/>
    </w:rPr>
  </w:style>
  <w:style w:type="paragraph" w:customStyle="1" w:styleId="affffffe">
    <w:name w:val="一"/>
    <w:basedOn w:val="afffffff"/>
    <w:link w:val="Charff7"/>
    <w:qFormat/>
    <w:rsid w:val="00280D64"/>
    <w:pPr>
      <w:ind w:left="0" w:firstLine="0"/>
    </w:pPr>
    <w:rPr>
      <w:rFonts w:cstheme="minorBidi"/>
    </w:rPr>
  </w:style>
  <w:style w:type="paragraph" w:customStyle="1" w:styleId="afffffff">
    <w:name w:val="一级标题"/>
    <w:basedOn w:val="47"/>
    <w:qFormat/>
    <w:rsid w:val="00280D6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280D64"/>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280D64"/>
    <w:rPr>
      <w:rFonts w:ascii="Arial" w:eastAsia="黑体" w:hAnsi="Arial"/>
      <w:sz w:val="18"/>
      <w:szCs w:val="18"/>
    </w:rPr>
  </w:style>
  <w:style w:type="paragraph" w:customStyle="1" w:styleId="TableHeading">
    <w:name w:val="Table Heading"/>
    <w:link w:val="TableHeadingChar"/>
    <w:qFormat/>
    <w:locked/>
    <w:rsid w:val="00280D6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280D64"/>
    <w:rPr>
      <w:szCs w:val="24"/>
    </w:rPr>
  </w:style>
  <w:style w:type="paragraph" w:customStyle="1" w:styleId="200">
    <w:name w:val="样式20"/>
    <w:basedOn w:val="af8"/>
    <w:link w:val="20Char"/>
    <w:qFormat/>
    <w:rsid w:val="00280D6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280D64"/>
    <w:rPr>
      <w:rFonts w:ascii="Arial" w:hAnsi="Arial"/>
      <w:spacing w:val="6"/>
      <w:sz w:val="24"/>
      <w:szCs w:val="28"/>
    </w:rPr>
  </w:style>
  <w:style w:type="paragraph" w:customStyle="1" w:styleId="48">
    <w:name w:val="4号正文"/>
    <w:basedOn w:val="af9"/>
    <w:link w:val="4Char0"/>
    <w:qFormat/>
    <w:locked/>
    <w:rsid w:val="00280D6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0"/>
    <w:semiHidden/>
    <w:qFormat/>
    <w:locked/>
    <w:rsid w:val="00280D64"/>
    <w:rPr>
      <w:rFonts w:ascii="宋体" w:hAnsi="宋体"/>
      <w:sz w:val="24"/>
      <w:szCs w:val="24"/>
    </w:rPr>
  </w:style>
  <w:style w:type="paragraph" w:customStyle="1" w:styleId="afffffff0">
    <w:name w:val="_正文段落"/>
    <w:basedOn w:val="af8"/>
    <w:link w:val="Charff8"/>
    <w:semiHidden/>
    <w:qFormat/>
    <w:locked/>
    <w:rsid w:val="00280D6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280D64"/>
    <w:rPr>
      <w:b/>
      <w:bCs/>
      <w:sz w:val="28"/>
      <w:szCs w:val="32"/>
    </w:rPr>
  </w:style>
  <w:style w:type="paragraph" w:customStyle="1" w:styleId="5-32">
    <w:name w:val="标题5-32"/>
    <w:basedOn w:val="5-31"/>
    <w:link w:val="5-32Char"/>
    <w:uiPriority w:val="99"/>
    <w:qFormat/>
    <w:locked/>
    <w:rsid w:val="00280D64"/>
    <w:pPr>
      <w:numPr>
        <w:ilvl w:val="2"/>
      </w:numPr>
      <w:ind w:left="2100" w:hanging="420"/>
    </w:pPr>
  </w:style>
  <w:style w:type="character" w:customStyle="1" w:styleId="Char1f2">
    <w:name w:val="正文（缩进） Char1"/>
    <w:qFormat/>
    <w:locked/>
    <w:rsid w:val="00280D64"/>
    <w:rPr>
      <w:rFonts w:ascii="Times New Roman" w:hAnsi="Times New Roman" w:cs="Times New Roman" w:hint="default"/>
      <w:sz w:val="24"/>
      <w:szCs w:val="24"/>
    </w:rPr>
  </w:style>
  <w:style w:type="character" w:customStyle="1" w:styleId="5-6Char">
    <w:name w:val="标题5-6 Char"/>
    <w:link w:val="5-6"/>
    <w:uiPriority w:val="99"/>
    <w:qFormat/>
    <w:locked/>
    <w:rsid w:val="00280D64"/>
    <w:rPr>
      <w:b/>
      <w:bCs/>
      <w:sz w:val="28"/>
      <w:szCs w:val="32"/>
    </w:rPr>
  </w:style>
  <w:style w:type="paragraph" w:customStyle="1" w:styleId="5-6">
    <w:name w:val="标题5-6"/>
    <w:basedOn w:val="5-5"/>
    <w:link w:val="5-6Char"/>
    <w:uiPriority w:val="99"/>
    <w:qFormat/>
    <w:locked/>
    <w:rsid w:val="00280D64"/>
    <w:pPr>
      <w:ind w:hanging="420"/>
    </w:pPr>
    <w:rPr>
      <w:rFonts w:asciiTheme="minorHAnsi" w:hAnsiTheme="minorHAnsi"/>
    </w:rPr>
  </w:style>
  <w:style w:type="paragraph" w:customStyle="1" w:styleId="5-5">
    <w:name w:val="标题5-5"/>
    <w:basedOn w:val="5-4"/>
    <w:link w:val="5-5Char"/>
    <w:uiPriority w:val="99"/>
    <w:qFormat/>
    <w:locked/>
    <w:rsid w:val="00280D64"/>
    <w:pPr>
      <w:numPr>
        <w:ilvl w:val="3"/>
        <w:numId w:val="18"/>
      </w:numPr>
      <w:ind w:left="2100" w:hanging="720"/>
    </w:pPr>
  </w:style>
  <w:style w:type="character" w:customStyle="1" w:styleId="5-25Char">
    <w:name w:val="标题5-25 Char"/>
    <w:link w:val="5-25"/>
    <w:uiPriority w:val="99"/>
    <w:qFormat/>
    <w:locked/>
    <w:rsid w:val="00280D64"/>
    <w:rPr>
      <w:b/>
      <w:bCs/>
      <w:sz w:val="28"/>
      <w:szCs w:val="32"/>
    </w:rPr>
  </w:style>
  <w:style w:type="paragraph" w:customStyle="1" w:styleId="5-25">
    <w:name w:val="标题5-25"/>
    <w:basedOn w:val="5-22"/>
    <w:link w:val="5-25Char"/>
    <w:uiPriority w:val="99"/>
    <w:qFormat/>
    <w:locked/>
    <w:rsid w:val="00280D64"/>
    <w:pPr>
      <w:ind w:left="2526"/>
    </w:pPr>
    <w:rPr>
      <w:rFonts w:asciiTheme="minorHAnsi" w:hAnsiTheme="minorHAnsi"/>
    </w:rPr>
  </w:style>
  <w:style w:type="paragraph" w:customStyle="1" w:styleId="5-22">
    <w:name w:val="标题5-22"/>
    <w:basedOn w:val="5-15"/>
    <w:link w:val="5-22Char"/>
    <w:uiPriority w:val="99"/>
    <w:qFormat/>
    <w:locked/>
    <w:rsid w:val="00280D64"/>
    <w:pPr>
      <w:tabs>
        <w:tab w:val="left" w:pos="510"/>
        <w:tab w:val="left" w:pos="900"/>
      </w:tabs>
      <w:ind w:left="900" w:hanging="900"/>
    </w:pPr>
  </w:style>
  <w:style w:type="paragraph" w:customStyle="1" w:styleId="5-15">
    <w:name w:val="标题5-15"/>
    <w:basedOn w:val="5-7"/>
    <w:link w:val="5-15Char"/>
    <w:uiPriority w:val="99"/>
    <w:qFormat/>
    <w:locked/>
    <w:rsid w:val="00280D64"/>
    <w:pPr>
      <w:ind w:left="0"/>
    </w:pPr>
  </w:style>
  <w:style w:type="paragraph" w:customStyle="1" w:styleId="5-7">
    <w:name w:val="标题5-7"/>
    <w:basedOn w:val="5-5"/>
    <w:link w:val="5-7Char"/>
    <w:uiPriority w:val="99"/>
    <w:qFormat/>
    <w:locked/>
    <w:rsid w:val="00280D64"/>
    <w:pPr>
      <w:ind w:firstLine="400"/>
    </w:pPr>
  </w:style>
  <w:style w:type="character" w:customStyle="1" w:styleId="5-16Char">
    <w:name w:val="标题5-16 Char"/>
    <w:link w:val="5-16"/>
    <w:uiPriority w:val="99"/>
    <w:qFormat/>
    <w:locked/>
    <w:rsid w:val="00280D64"/>
    <w:rPr>
      <w:b/>
      <w:bCs/>
      <w:sz w:val="28"/>
      <w:szCs w:val="32"/>
    </w:rPr>
  </w:style>
  <w:style w:type="paragraph" w:customStyle="1" w:styleId="5-16">
    <w:name w:val="标题5-16"/>
    <w:basedOn w:val="5-15"/>
    <w:link w:val="5-16Char"/>
    <w:uiPriority w:val="99"/>
    <w:qFormat/>
    <w:locked/>
    <w:rsid w:val="00280D64"/>
    <w:rPr>
      <w:rFonts w:asciiTheme="minorHAnsi" w:hAnsiTheme="minorHAnsi"/>
    </w:rPr>
  </w:style>
  <w:style w:type="character" w:customStyle="1" w:styleId="cChar">
    <w:name w:val="c彩页■ Char"/>
    <w:link w:val="c"/>
    <w:qFormat/>
    <w:rsid w:val="00280D64"/>
    <w:rPr>
      <w:rFonts w:ascii="等线" w:eastAsia="等线" w:hAnsi="等线"/>
      <w:b/>
      <w:szCs w:val="24"/>
    </w:rPr>
  </w:style>
  <w:style w:type="paragraph" w:customStyle="1" w:styleId="c">
    <w:name w:val="c彩页■"/>
    <w:basedOn w:val="18"/>
    <w:link w:val="cChar"/>
    <w:qFormat/>
    <w:rsid w:val="00280D64"/>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1"/>
    <w:qFormat/>
    <w:locked/>
    <w:rsid w:val="00280D64"/>
    <w:rPr>
      <w:rFonts w:ascii="微软雅黑" w:eastAsia="微软雅黑" w:hAnsi="微软雅黑"/>
      <w:sz w:val="24"/>
      <w:szCs w:val="24"/>
    </w:rPr>
  </w:style>
  <w:style w:type="paragraph" w:customStyle="1" w:styleId="afffffff1">
    <w:name w:val="默认文本"/>
    <w:basedOn w:val="af8"/>
    <w:link w:val="Charff9"/>
    <w:qFormat/>
    <w:rsid w:val="00280D64"/>
    <w:pPr>
      <w:ind w:firstLineChars="200" w:firstLine="480"/>
    </w:pPr>
    <w:rPr>
      <w:rFonts w:ascii="微软雅黑" w:eastAsia="微软雅黑" w:hAnsi="微软雅黑" w:cstheme="minorBidi"/>
      <w:sz w:val="24"/>
    </w:rPr>
  </w:style>
  <w:style w:type="character" w:customStyle="1" w:styleId="Charffa">
    <w:name w:val="文字 Char"/>
    <w:link w:val="afffffff2"/>
    <w:qFormat/>
    <w:locked/>
    <w:rsid w:val="00280D64"/>
    <w:rPr>
      <w:rFonts w:ascii="楷体_GB2312" w:eastAsia="楷体_GB2312"/>
      <w:sz w:val="28"/>
      <w:lang w:val="zh-CN"/>
    </w:rPr>
  </w:style>
  <w:style w:type="paragraph" w:customStyle="1" w:styleId="afffffff2">
    <w:name w:val="文字"/>
    <w:basedOn w:val="af8"/>
    <w:link w:val="Charffa"/>
    <w:qFormat/>
    <w:rsid w:val="00280D6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280D64"/>
    <w:rPr>
      <w:rFonts w:ascii="Times New Roman" w:hAnsi="Times New Roman"/>
      <w:b/>
      <w:bCs/>
      <w:sz w:val="28"/>
      <w:szCs w:val="32"/>
    </w:rPr>
  </w:style>
  <w:style w:type="character" w:customStyle="1" w:styleId="Charffb">
    <w:name w:val="一一 Char"/>
    <w:link w:val="afffffff3"/>
    <w:qFormat/>
    <w:rsid w:val="00280D64"/>
    <w:rPr>
      <w:rFonts w:ascii="黑体" w:eastAsia="黑体" w:hAnsi="黑体"/>
      <w:sz w:val="36"/>
      <w:szCs w:val="36"/>
    </w:rPr>
  </w:style>
  <w:style w:type="paragraph" w:customStyle="1" w:styleId="afffffff3">
    <w:name w:val="一一"/>
    <w:basedOn w:val="afffffff"/>
    <w:link w:val="Charffb"/>
    <w:qFormat/>
    <w:rsid w:val="00280D64"/>
    <w:pPr>
      <w:ind w:left="0" w:firstLine="0"/>
    </w:pPr>
    <w:rPr>
      <w:rFonts w:cstheme="minorBidi"/>
    </w:rPr>
  </w:style>
  <w:style w:type="character" w:customStyle="1" w:styleId="DefaultChar">
    <w:name w:val="Default Char"/>
    <w:link w:val="Default"/>
    <w:qFormat/>
    <w:locked/>
    <w:rsid w:val="00280D64"/>
    <w:rPr>
      <w:rFonts w:ascii="Symbol" w:eastAsia="宋体" w:hAnsi="Symbol" w:cs="Symbol"/>
      <w:color w:val="000000"/>
      <w:kern w:val="0"/>
      <w:sz w:val="24"/>
      <w:szCs w:val="24"/>
    </w:rPr>
  </w:style>
  <w:style w:type="character" w:customStyle="1" w:styleId="Charffc">
    <w:name w:val="规范正文 Char"/>
    <w:link w:val="afffffff4"/>
    <w:qFormat/>
    <w:locked/>
    <w:rsid w:val="00280D64"/>
    <w:rPr>
      <w:sz w:val="24"/>
    </w:rPr>
  </w:style>
  <w:style w:type="paragraph" w:customStyle="1" w:styleId="afffffff4">
    <w:name w:val="规范正文"/>
    <w:basedOn w:val="af8"/>
    <w:link w:val="Charffc"/>
    <w:qFormat/>
    <w:locked/>
    <w:rsid w:val="00280D6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5"/>
    <w:qFormat/>
    <w:rsid w:val="00280D64"/>
    <w:rPr>
      <w:rFonts w:ascii="黑体" w:eastAsia="黑体" w:hAnsi="黑体"/>
      <w:sz w:val="30"/>
      <w:szCs w:val="30"/>
    </w:rPr>
  </w:style>
  <w:style w:type="paragraph" w:customStyle="1" w:styleId="afffffff5">
    <w:name w:val="二级标题"/>
    <w:basedOn w:val="47"/>
    <w:link w:val="Charffd"/>
    <w:qFormat/>
    <w:rsid w:val="00280D6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280D6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280D64"/>
    <w:pPr>
      <w:numPr>
        <w:numId w:val="21"/>
      </w:numPr>
      <w:tabs>
        <w:tab w:val="num" w:pos="360"/>
        <w:tab w:val="left" w:pos="900"/>
      </w:tabs>
      <w:ind w:left="1984" w:hanging="708"/>
    </w:pPr>
  </w:style>
  <w:style w:type="paragraph" w:customStyle="1" w:styleId="4-6">
    <w:name w:val="标题4-6"/>
    <w:basedOn w:val="4-1"/>
    <w:link w:val="4-6Char"/>
    <w:uiPriority w:val="99"/>
    <w:semiHidden/>
    <w:qFormat/>
    <w:locked/>
    <w:rsid w:val="00280D64"/>
    <w:pPr>
      <w:numPr>
        <w:numId w:val="22"/>
      </w:numPr>
      <w:tabs>
        <w:tab w:val="left" w:pos="360"/>
      </w:tabs>
      <w:ind w:left="1984" w:hanging="708"/>
    </w:pPr>
  </w:style>
  <w:style w:type="paragraph" w:customStyle="1" w:styleId="4-1">
    <w:name w:val="标题4-1"/>
    <w:basedOn w:val="42"/>
    <w:link w:val="4-1Char"/>
    <w:uiPriority w:val="99"/>
    <w:semiHidden/>
    <w:qFormat/>
    <w:locked/>
    <w:rsid w:val="00280D64"/>
    <w:pPr>
      <w:keepNext w:val="0"/>
      <w:keepLines w:val="0"/>
      <w:widowControl/>
      <w:numPr>
        <w:ilvl w:val="3"/>
        <w:numId w:val="23"/>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280D64"/>
    <w:rPr>
      <w:b/>
      <w:bCs/>
      <w:sz w:val="28"/>
      <w:szCs w:val="32"/>
    </w:rPr>
  </w:style>
  <w:style w:type="paragraph" w:customStyle="1" w:styleId="5-17">
    <w:name w:val="标题5-17"/>
    <w:basedOn w:val="5-15"/>
    <w:link w:val="5-17Char"/>
    <w:uiPriority w:val="99"/>
    <w:qFormat/>
    <w:locked/>
    <w:rsid w:val="00280D64"/>
    <w:pPr>
      <w:numPr>
        <w:ilvl w:val="4"/>
        <w:numId w:val="24"/>
      </w:numPr>
      <w:tabs>
        <w:tab w:val="num" w:pos="360"/>
      </w:tabs>
      <w:ind w:left="420" w:firstLine="400"/>
    </w:pPr>
    <w:rPr>
      <w:rFonts w:asciiTheme="minorHAnsi" w:hAnsiTheme="minorHAnsi"/>
    </w:rPr>
  </w:style>
  <w:style w:type="character" w:customStyle="1" w:styleId="Charffe">
    <w:name w:val="四级标题 Char"/>
    <w:link w:val="afffffff6"/>
    <w:qFormat/>
    <w:locked/>
    <w:rsid w:val="00280D64"/>
    <w:rPr>
      <w:rFonts w:ascii="Arial" w:eastAsia="微软雅黑" w:hAnsi="Arial" w:cs="微软雅黑"/>
      <w:b/>
      <w:bCs/>
      <w:sz w:val="28"/>
      <w:szCs w:val="32"/>
    </w:rPr>
  </w:style>
  <w:style w:type="paragraph" w:customStyle="1" w:styleId="afffffff6">
    <w:name w:val="四级标题"/>
    <w:basedOn w:val="31"/>
    <w:link w:val="Charffe"/>
    <w:qFormat/>
    <w:locked/>
    <w:rsid w:val="00280D6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280D6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280D64"/>
    <w:pPr>
      <w:numPr>
        <w:numId w:val="25"/>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280D64"/>
    <w:pPr>
      <w:numPr>
        <w:numId w:val="26"/>
      </w:numPr>
    </w:pPr>
  </w:style>
  <w:style w:type="character" w:customStyle="1" w:styleId="5-29Char">
    <w:name w:val="标题5-29 Char"/>
    <w:link w:val="5-29"/>
    <w:uiPriority w:val="99"/>
    <w:qFormat/>
    <w:locked/>
    <w:rsid w:val="00280D64"/>
    <w:rPr>
      <w:b/>
      <w:bCs/>
      <w:sz w:val="28"/>
      <w:szCs w:val="32"/>
    </w:rPr>
  </w:style>
  <w:style w:type="paragraph" w:customStyle="1" w:styleId="5-29">
    <w:name w:val="标题5-29"/>
    <w:basedOn w:val="5-28"/>
    <w:link w:val="5-29Char"/>
    <w:uiPriority w:val="99"/>
    <w:qFormat/>
    <w:locked/>
    <w:rsid w:val="00280D64"/>
    <w:pPr>
      <w:ind w:firstLine="420"/>
    </w:pPr>
  </w:style>
  <w:style w:type="paragraph" w:customStyle="1" w:styleId="5-28">
    <w:name w:val="标题5-28"/>
    <w:basedOn w:val="5-14"/>
    <w:link w:val="5-28Char"/>
    <w:uiPriority w:val="99"/>
    <w:qFormat/>
    <w:locked/>
    <w:rsid w:val="00280D64"/>
    <w:pPr>
      <w:numPr>
        <w:numId w:val="27"/>
      </w:numPr>
      <w:tabs>
        <w:tab w:val="num" w:pos="360"/>
      </w:tabs>
      <w:ind w:left="0" w:firstLine="0"/>
    </w:pPr>
  </w:style>
  <w:style w:type="character" w:customStyle="1" w:styleId="MMTopic3Char">
    <w:name w:val="MM Topic 3 Char"/>
    <w:link w:val="MMTopic3"/>
    <w:uiPriority w:val="99"/>
    <w:semiHidden/>
    <w:qFormat/>
    <w:locked/>
    <w:rsid w:val="00280D64"/>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280D6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280D64"/>
    <w:rPr>
      <w:b/>
      <w:bCs/>
      <w:sz w:val="28"/>
      <w:szCs w:val="32"/>
    </w:rPr>
  </w:style>
  <w:style w:type="paragraph" w:customStyle="1" w:styleId="5-30">
    <w:name w:val="标题5-30"/>
    <w:basedOn w:val="5-22"/>
    <w:link w:val="5-30Char"/>
    <w:uiPriority w:val="99"/>
    <w:qFormat/>
    <w:locked/>
    <w:rsid w:val="00280D64"/>
    <w:pPr>
      <w:ind w:left="2526" w:hanging="420"/>
    </w:pPr>
    <w:rPr>
      <w:rFonts w:asciiTheme="minorHAnsi" w:hAnsiTheme="minorHAnsi"/>
    </w:rPr>
  </w:style>
  <w:style w:type="character" w:customStyle="1" w:styleId="22Char">
    <w:name w:val="正文，段落，小四，22磅行距 Char"/>
    <w:link w:val="220"/>
    <w:qFormat/>
    <w:locked/>
    <w:rsid w:val="00280D64"/>
    <w:rPr>
      <w:rFonts w:ascii="Calibri" w:hAnsi="Calibri"/>
      <w:sz w:val="24"/>
      <w:szCs w:val="24"/>
    </w:rPr>
  </w:style>
  <w:style w:type="paragraph" w:customStyle="1" w:styleId="220">
    <w:name w:val="正文，段落，小四，22磅行距"/>
    <w:basedOn w:val="af8"/>
    <w:link w:val="22Char"/>
    <w:qFormat/>
    <w:rsid w:val="00280D64"/>
    <w:pPr>
      <w:spacing w:line="440" w:lineRule="exact"/>
      <w:ind w:firstLine="420"/>
    </w:pPr>
    <w:rPr>
      <w:rFonts w:eastAsiaTheme="minorEastAsia" w:cstheme="minorBidi"/>
      <w:sz w:val="24"/>
    </w:rPr>
  </w:style>
  <w:style w:type="character" w:customStyle="1" w:styleId="2Char4">
    <w:name w:val="样式2 Char"/>
    <w:link w:val="2b"/>
    <w:qFormat/>
    <w:locked/>
    <w:rsid w:val="00280D64"/>
    <w:rPr>
      <w:rFonts w:ascii="Calibri" w:eastAsia="宋体" w:hAnsi="Calibri" w:cs="Times New Roman"/>
      <w:sz w:val="24"/>
      <w:szCs w:val="20"/>
    </w:rPr>
  </w:style>
  <w:style w:type="character" w:customStyle="1" w:styleId="Charfff">
    <w:name w:val="正文（缩进） Char"/>
    <w:link w:val="afffffff7"/>
    <w:qFormat/>
    <w:locked/>
    <w:rsid w:val="00280D64"/>
    <w:rPr>
      <w:sz w:val="24"/>
      <w:szCs w:val="24"/>
    </w:rPr>
  </w:style>
  <w:style w:type="paragraph" w:customStyle="1" w:styleId="afffffff7">
    <w:name w:val="正文（缩进）"/>
    <w:basedOn w:val="af8"/>
    <w:link w:val="Charfff"/>
    <w:qFormat/>
    <w:locked/>
    <w:rsid w:val="00280D6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280D64"/>
    <w:rPr>
      <w:rFonts w:ascii="Calibri" w:eastAsia="华文中宋" w:hAnsi="Calibri"/>
      <w:sz w:val="24"/>
    </w:rPr>
  </w:style>
  <w:style w:type="paragraph" w:customStyle="1" w:styleId="-">
    <w:name w:val="江西-正文"/>
    <w:basedOn w:val="af8"/>
    <w:link w:val="-Char"/>
    <w:qFormat/>
    <w:locked/>
    <w:rsid w:val="00280D64"/>
    <w:pPr>
      <w:ind w:firstLineChars="200" w:firstLine="200"/>
    </w:pPr>
    <w:rPr>
      <w:rFonts w:eastAsia="华文中宋" w:cstheme="minorBidi"/>
      <w:sz w:val="24"/>
      <w:szCs w:val="22"/>
    </w:rPr>
  </w:style>
  <w:style w:type="character" w:customStyle="1" w:styleId="5-23Char">
    <w:name w:val="标题5-23 Char"/>
    <w:link w:val="5-23"/>
    <w:uiPriority w:val="99"/>
    <w:qFormat/>
    <w:locked/>
    <w:rsid w:val="00280D64"/>
    <w:rPr>
      <w:b/>
      <w:bCs/>
      <w:sz w:val="28"/>
      <w:szCs w:val="32"/>
    </w:rPr>
  </w:style>
  <w:style w:type="paragraph" w:customStyle="1" w:styleId="5-23">
    <w:name w:val="标题5-23"/>
    <w:basedOn w:val="5-16"/>
    <w:link w:val="5-23Char"/>
    <w:uiPriority w:val="99"/>
    <w:qFormat/>
    <w:locked/>
    <w:rsid w:val="00280D64"/>
    <w:pPr>
      <w:numPr>
        <w:ilvl w:val="0"/>
        <w:numId w:val="0"/>
      </w:numPr>
      <w:ind w:left="846" w:hanging="440"/>
    </w:pPr>
  </w:style>
  <w:style w:type="character" w:customStyle="1" w:styleId="1Char5">
    <w:name w:val="顺序编号1 Char"/>
    <w:link w:val="1ff6"/>
    <w:qFormat/>
    <w:locked/>
    <w:rsid w:val="00280D64"/>
    <w:rPr>
      <w:rFonts w:ascii="Calibri" w:hAnsi="Calibri"/>
      <w:szCs w:val="21"/>
    </w:rPr>
  </w:style>
  <w:style w:type="paragraph" w:customStyle="1" w:styleId="1ff6">
    <w:name w:val="顺序编号1"/>
    <w:basedOn w:val="af8"/>
    <w:link w:val="1Char5"/>
    <w:qFormat/>
    <w:rsid w:val="00280D6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280D64"/>
    <w:rPr>
      <w:rFonts w:ascii="Times New Roman" w:hAnsi="Times New Roman"/>
      <w:b/>
      <w:bCs/>
      <w:sz w:val="28"/>
      <w:szCs w:val="32"/>
    </w:rPr>
  </w:style>
  <w:style w:type="character" w:customStyle="1" w:styleId="5-33Char">
    <w:name w:val="标题5-33 Char"/>
    <w:link w:val="5-33"/>
    <w:uiPriority w:val="99"/>
    <w:qFormat/>
    <w:locked/>
    <w:rsid w:val="00280D64"/>
    <w:rPr>
      <w:b/>
      <w:bCs/>
      <w:sz w:val="24"/>
      <w:szCs w:val="24"/>
    </w:rPr>
  </w:style>
  <w:style w:type="paragraph" w:customStyle="1" w:styleId="5-33">
    <w:name w:val="标题5-33"/>
    <w:basedOn w:val="5-1"/>
    <w:link w:val="5-33Char"/>
    <w:uiPriority w:val="99"/>
    <w:qFormat/>
    <w:locked/>
    <w:rsid w:val="00280D6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280D64"/>
    <w:rPr>
      <w:rFonts w:ascii="宋体" w:eastAsia="宋体" w:hAnsi="宋体" w:cs="Times New Roman"/>
      <w:b/>
      <w:sz w:val="28"/>
      <w:szCs w:val="24"/>
    </w:rPr>
  </w:style>
  <w:style w:type="character" w:customStyle="1" w:styleId="DefaultCharChar">
    <w:name w:val="Default Char Char"/>
    <w:qFormat/>
    <w:rsid w:val="00280D64"/>
    <w:rPr>
      <w:rFonts w:ascii="宋体" w:cs="宋体"/>
      <w:color w:val="000000"/>
      <w:sz w:val="24"/>
      <w:szCs w:val="24"/>
    </w:rPr>
  </w:style>
  <w:style w:type="character" w:customStyle="1" w:styleId="Charfa">
    <w:name w:val="缺省文本 Char"/>
    <w:link w:val="affffd"/>
    <w:qFormat/>
    <w:locked/>
    <w:rsid w:val="00280D64"/>
    <w:rPr>
      <w:rFonts w:ascii="Calibri" w:eastAsia="宋体" w:hAnsi="Calibri" w:cs="Times New Roman"/>
      <w:kern w:val="0"/>
      <w:sz w:val="24"/>
      <w:szCs w:val="24"/>
    </w:rPr>
  </w:style>
  <w:style w:type="character" w:customStyle="1" w:styleId="5-28Char">
    <w:name w:val="标题5-28 Char"/>
    <w:link w:val="5-28"/>
    <w:uiPriority w:val="99"/>
    <w:qFormat/>
    <w:locked/>
    <w:rsid w:val="00280D64"/>
    <w:rPr>
      <w:b/>
      <w:bCs/>
      <w:sz w:val="28"/>
      <w:szCs w:val="32"/>
    </w:rPr>
  </w:style>
  <w:style w:type="character" w:customStyle="1" w:styleId="4-3Char">
    <w:name w:val="标题4-3 Char"/>
    <w:link w:val="4-3"/>
    <w:uiPriority w:val="99"/>
    <w:semiHidden/>
    <w:qFormat/>
    <w:locked/>
    <w:rsid w:val="00280D6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280D64"/>
    <w:pPr>
      <w:keepNext w:val="0"/>
      <w:keepLines w:val="0"/>
      <w:widowControl/>
      <w:numPr>
        <w:ilvl w:val="3"/>
        <w:numId w:val="28"/>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8"/>
    <w:qFormat/>
    <w:locked/>
    <w:rsid w:val="00280D64"/>
    <w:rPr>
      <w:rFonts w:ascii="Verdana" w:hAnsi="Verdana"/>
      <w:szCs w:val="28"/>
    </w:rPr>
  </w:style>
  <w:style w:type="paragraph" w:customStyle="1" w:styleId="afffffff8">
    <w:name w:val="表格正文"/>
    <w:basedOn w:val="af8"/>
    <w:link w:val="Charfff0"/>
    <w:qFormat/>
    <w:locked/>
    <w:rsid w:val="00280D64"/>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280D64"/>
    <w:rPr>
      <w:rFonts w:ascii="等线 Light" w:eastAsia="等线 Light" w:hAnsi="等线 Light" w:cs="Times New Roman"/>
      <w:b/>
      <w:bCs/>
      <w:sz w:val="32"/>
      <w:szCs w:val="32"/>
    </w:rPr>
  </w:style>
  <w:style w:type="character" w:customStyle="1" w:styleId="5-13Char">
    <w:name w:val="标题5-13 Char"/>
    <w:link w:val="5-13"/>
    <w:uiPriority w:val="99"/>
    <w:qFormat/>
    <w:locked/>
    <w:rsid w:val="00280D64"/>
    <w:rPr>
      <w:rFonts w:ascii="Times New Roman" w:hAnsi="Times New Roman"/>
      <w:b/>
      <w:bCs/>
      <w:sz w:val="28"/>
      <w:szCs w:val="32"/>
    </w:rPr>
  </w:style>
  <w:style w:type="character" w:customStyle="1" w:styleId="1Char6">
    <w:name w:val="表1 Char"/>
    <w:link w:val="11"/>
    <w:qFormat/>
    <w:rsid w:val="00280D64"/>
    <w:rPr>
      <w:rFonts w:eastAsia="黑体"/>
      <w:sz w:val="24"/>
      <w:szCs w:val="28"/>
    </w:rPr>
  </w:style>
  <w:style w:type="paragraph" w:customStyle="1" w:styleId="11">
    <w:name w:val="表1"/>
    <w:basedOn w:val="af8"/>
    <w:link w:val="1Char6"/>
    <w:qFormat/>
    <w:rsid w:val="00280D64"/>
    <w:pPr>
      <w:numPr>
        <w:numId w:val="29"/>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9"/>
    <w:qFormat/>
    <w:rsid w:val="00280D64"/>
    <w:rPr>
      <w:rFonts w:ascii="黑体" w:eastAsia="黑体" w:hAnsi="黑体" w:cs="微软雅黑"/>
      <w:sz w:val="24"/>
      <w:szCs w:val="24"/>
    </w:rPr>
  </w:style>
  <w:style w:type="paragraph" w:customStyle="1" w:styleId="afffffff9">
    <w:name w:val="四"/>
    <w:basedOn w:val="afffffff6"/>
    <w:link w:val="Charfff1"/>
    <w:qFormat/>
    <w:rsid w:val="00280D6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280D64"/>
  </w:style>
  <w:style w:type="character" w:customStyle="1" w:styleId="-CharChar">
    <w:name w:val="乌市-正文 Char Char"/>
    <w:link w:val="-0"/>
    <w:qFormat/>
    <w:locked/>
    <w:rsid w:val="00280D64"/>
    <w:rPr>
      <w:rFonts w:ascii="Calibri" w:eastAsia="华文中宋" w:hAnsi="Calibri"/>
      <w:sz w:val="24"/>
      <w:szCs w:val="21"/>
    </w:rPr>
  </w:style>
  <w:style w:type="paragraph" w:customStyle="1" w:styleId="-0">
    <w:name w:val="乌市-正文"/>
    <w:basedOn w:val="af8"/>
    <w:link w:val="-CharChar"/>
    <w:qFormat/>
    <w:locked/>
    <w:rsid w:val="00280D64"/>
    <w:pPr>
      <w:ind w:firstLineChars="200" w:firstLine="200"/>
    </w:pPr>
    <w:rPr>
      <w:rFonts w:eastAsia="华文中宋" w:cstheme="minorBidi"/>
      <w:sz w:val="24"/>
      <w:szCs w:val="21"/>
    </w:rPr>
  </w:style>
  <w:style w:type="character" w:customStyle="1" w:styleId="hrefstyle">
    <w:name w:val="hrefstyle"/>
    <w:qFormat/>
    <w:rsid w:val="00280D64"/>
  </w:style>
  <w:style w:type="character" w:customStyle="1" w:styleId="6Char0">
    <w:name w:val="标题6 Char"/>
    <w:link w:val="61"/>
    <w:qFormat/>
    <w:rsid w:val="00280D64"/>
    <w:rPr>
      <w:rFonts w:eastAsia="黑体"/>
      <w:b/>
      <w:bCs/>
      <w:sz w:val="24"/>
      <w:szCs w:val="28"/>
    </w:rPr>
  </w:style>
  <w:style w:type="paragraph" w:customStyle="1" w:styleId="61">
    <w:name w:val="标题6"/>
    <w:basedOn w:val="6"/>
    <w:next w:val="af8"/>
    <w:link w:val="6Char0"/>
    <w:qFormat/>
    <w:rsid w:val="00280D6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a"/>
    <w:qFormat/>
    <w:locked/>
    <w:rsid w:val="00280D64"/>
    <w:rPr>
      <w:rFonts w:ascii="Arial" w:hAnsi="Arial"/>
      <w:szCs w:val="21"/>
      <w:lang w:eastAsia="en-US" w:bidi="en-US"/>
    </w:rPr>
  </w:style>
  <w:style w:type="paragraph" w:customStyle="1" w:styleId="afffffffa">
    <w:name w:val="表格文本"/>
    <w:link w:val="Charfff2"/>
    <w:qFormat/>
    <w:locked/>
    <w:rsid w:val="00280D6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280D64"/>
    <w:rPr>
      <w:rFonts w:ascii="Arial" w:eastAsia="等线" w:hAnsi="Arial"/>
      <w:b/>
      <w:bCs/>
      <w:sz w:val="24"/>
      <w:szCs w:val="32"/>
    </w:rPr>
  </w:style>
  <w:style w:type="paragraph" w:customStyle="1" w:styleId="49">
    <w:name w:val="4级标题"/>
    <w:basedOn w:val="42"/>
    <w:link w:val="4Char1"/>
    <w:qFormat/>
    <w:locked/>
    <w:rsid w:val="00280D64"/>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280D64"/>
    <w:rPr>
      <w:rFonts w:ascii="Times New Roman" w:hAnsi="Times New Roman"/>
      <w:b/>
      <w:bCs/>
      <w:sz w:val="28"/>
      <w:szCs w:val="32"/>
    </w:rPr>
  </w:style>
  <w:style w:type="character" w:customStyle="1" w:styleId="Charff">
    <w:name w:val="正文 Char"/>
    <w:link w:val="1f6"/>
    <w:qFormat/>
    <w:locked/>
    <w:rsid w:val="00280D64"/>
    <w:rPr>
      <w:rFonts w:ascii="宋体" w:eastAsia="宋体" w:hAnsi="宋体" w:cs="宋体"/>
      <w:szCs w:val="21"/>
    </w:rPr>
  </w:style>
  <w:style w:type="character" w:customStyle="1" w:styleId="MMTopic1Char">
    <w:name w:val="MM Topic 1 Char"/>
    <w:link w:val="MMTopic1"/>
    <w:uiPriority w:val="99"/>
    <w:semiHidden/>
    <w:qFormat/>
    <w:locked/>
    <w:rsid w:val="00280D64"/>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280D6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280D64"/>
    <w:rPr>
      <w:rFonts w:ascii="Arial" w:eastAsia="仿宋" w:hAnsi="Arial"/>
      <w:b/>
      <w:bCs/>
      <w:sz w:val="28"/>
      <w:szCs w:val="28"/>
    </w:rPr>
  </w:style>
  <w:style w:type="paragraph" w:customStyle="1" w:styleId="3b">
    <w:name w:val="3级标题"/>
    <w:basedOn w:val="31"/>
    <w:link w:val="3a"/>
    <w:qFormat/>
    <w:locked/>
    <w:rsid w:val="00280D64"/>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280D64"/>
    <w:rPr>
      <w:b/>
      <w:bCs/>
      <w:sz w:val="28"/>
      <w:szCs w:val="32"/>
    </w:rPr>
  </w:style>
  <w:style w:type="paragraph" w:customStyle="1" w:styleId="5-24">
    <w:name w:val="标题5-24"/>
    <w:basedOn w:val="5-22"/>
    <w:link w:val="5-24Char"/>
    <w:uiPriority w:val="99"/>
    <w:qFormat/>
    <w:locked/>
    <w:rsid w:val="00280D64"/>
    <w:pPr>
      <w:numPr>
        <w:ilvl w:val="0"/>
        <w:numId w:val="30"/>
      </w:numPr>
      <w:tabs>
        <w:tab w:val="num" w:pos="360"/>
      </w:tabs>
      <w:ind w:left="2526" w:hanging="900"/>
    </w:pPr>
    <w:rPr>
      <w:rFonts w:asciiTheme="minorHAnsi" w:hAnsiTheme="minorHAnsi"/>
    </w:rPr>
  </w:style>
  <w:style w:type="character" w:customStyle="1" w:styleId="6CharChar">
    <w:name w:val="标题6 Char Char"/>
    <w:qFormat/>
    <w:rsid w:val="00280D64"/>
    <w:rPr>
      <w:rFonts w:ascii="宋体" w:eastAsia="宋体" w:hAnsi="宋体" w:hint="eastAsia"/>
      <w:kern w:val="2"/>
      <w:sz w:val="24"/>
      <w:szCs w:val="24"/>
      <w:lang w:val="en-US" w:eastAsia="zh-CN" w:bidi="ar-SA"/>
    </w:rPr>
  </w:style>
  <w:style w:type="character" w:customStyle="1" w:styleId="Charfff3">
    <w:name w:val="图表批注 Char"/>
    <w:link w:val="afffffffb"/>
    <w:qFormat/>
    <w:rsid w:val="00280D64"/>
    <w:rPr>
      <w:rFonts w:ascii="宋体" w:hAnsi="宋体"/>
      <w:szCs w:val="24"/>
      <w:lang w:eastAsia="en-US" w:bidi="en-US"/>
    </w:rPr>
  </w:style>
  <w:style w:type="paragraph" w:customStyle="1" w:styleId="afffffffb">
    <w:name w:val="图表批注"/>
    <w:basedOn w:val="affffffc"/>
    <w:link w:val="Charfff3"/>
    <w:qFormat/>
    <w:rsid w:val="00280D6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280D64"/>
    <w:rPr>
      <w:rFonts w:ascii="Calibri" w:eastAsia="微软雅黑" w:hAnsi="Calibri" w:cs="微软雅黑"/>
      <w:b/>
      <w:bCs/>
      <w:sz w:val="24"/>
      <w:szCs w:val="24"/>
    </w:rPr>
  </w:style>
  <w:style w:type="paragraph" w:customStyle="1" w:styleId="4">
    <w:name w:val="宇视4"/>
    <w:basedOn w:val="42"/>
    <w:link w:val="4Char3"/>
    <w:qFormat/>
    <w:locked/>
    <w:rsid w:val="00280D64"/>
    <w:pPr>
      <w:keepNext w:val="0"/>
      <w:keepLines w:val="0"/>
      <w:widowControl/>
      <w:numPr>
        <w:ilvl w:val="4"/>
        <w:numId w:val="29"/>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280D64"/>
    <w:rPr>
      <w:rFonts w:ascii="Arial" w:eastAsia="黑体" w:hAnsi="Arial" w:cs="Arial Narrow"/>
    </w:rPr>
  </w:style>
  <w:style w:type="paragraph" w:customStyle="1" w:styleId="FigureDescription">
    <w:name w:val="Figure Description"/>
    <w:next w:val="af8"/>
    <w:link w:val="FigureDescriptionCharChar"/>
    <w:qFormat/>
    <w:rsid w:val="00280D6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280D64"/>
    <w:rPr>
      <w:rFonts w:ascii="宋体" w:hAnsi="宋体" w:cs="Times New Roman"/>
      <w:sz w:val="24"/>
      <w:szCs w:val="24"/>
      <w:lang w:eastAsia="en-US" w:bidi="en-US"/>
    </w:rPr>
  </w:style>
  <w:style w:type="character" w:customStyle="1" w:styleId="Char1f3">
    <w:name w:val="题注(图注) Char1"/>
    <w:qFormat/>
    <w:rsid w:val="00280D64"/>
    <w:rPr>
      <w:rFonts w:ascii="Cambria" w:eastAsia="黑体" w:hAnsi="Cambria"/>
      <w:kern w:val="2"/>
      <w:sz w:val="21"/>
      <w:lang w:val="zh-CN" w:eastAsia="zh-CN"/>
    </w:rPr>
  </w:style>
  <w:style w:type="character" w:customStyle="1" w:styleId="3Char3">
    <w:name w:val="样式3 Char"/>
    <w:link w:val="38"/>
    <w:qFormat/>
    <w:rsid w:val="00280D64"/>
    <w:rPr>
      <w:rFonts w:ascii="方正小标宋简体" w:eastAsia="方正小标宋简体" w:hAnsi="华文中宋" w:cs="Times New Roman"/>
      <w:bCs/>
      <w:kern w:val="44"/>
      <w:sz w:val="44"/>
      <w:szCs w:val="44"/>
    </w:rPr>
  </w:style>
  <w:style w:type="character" w:customStyle="1" w:styleId="Charff3">
    <w:name w:val="*正文 Char"/>
    <w:link w:val="affffffb"/>
    <w:qFormat/>
    <w:locked/>
    <w:rsid w:val="00280D64"/>
    <w:rPr>
      <w:rFonts w:ascii="宋体" w:eastAsia="宋体" w:hAnsi="宋体" w:cs="Times New Roman"/>
      <w:kern w:val="0"/>
      <w:sz w:val="20"/>
      <w:szCs w:val="24"/>
    </w:rPr>
  </w:style>
  <w:style w:type="character" w:customStyle="1" w:styleId="myChar">
    <w:name w:val="my正文 Char"/>
    <w:link w:val="my"/>
    <w:semiHidden/>
    <w:qFormat/>
    <w:locked/>
    <w:rsid w:val="00280D64"/>
    <w:rPr>
      <w:sz w:val="24"/>
      <w:szCs w:val="24"/>
    </w:rPr>
  </w:style>
  <w:style w:type="paragraph" w:customStyle="1" w:styleId="my">
    <w:name w:val="my正文"/>
    <w:basedOn w:val="af8"/>
    <w:link w:val="myChar"/>
    <w:semiHidden/>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280D64"/>
    <w:rPr>
      <w:rFonts w:ascii="等线" w:eastAsia="等线" w:hAnsi="等线"/>
      <w:b/>
      <w:sz w:val="24"/>
      <w:szCs w:val="24"/>
    </w:rPr>
  </w:style>
  <w:style w:type="paragraph" w:customStyle="1" w:styleId="d">
    <w:name w:val="d编一、"/>
    <w:basedOn w:val="c0"/>
    <w:link w:val="dChar"/>
    <w:qFormat/>
    <w:rsid w:val="00280D64"/>
    <w:pPr>
      <w:tabs>
        <w:tab w:val="left" w:pos="567"/>
      </w:tabs>
      <w:ind w:hanging="420"/>
    </w:pPr>
    <w:rPr>
      <w:rFonts w:cstheme="minorBidi"/>
      <w:sz w:val="24"/>
    </w:rPr>
  </w:style>
  <w:style w:type="paragraph" w:customStyle="1" w:styleId="c0">
    <w:name w:val="c彩页▲"/>
    <w:basedOn w:val="18"/>
    <w:link w:val="cChar0"/>
    <w:qFormat/>
    <w:rsid w:val="00280D6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280D64"/>
    <w:rPr>
      <w:rFonts w:ascii="Arial" w:hAnsi="Arial" w:cs="Arial"/>
      <w:vanish/>
      <w:sz w:val="16"/>
      <w:szCs w:val="16"/>
    </w:rPr>
  </w:style>
  <w:style w:type="paragraph" w:customStyle="1" w:styleId="z-1">
    <w:name w:val="z-窗体底端1"/>
    <w:basedOn w:val="af8"/>
    <w:next w:val="af8"/>
    <w:link w:val="z-Char"/>
    <w:unhideWhenUsed/>
    <w:qFormat/>
    <w:rsid w:val="00280D6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280D64"/>
    <w:rPr>
      <w:rFonts w:ascii="Times New Roman" w:hAnsi="Times New Roman"/>
      <w:b/>
      <w:bCs/>
      <w:sz w:val="28"/>
      <w:szCs w:val="32"/>
    </w:rPr>
  </w:style>
  <w:style w:type="character" w:customStyle="1" w:styleId="Charfff4">
    <w:name w:val="格式正文 Char"/>
    <w:link w:val="afffffffc"/>
    <w:qFormat/>
    <w:rsid w:val="00280D64"/>
    <w:rPr>
      <w:sz w:val="24"/>
      <w:szCs w:val="28"/>
    </w:rPr>
  </w:style>
  <w:style w:type="paragraph" w:customStyle="1" w:styleId="afffffffc">
    <w:name w:val="格式正文"/>
    <w:basedOn w:val="af8"/>
    <w:link w:val="Charfff4"/>
    <w:qFormat/>
    <w:rsid w:val="00280D6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280D64"/>
    <w:rPr>
      <w:rFonts w:ascii="宋体" w:hAnsi="宋体"/>
      <w:b/>
      <w:sz w:val="24"/>
      <w:szCs w:val="24"/>
    </w:rPr>
  </w:style>
  <w:style w:type="paragraph" w:customStyle="1" w:styleId="40">
    <w:name w:val="样式4"/>
    <w:basedOn w:val="5-19"/>
    <w:link w:val="4Char4"/>
    <w:uiPriority w:val="99"/>
    <w:qFormat/>
    <w:locked/>
    <w:rsid w:val="00280D64"/>
    <w:pPr>
      <w:numPr>
        <w:numId w:val="31"/>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280D64"/>
    <w:pPr>
      <w:numPr>
        <w:ilvl w:val="0"/>
        <w:numId w:val="32"/>
      </w:numPr>
    </w:pPr>
  </w:style>
  <w:style w:type="character" w:customStyle="1" w:styleId="5Char0">
    <w:name w:val="标题5 Char"/>
    <w:qFormat/>
    <w:locked/>
    <w:rsid w:val="00280D64"/>
    <w:rPr>
      <w:b/>
      <w:bCs/>
      <w:kern w:val="2"/>
      <w:sz w:val="24"/>
      <w:szCs w:val="32"/>
    </w:rPr>
  </w:style>
  <w:style w:type="character" w:customStyle="1" w:styleId="5Char2">
    <w:name w:val="样式5 Char"/>
    <w:link w:val="56"/>
    <w:qFormat/>
    <w:rsid w:val="00280D64"/>
    <w:rPr>
      <w:rFonts w:ascii="宋体" w:hAnsi="宋体"/>
      <w:sz w:val="24"/>
      <w:szCs w:val="24"/>
      <w:lang w:eastAsia="en-US" w:bidi="en-US"/>
    </w:rPr>
  </w:style>
  <w:style w:type="paragraph" w:customStyle="1" w:styleId="56">
    <w:name w:val="样式5"/>
    <w:basedOn w:val="47"/>
    <w:link w:val="5Char2"/>
    <w:qFormat/>
    <w:rsid w:val="00280D6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280D64"/>
    <w:rPr>
      <w:b/>
      <w:bCs/>
      <w:sz w:val="28"/>
      <w:szCs w:val="32"/>
    </w:rPr>
  </w:style>
  <w:style w:type="paragraph" w:customStyle="1" w:styleId="5-26">
    <w:name w:val="标题5-26"/>
    <w:basedOn w:val="5-6"/>
    <w:link w:val="5-26Char"/>
    <w:uiPriority w:val="99"/>
    <w:qFormat/>
    <w:locked/>
    <w:rsid w:val="00280D64"/>
    <w:pPr>
      <w:numPr>
        <w:ilvl w:val="0"/>
        <w:numId w:val="0"/>
      </w:numPr>
      <w:tabs>
        <w:tab w:val="left" w:pos="1134"/>
      </w:tabs>
      <w:ind w:left="2100" w:hanging="420"/>
    </w:pPr>
  </w:style>
  <w:style w:type="character" w:customStyle="1" w:styleId="Charfff5">
    <w:name w:val="标准正文 Char"/>
    <w:link w:val="afffffffd"/>
    <w:qFormat/>
    <w:locked/>
    <w:rsid w:val="00280D64"/>
    <w:rPr>
      <w:sz w:val="24"/>
    </w:rPr>
  </w:style>
  <w:style w:type="paragraph" w:customStyle="1" w:styleId="afffffffd">
    <w:name w:val="标准正文"/>
    <w:basedOn w:val="af8"/>
    <w:link w:val="Charfff5"/>
    <w:qFormat/>
    <w:locked/>
    <w:rsid w:val="00280D6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280D64"/>
    <w:rPr>
      <w:sz w:val="28"/>
      <w:szCs w:val="28"/>
      <w:lang w:val="zh-CN"/>
    </w:rPr>
  </w:style>
  <w:style w:type="paragraph" w:customStyle="1" w:styleId="3c">
    <w:name w:val="标题3"/>
    <w:basedOn w:val="af8"/>
    <w:link w:val="3Char4"/>
    <w:qFormat/>
    <w:rsid w:val="00280D6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280D64"/>
    <w:rPr>
      <w:rFonts w:ascii="宋体" w:hAnsi="宋体"/>
      <w:sz w:val="24"/>
      <w:szCs w:val="28"/>
    </w:rPr>
  </w:style>
  <w:style w:type="paragraph" w:customStyle="1" w:styleId="12">
    <w:name w:val="样式12"/>
    <w:basedOn w:val="18"/>
    <w:link w:val="12Char"/>
    <w:qFormat/>
    <w:locked/>
    <w:rsid w:val="00280D64"/>
    <w:pPr>
      <w:numPr>
        <w:ilvl w:val="4"/>
        <w:numId w:val="33"/>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
    <w:uiPriority w:val="35"/>
    <w:qFormat/>
    <w:locked/>
    <w:rsid w:val="00280D64"/>
    <w:rPr>
      <w:rFonts w:ascii="华文中宋" w:eastAsia="华文中宋" w:hAnsi="华文中宋" w:cs="Times New Roman"/>
      <w:sz w:val="36"/>
      <w:szCs w:val="20"/>
    </w:rPr>
  </w:style>
  <w:style w:type="character" w:customStyle="1" w:styleId="Charfff6">
    <w:name w:val="正文(首行缩进) Char"/>
    <w:link w:val="afffffffe"/>
    <w:qFormat/>
    <w:rsid w:val="00280D64"/>
    <w:rPr>
      <w:szCs w:val="21"/>
    </w:rPr>
  </w:style>
  <w:style w:type="paragraph" w:customStyle="1" w:styleId="afffffffe">
    <w:name w:val="正文(首行缩进)"/>
    <w:basedOn w:val="af8"/>
    <w:link w:val="Charfff6"/>
    <w:qFormat/>
    <w:rsid w:val="00280D6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280D64"/>
    <w:rPr>
      <w:rFonts w:ascii="Cambria" w:hAnsi="Cambria"/>
      <w:b/>
      <w:bCs/>
      <w:sz w:val="32"/>
      <w:szCs w:val="32"/>
    </w:rPr>
  </w:style>
  <w:style w:type="paragraph" w:customStyle="1" w:styleId="MMTitle">
    <w:name w:val="MM Title"/>
    <w:basedOn w:val="affb"/>
    <w:link w:val="MMTitleChar"/>
    <w:semiHidden/>
    <w:qFormat/>
    <w:locked/>
    <w:rsid w:val="00280D6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280D64"/>
    <w:rPr>
      <w:color w:val="000000"/>
    </w:rPr>
  </w:style>
  <w:style w:type="character" w:customStyle="1" w:styleId="cChar0">
    <w:name w:val="c彩页▲ Char"/>
    <w:link w:val="c0"/>
    <w:qFormat/>
    <w:rsid w:val="00280D64"/>
    <w:rPr>
      <w:rFonts w:ascii="等线" w:eastAsia="等线" w:hAnsi="等线" w:cs="Times New Roman"/>
      <w:b/>
      <w:szCs w:val="24"/>
    </w:rPr>
  </w:style>
  <w:style w:type="character" w:customStyle="1" w:styleId="5-27Char">
    <w:name w:val="标题5-27 Char"/>
    <w:link w:val="5-27"/>
    <w:uiPriority w:val="99"/>
    <w:qFormat/>
    <w:locked/>
    <w:rsid w:val="00280D64"/>
    <w:rPr>
      <w:rFonts w:ascii="宋体" w:hAnsi="宋体"/>
      <w:b/>
      <w:sz w:val="28"/>
      <w:szCs w:val="24"/>
    </w:rPr>
  </w:style>
  <w:style w:type="paragraph" w:customStyle="1" w:styleId="5-27">
    <w:name w:val="标题5-27"/>
    <w:basedOn w:val="5-21"/>
    <w:link w:val="5-27Char"/>
    <w:uiPriority w:val="99"/>
    <w:qFormat/>
    <w:locked/>
    <w:rsid w:val="00280D64"/>
    <w:pPr>
      <w:numPr>
        <w:numId w:val="0"/>
      </w:numPr>
      <w:tabs>
        <w:tab w:val="clear" w:pos="2513"/>
        <w:tab w:val="left" w:pos="2520"/>
      </w:tabs>
      <w:ind w:firstLine="400"/>
    </w:pPr>
  </w:style>
  <w:style w:type="paragraph" w:customStyle="1" w:styleId="5-21">
    <w:name w:val="标题5-21"/>
    <w:basedOn w:val="5-19"/>
    <w:link w:val="5-21Char"/>
    <w:uiPriority w:val="99"/>
    <w:qFormat/>
    <w:locked/>
    <w:rsid w:val="00280D64"/>
    <w:pPr>
      <w:numPr>
        <w:numId w:val="34"/>
      </w:numPr>
      <w:tabs>
        <w:tab w:val="left" w:pos="360"/>
        <w:tab w:val="left" w:pos="425"/>
      </w:tabs>
      <w:ind w:left="635" w:hanging="425"/>
    </w:pPr>
  </w:style>
  <w:style w:type="character" w:customStyle="1" w:styleId="2f6">
    <w:name w:val="明显参考2"/>
    <w:uiPriority w:val="32"/>
    <w:qFormat/>
    <w:rsid w:val="00280D64"/>
    <w:rPr>
      <w:b/>
      <w:bCs/>
      <w:smallCaps/>
      <w:color w:val="C0504D"/>
      <w:spacing w:val="5"/>
      <w:u w:val="single"/>
    </w:rPr>
  </w:style>
  <w:style w:type="character" w:customStyle="1" w:styleId="1Char7">
    <w:name w:val="宇视1 Char"/>
    <w:link w:val="1ff8"/>
    <w:uiPriority w:val="99"/>
    <w:qFormat/>
    <w:locked/>
    <w:rsid w:val="00280D64"/>
    <w:rPr>
      <w:rFonts w:ascii="Arial" w:eastAsia="微软雅黑" w:hAnsi="Arial" w:cs="微软雅黑"/>
      <w:b/>
      <w:bCs/>
      <w:kern w:val="44"/>
      <w:sz w:val="32"/>
      <w:szCs w:val="24"/>
    </w:rPr>
  </w:style>
  <w:style w:type="paragraph" w:customStyle="1" w:styleId="1ff8">
    <w:name w:val="宇视1"/>
    <w:basedOn w:val="25"/>
    <w:link w:val="1Char7"/>
    <w:uiPriority w:val="99"/>
    <w:qFormat/>
    <w:locked/>
    <w:rsid w:val="00280D64"/>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280D64"/>
    <w:rPr>
      <w:b/>
      <w:bCs/>
      <w:sz w:val="28"/>
      <w:szCs w:val="32"/>
    </w:rPr>
  </w:style>
  <w:style w:type="paragraph" w:customStyle="1" w:styleId="5-9">
    <w:name w:val="标题5-9"/>
    <w:basedOn w:val="5-8"/>
    <w:link w:val="5-9Char"/>
    <w:uiPriority w:val="99"/>
    <w:qFormat/>
    <w:locked/>
    <w:rsid w:val="00280D64"/>
    <w:pPr>
      <w:numPr>
        <w:numId w:val="0"/>
      </w:numPr>
      <w:tabs>
        <w:tab w:val="clear" w:pos="420"/>
        <w:tab w:val="left" w:pos="432"/>
      </w:tabs>
      <w:ind w:firstLine="400"/>
    </w:pPr>
  </w:style>
  <w:style w:type="paragraph" w:customStyle="1" w:styleId="5-8">
    <w:name w:val="标题5-8"/>
    <w:basedOn w:val="5-6"/>
    <w:link w:val="5-8Char"/>
    <w:uiPriority w:val="99"/>
    <w:qFormat/>
    <w:locked/>
    <w:rsid w:val="00280D64"/>
    <w:pPr>
      <w:numPr>
        <w:ilvl w:val="0"/>
        <w:numId w:val="25"/>
      </w:numPr>
    </w:pPr>
  </w:style>
  <w:style w:type="character" w:customStyle="1" w:styleId="1Char8">
    <w:name w:val="标题1 Char"/>
    <w:link w:val="1"/>
    <w:qFormat/>
    <w:rsid w:val="00280D64"/>
    <w:rPr>
      <w:b/>
      <w:sz w:val="32"/>
      <w:szCs w:val="32"/>
    </w:rPr>
  </w:style>
  <w:style w:type="paragraph" w:customStyle="1" w:styleId="1">
    <w:name w:val="标题1"/>
    <w:basedOn w:val="af8"/>
    <w:link w:val="1Char8"/>
    <w:qFormat/>
    <w:rsid w:val="00280D64"/>
    <w:pPr>
      <w:numPr>
        <w:numId w:val="35"/>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280D64"/>
    <w:rPr>
      <w:rFonts w:hAnsi="宋体"/>
      <w:b/>
      <w:sz w:val="30"/>
      <w:szCs w:val="30"/>
      <w:lang w:val="zh-CN"/>
    </w:rPr>
  </w:style>
  <w:style w:type="paragraph" w:customStyle="1" w:styleId="21">
    <w:name w:val="标题2"/>
    <w:basedOn w:val="af8"/>
    <w:link w:val="2Char5"/>
    <w:qFormat/>
    <w:rsid w:val="00280D64"/>
    <w:pPr>
      <w:numPr>
        <w:numId w:val="36"/>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280D64"/>
    <w:rPr>
      <w:b/>
      <w:bCs/>
      <w:sz w:val="28"/>
      <w:szCs w:val="32"/>
    </w:rPr>
  </w:style>
  <w:style w:type="paragraph" w:customStyle="1" w:styleId="5-18">
    <w:name w:val="标题5-18"/>
    <w:basedOn w:val="5-15"/>
    <w:link w:val="5-18Char"/>
    <w:uiPriority w:val="99"/>
    <w:qFormat/>
    <w:locked/>
    <w:rsid w:val="00280D64"/>
    <w:pPr>
      <w:numPr>
        <w:ilvl w:val="4"/>
        <w:numId w:val="37"/>
      </w:numPr>
      <w:tabs>
        <w:tab w:val="num" w:pos="360"/>
      </w:tabs>
      <w:ind w:left="0" w:firstLine="288"/>
    </w:pPr>
    <w:rPr>
      <w:rFonts w:asciiTheme="minorHAnsi" w:hAnsiTheme="minorHAnsi"/>
    </w:rPr>
  </w:style>
  <w:style w:type="character" w:customStyle="1" w:styleId="Charfff7">
    <w:name w:val="图片格式 Char"/>
    <w:link w:val="affffffff"/>
    <w:qFormat/>
    <w:rsid w:val="00280D64"/>
    <w:rPr>
      <w:rFonts w:ascii="宋体" w:hAnsi="宋体"/>
      <w:sz w:val="24"/>
      <w:szCs w:val="24"/>
      <w:lang w:val="zh-CN" w:eastAsia="en-US" w:bidi="en-US"/>
    </w:rPr>
  </w:style>
  <w:style w:type="paragraph" w:customStyle="1" w:styleId="affffffff">
    <w:name w:val="图片格式"/>
    <w:basedOn w:val="affffffc"/>
    <w:link w:val="Charfff7"/>
    <w:qFormat/>
    <w:rsid w:val="00280D6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280D6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280D64"/>
    <w:rPr>
      <w:rFonts w:ascii="微软雅黑" w:eastAsia="微软雅黑" w:hAnsi="微软雅黑" w:cs="微软雅黑"/>
      <w:b/>
      <w:bCs/>
      <w:sz w:val="28"/>
      <w:szCs w:val="32"/>
    </w:rPr>
  </w:style>
  <w:style w:type="character" w:customStyle="1" w:styleId="Charfff8">
    <w:name w:val="正文内容格式 Char"/>
    <w:link w:val="affffffff0"/>
    <w:qFormat/>
    <w:locked/>
    <w:rsid w:val="00280D64"/>
    <w:rPr>
      <w:color w:val="000000"/>
      <w:sz w:val="24"/>
    </w:rPr>
  </w:style>
  <w:style w:type="paragraph" w:customStyle="1" w:styleId="affffffff0">
    <w:name w:val="正文内容格式"/>
    <w:basedOn w:val="af8"/>
    <w:link w:val="Charfff8"/>
    <w:qFormat/>
    <w:locked/>
    <w:rsid w:val="00280D6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280D64"/>
    <w:rPr>
      <w:rFonts w:ascii="宋体" w:hAnsi="宋体"/>
      <w:lang w:bidi="he-IL"/>
    </w:rPr>
  </w:style>
  <w:style w:type="paragraph" w:customStyle="1" w:styleId="11-">
    <w:name w:val="11-正文"/>
    <w:basedOn w:val="af8"/>
    <w:link w:val="11-Char"/>
    <w:semiHidden/>
    <w:qFormat/>
    <w:locked/>
    <w:rsid w:val="00280D64"/>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d"/>
    <w:qFormat/>
    <w:locked/>
    <w:rsid w:val="00280D64"/>
    <w:rPr>
      <w:rFonts w:ascii="宋体" w:eastAsia="宋体" w:hAnsi="Times New Roman" w:cs="Times New Roman"/>
      <w:kern w:val="0"/>
      <w:szCs w:val="20"/>
    </w:rPr>
  </w:style>
  <w:style w:type="character" w:customStyle="1" w:styleId="5-21Char">
    <w:name w:val="标题5-21 Char"/>
    <w:link w:val="5-21"/>
    <w:uiPriority w:val="99"/>
    <w:qFormat/>
    <w:locked/>
    <w:rsid w:val="00280D64"/>
    <w:rPr>
      <w:rFonts w:ascii="宋体" w:hAnsi="宋体"/>
      <w:b/>
      <w:sz w:val="28"/>
      <w:szCs w:val="24"/>
    </w:rPr>
  </w:style>
  <w:style w:type="character" w:customStyle="1" w:styleId="Charfff9">
    <w:name w:val="投标文件 正文首行缩进 Char"/>
    <w:link w:val="affffffff1"/>
    <w:qFormat/>
    <w:rsid w:val="00280D64"/>
    <w:rPr>
      <w:szCs w:val="24"/>
    </w:rPr>
  </w:style>
  <w:style w:type="paragraph" w:customStyle="1" w:styleId="affffffff1">
    <w:name w:val="投标文件 正文首行缩进"/>
    <w:basedOn w:val="24"/>
    <w:link w:val="Charfff9"/>
    <w:qFormat/>
    <w:rsid w:val="00280D64"/>
    <w:pPr>
      <w:spacing w:after="220" w:line="360" w:lineRule="auto"/>
      <w:ind w:leftChars="0" w:left="0" w:firstLine="200"/>
    </w:pPr>
    <w:rPr>
      <w:rFonts w:asciiTheme="minorHAnsi" w:eastAsiaTheme="minorEastAsia" w:hAnsiTheme="minorHAnsi" w:cstheme="minorBidi"/>
    </w:rPr>
  </w:style>
  <w:style w:type="character" w:customStyle="1" w:styleId="cChar1">
    <w:name w:val="c彩页● Char"/>
    <w:link w:val="c1"/>
    <w:qFormat/>
    <w:rsid w:val="00280D64"/>
    <w:rPr>
      <w:rFonts w:ascii="等线" w:eastAsia="等线" w:hAnsi="等线"/>
      <w:szCs w:val="24"/>
    </w:rPr>
  </w:style>
  <w:style w:type="paragraph" w:customStyle="1" w:styleId="c1">
    <w:name w:val="c彩页●"/>
    <w:basedOn w:val="18"/>
    <w:link w:val="cChar1"/>
    <w:qFormat/>
    <w:rsid w:val="00280D6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280D64"/>
    <w:rPr>
      <w:rFonts w:ascii="Times New Roman" w:hAnsi="Times New Roman"/>
      <w:b/>
      <w:bCs/>
      <w:sz w:val="28"/>
      <w:szCs w:val="32"/>
    </w:rPr>
  </w:style>
  <w:style w:type="character" w:customStyle="1" w:styleId="2Char6">
    <w:name w:val="样式 正文缩进 + 首行缩进:  2 字符 Char"/>
    <w:link w:val="2f7"/>
    <w:qFormat/>
    <w:locked/>
    <w:rsid w:val="00280D64"/>
    <w:rPr>
      <w:rFonts w:ascii="宋体" w:hAnsi="宋体"/>
      <w:bCs/>
      <w:sz w:val="24"/>
    </w:rPr>
  </w:style>
  <w:style w:type="paragraph" w:customStyle="1" w:styleId="2f7">
    <w:name w:val="样式 正文缩进 + 首行缩进:  2 字符"/>
    <w:basedOn w:val="af9"/>
    <w:link w:val="2Char6"/>
    <w:qFormat/>
    <w:rsid w:val="00280D6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280D64"/>
    <w:rPr>
      <w:rFonts w:ascii="等线" w:eastAsia="等线" w:hAnsi="等线"/>
      <w:b/>
      <w:sz w:val="24"/>
      <w:szCs w:val="24"/>
    </w:rPr>
  </w:style>
  <w:style w:type="paragraph" w:customStyle="1" w:styleId="d1">
    <w:name w:val="d编(1)"/>
    <w:link w:val="d1Char"/>
    <w:qFormat/>
    <w:rsid w:val="00280D6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280D64"/>
    <w:rPr>
      <w:b/>
      <w:bCs/>
      <w:sz w:val="28"/>
      <w:szCs w:val="32"/>
    </w:rPr>
  </w:style>
  <w:style w:type="paragraph" w:customStyle="1" w:styleId="5-10">
    <w:name w:val="标题5-10"/>
    <w:basedOn w:val="5-9"/>
    <w:link w:val="5-10Char"/>
    <w:uiPriority w:val="99"/>
    <w:qFormat/>
    <w:locked/>
    <w:rsid w:val="00280D64"/>
    <w:pPr>
      <w:numPr>
        <w:numId w:val="16"/>
      </w:numPr>
      <w:tabs>
        <w:tab w:val="clear" w:pos="833"/>
        <w:tab w:val="left" w:pos="900"/>
      </w:tabs>
      <w:ind w:left="900" w:hanging="900"/>
    </w:pPr>
  </w:style>
  <w:style w:type="character" w:customStyle="1" w:styleId="info4">
    <w:name w:val="info4"/>
    <w:qFormat/>
    <w:rsid w:val="00280D64"/>
  </w:style>
  <w:style w:type="character" w:customStyle="1" w:styleId="A6Char">
    <w:name w:val="A6 Char"/>
    <w:link w:val="A60"/>
    <w:qFormat/>
    <w:locked/>
    <w:rsid w:val="00280D64"/>
    <w:rPr>
      <w:sz w:val="24"/>
      <w:szCs w:val="24"/>
    </w:rPr>
  </w:style>
  <w:style w:type="paragraph" w:customStyle="1" w:styleId="A60">
    <w:name w:val="A6"/>
    <w:basedOn w:val="af8"/>
    <w:link w:val="A6Char"/>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280D64"/>
    <w:rPr>
      <w:rFonts w:ascii="宋体" w:hAnsi="宋体"/>
      <w:szCs w:val="21"/>
    </w:rPr>
  </w:style>
  <w:style w:type="paragraph" w:customStyle="1" w:styleId="1103">
    <w:name w:val="正文1103"/>
    <w:basedOn w:val="af8"/>
    <w:link w:val="1103Char"/>
    <w:qFormat/>
    <w:locked/>
    <w:rsid w:val="00280D64"/>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280D64"/>
  </w:style>
  <w:style w:type="paragraph" w:customStyle="1" w:styleId="2f8">
    <w:name w:val="正文2"/>
    <w:basedOn w:val="af8"/>
    <w:link w:val="2Char7"/>
    <w:qFormat/>
    <w:rsid w:val="00280D6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280D64"/>
    <w:rPr>
      <w:rFonts w:ascii="黑体" w:eastAsia="黑体" w:hAnsi="黑体"/>
      <w:sz w:val="36"/>
      <w:szCs w:val="36"/>
    </w:rPr>
  </w:style>
  <w:style w:type="character" w:customStyle="1" w:styleId="2Char8">
    <w:name w:val="2级标题 Char"/>
    <w:link w:val="2f9"/>
    <w:qFormat/>
    <w:rsid w:val="00280D64"/>
    <w:rPr>
      <w:rFonts w:ascii="黑体" w:eastAsia="黑体" w:hAnsi="黑体"/>
      <w:sz w:val="32"/>
      <w:szCs w:val="36"/>
      <w:lang w:eastAsia="en-US" w:bidi="en-US"/>
    </w:rPr>
  </w:style>
  <w:style w:type="paragraph" w:customStyle="1" w:styleId="2f9">
    <w:name w:val="2级标题"/>
    <w:basedOn w:val="47"/>
    <w:link w:val="2Char8"/>
    <w:qFormat/>
    <w:rsid w:val="00280D6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280D64"/>
    <w:rPr>
      <w:rFonts w:ascii="Arial" w:hAnsi="Arial" w:cs="Arial"/>
      <w:vanish/>
      <w:sz w:val="16"/>
      <w:szCs w:val="16"/>
    </w:rPr>
  </w:style>
  <w:style w:type="paragraph" w:customStyle="1" w:styleId="z-10">
    <w:name w:val="z-窗体顶端1"/>
    <w:basedOn w:val="af8"/>
    <w:next w:val="af8"/>
    <w:link w:val="z-Char0"/>
    <w:unhideWhenUsed/>
    <w:qFormat/>
    <w:rsid w:val="00280D6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280D64"/>
    <w:rPr>
      <w:rFonts w:ascii="宋体" w:eastAsia="微软雅黑" w:hAnsi="宋体" w:cs="微软雅黑"/>
      <w:b/>
      <w:bCs/>
      <w:sz w:val="32"/>
      <w:szCs w:val="32"/>
    </w:rPr>
  </w:style>
  <w:style w:type="paragraph" w:customStyle="1" w:styleId="113">
    <w:name w:val="样式11"/>
    <w:basedOn w:val="25"/>
    <w:link w:val="11Char"/>
    <w:uiPriority w:val="99"/>
    <w:qFormat/>
    <w:locked/>
    <w:rsid w:val="00280D64"/>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280D64"/>
    <w:rPr>
      <w:b/>
      <w:bCs/>
      <w:i/>
      <w:iCs/>
      <w:color w:val="4F81BD"/>
    </w:rPr>
  </w:style>
  <w:style w:type="character" w:customStyle="1" w:styleId="ItemListCharChar">
    <w:name w:val="Item List Char Char"/>
    <w:link w:val="ItemList"/>
    <w:qFormat/>
    <w:locked/>
    <w:rsid w:val="00280D64"/>
    <w:rPr>
      <w:rFonts w:ascii="Arial" w:hAnsi="Arial"/>
    </w:rPr>
  </w:style>
  <w:style w:type="paragraph" w:customStyle="1" w:styleId="ItemList">
    <w:name w:val="Item List"/>
    <w:link w:val="ItemListCharChar"/>
    <w:qFormat/>
    <w:locked/>
    <w:rsid w:val="00280D64"/>
    <w:pPr>
      <w:tabs>
        <w:tab w:val="left" w:pos="312"/>
      </w:tabs>
      <w:spacing w:line="300" w:lineRule="auto"/>
    </w:pPr>
    <w:rPr>
      <w:rFonts w:ascii="Arial" w:hAnsi="Arial"/>
    </w:rPr>
  </w:style>
  <w:style w:type="character" w:customStyle="1" w:styleId="19Char">
    <w:name w:val="样式19 Char"/>
    <w:link w:val="190"/>
    <w:qFormat/>
    <w:rsid w:val="00280D64"/>
    <w:rPr>
      <w:color w:val="000000"/>
      <w:sz w:val="24"/>
      <w:szCs w:val="24"/>
    </w:rPr>
  </w:style>
  <w:style w:type="paragraph" w:customStyle="1" w:styleId="190">
    <w:name w:val="样式19"/>
    <w:basedOn w:val="af8"/>
    <w:link w:val="19Char"/>
    <w:qFormat/>
    <w:rsid w:val="00280D6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280D64"/>
    <w:rPr>
      <w:rFonts w:ascii="Calibri" w:eastAsia="宋体" w:hAnsi="Calibri" w:cs="Times New Roman"/>
      <w:szCs w:val="21"/>
    </w:rPr>
  </w:style>
  <w:style w:type="character" w:customStyle="1" w:styleId="defChar">
    <w:name w:val="def正文 Char"/>
    <w:link w:val="def"/>
    <w:qFormat/>
    <w:rsid w:val="00280D64"/>
    <w:rPr>
      <w:rFonts w:ascii="黑体" w:eastAsia="黑体" w:hAnsi="黑体"/>
      <w:szCs w:val="24"/>
    </w:rPr>
  </w:style>
  <w:style w:type="paragraph" w:customStyle="1" w:styleId="def">
    <w:name w:val="def正文"/>
    <w:basedOn w:val="aff3"/>
    <w:link w:val="defChar"/>
    <w:qFormat/>
    <w:rsid w:val="00280D6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280D64"/>
    <w:rPr>
      <w:rFonts w:ascii="仿宋_GB2312" w:eastAsia="仿宋_GB2312" w:hAnsi="Times New Roman" w:cs="Times New Roman"/>
      <w:kern w:val="2"/>
      <w:sz w:val="24"/>
      <w:szCs w:val="28"/>
    </w:rPr>
  </w:style>
  <w:style w:type="character" w:customStyle="1" w:styleId="Charfffa">
    <w:name w:val="并列项 Char"/>
    <w:link w:val="a0"/>
    <w:qFormat/>
    <w:rsid w:val="00280D64"/>
    <w:rPr>
      <w:rFonts w:ascii="宋体" w:hAnsi="宋体"/>
      <w:sz w:val="24"/>
      <w:szCs w:val="24"/>
      <w:lang w:val="zh-CN" w:eastAsia="en-US" w:bidi="en-US"/>
    </w:rPr>
  </w:style>
  <w:style w:type="paragraph" w:customStyle="1" w:styleId="a0">
    <w:name w:val="并列项"/>
    <w:basedOn w:val="affffffc"/>
    <w:link w:val="Charfffa"/>
    <w:qFormat/>
    <w:rsid w:val="00280D64"/>
    <w:pPr>
      <w:numPr>
        <w:numId w:val="38"/>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280D64"/>
    <w:rPr>
      <w:rFonts w:ascii="微软雅黑" w:eastAsia="微软雅黑" w:hAnsi="微软雅黑" w:cs="微软雅黑"/>
      <w:b/>
      <w:bCs/>
      <w:sz w:val="28"/>
      <w:szCs w:val="32"/>
    </w:rPr>
  </w:style>
  <w:style w:type="character" w:customStyle="1" w:styleId="4Char10">
    <w:name w:val="标题 4 Char1"/>
    <w:qFormat/>
    <w:rsid w:val="00280D64"/>
    <w:rPr>
      <w:rFonts w:ascii="等线 Light" w:eastAsia="等线 Light" w:hAnsi="等线 Light" w:cs="Times New Roman"/>
      <w:b/>
      <w:bCs/>
      <w:kern w:val="2"/>
      <w:sz w:val="28"/>
      <w:szCs w:val="28"/>
    </w:rPr>
  </w:style>
  <w:style w:type="character" w:customStyle="1" w:styleId="Char6">
    <w:name w:val="文本块 Char"/>
    <w:link w:val="aff4"/>
    <w:qFormat/>
    <w:locked/>
    <w:rsid w:val="00280D64"/>
    <w:rPr>
      <w:rFonts w:ascii="Calibri" w:eastAsia="宋体" w:hAnsi="Calibri" w:cs="Times New Roman"/>
      <w:kern w:val="0"/>
      <w:sz w:val="24"/>
      <w:szCs w:val="20"/>
    </w:rPr>
  </w:style>
  <w:style w:type="character" w:customStyle="1" w:styleId="16Char">
    <w:name w:val="样式16 Char"/>
    <w:link w:val="160"/>
    <w:qFormat/>
    <w:locked/>
    <w:rsid w:val="00280D64"/>
    <w:rPr>
      <w:rFonts w:ascii="Calibri" w:hAnsi="Calibri"/>
      <w:sz w:val="24"/>
      <w:szCs w:val="28"/>
    </w:rPr>
  </w:style>
  <w:style w:type="paragraph" w:customStyle="1" w:styleId="160">
    <w:name w:val="样式16"/>
    <w:basedOn w:val="18"/>
    <w:link w:val="16Char"/>
    <w:qFormat/>
    <w:locked/>
    <w:rsid w:val="00280D6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280D6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280D64"/>
    <w:pPr>
      <w:numPr>
        <w:numId w:val="39"/>
      </w:numPr>
    </w:pPr>
  </w:style>
  <w:style w:type="character" w:customStyle="1" w:styleId="5Char3">
    <w:name w:val="5级标题 Char"/>
    <w:link w:val="50"/>
    <w:qFormat/>
    <w:rsid w:val="00280D64"/>
    <w:rPr>
      <w:rFonts w:ascii="Arial" w:hAnsi="Arial" w:cs="宋体"/>
      <w:sz w:val="28"/>
    </w:rPr>
  </w:style>
  <w:style w:type="paragraph" w:customStyle="1" w:styleId="50">
    <w:name w:val="5级标题"/>
    <w:basedOn w:val="00"/>
    <w:link w:val="5Char3"/>
    <w:qFormat/>
    <w:rsid w:val="00280D64"/>
    <w:pPr>
      <w:numPr>
        <w:numId w:val="40"/>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280D64"/>
    <w:rPr>
      <w:rFonts w:ascii="Cambria" w:eastAsia="微软雅黑" w:hAnsi="Cambria" w:cs="微软雅黑"/>
      <w:b/>
      <w:bCs/>
      <w:sz w:val="32"/>
      <w:szCs w:val="32"/>
    </w:rPr>
  </w:style>
  <w:style w:type="paragraph" w:customStyle="1" w:styleId="MMTopic2">
    <w:name w:val="MM Topic 2"/>
    <w:basedOn w:val="25"/>
    <w:link w:val="MMTopic2Char"/>
    <w:uiPriority w:val="99"/>
    <w:semiHidden/>
    <w:qFormat/>
    <w:locked/>
    <w:rsid w:val="00280D6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280D64"/>
    <w:rPr>
      <w:rFonts w:ascii="Calibri" w:eastAsia="宋体" w:hAnsi="Calibri" w:cs="Times New Roman"/>
      <w:szCs w:val="21"/>
    </w:rPr>
  </w:style>
  <w:style w:type="character" w:customStyle="1" w:styleId="2fb">
    <w:name w:val="不明显强调2"/>
    <w:uiPriority w:val="19"/>
    <w:qFormat/>
    <w:rsid w:val="00280D64"/>
    <w:rPr>
      <w:i/>
      <w:iCs/>
      <w:color w:val="808080"/>
    </w:rPr>
  </w:style>
  <w:style w:type="character" w:customStyle="1" w:styleId="5-22Char">
    <w:name w:val="标题5-22 Char"/>
    <w:link w:val="5-22"/>
    <w:uiPriority w:val="99"/>
    <w:qFormat/>
    <w:locked/>
    <w:rsid w:val="00280D64"/>
    <w:rPr>
      <w:rFonts w:ascii="Times New Roman" w:hAnsi="Times New Roman"/>
      <w:b/>
      <w:bCs/>
      <w:sz w:val="28"/>
      <w:szCs w:val="32"/>
    </w:rPr>
  </w:style>
  <w:style w:type="character" w:customStyle="1" w:styleId="d1Char0">
    <w:name w:val="d编1） Char"/>
    <w:link w:val="d10"/>
    <w:qFormat/>
    <w:rsid w:val="00280D64"/>
    <w:rPr>
      <w:rFonts w:ascii="等线" w:eastAsia="等线" w:hAnsi="等线"/>
      <w:sz w:val="24"/>
      <w:szCs w:val="24"/>
    </w:rPr>
  </w:style>
  <w:style w:type="paragraph" w:customStyle="1" w:styleId="d10">
    <w:name w:val="d编1）"/>
    <w:basedOn w:val="d"/>
    <w:link w:val="d1Char0"/>
    <w:qFormat/>
    <w:rsid w:val="00280D64"/>
    <w:rPr>
      <w:b w:val="0"/>
    </w:rPr>
  </w:style>
  <w:style w:type="character" w:customStyle="1" w:styleId="Charfffb">
    <w:name w:val="三 Char"/>
    <w:link w:val="affffffff2"/>
    <w:qFormat/>
    <w:rsid w:val="00280D64"/>
    <w:rPr>
      <w:rFonts w:ascii="黑体" w:eastAsia="黑体" w:hAnsi="黑体"/>
      <w:sz w:val="28"/>
      <w:szCs w:val="28"/>
      <w:lang w:bidi="en-US"/>
    </w:rPr>
  </w:style>
  <w:style w:type="paragraph" w:customStyle="1" w:styleId="affffffff2">
    <w:name w:val="三"/>
    <w:basedOn w:val="9"/>
    <w:link w:val="Charfffb"/>
    <w:qFormat/>
    <w:rsid w:val="00280D6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280D64"/>
    <w:rPr>
      <w:rFonts w:ascii="Times New Roman" w:hAnsi="Times New Roman"/>
      <w:b/>
      <w:bCs/>
      <w:sz w:val="28"/>
      <w:szCs w:val="32"/>
    </w:rPr>
  </w:style>
  <w:style w:type="character" w:customStyle="1" w:styleId="Charff6">
    <w:name w:val="内容文本 Char"/>
    <w:link w:val="affffffc"/>
    <w:qFormat/>
    <w:rsid w:val="00280D6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280D64"/>
    <w:rPr>
      <w:rFonts w:ascii="宋体" w:hAnsi="宋体"/>
      <w:b/>
      <w:sz w:val="28"/>
      <w:szCs w:val="24"/>
    </w:rPr>
  </w:style>
  <w:style w:type="character" w:customStyle="1" w:styleId="5-8Char">
    <w:name w:val="标题5-8 Char"/>
    <w:link w:val="5-8"/>
    <w:uiPriority w:val="99"/>
    <w:qFormat/>
    <w:locked/>
    <w:rsid w:val="00280D64"/>
    <w:rPr>
      <w:b/>
      <w:bCs/>
      <w:sz w:val="28"/>
      <w:szCs w:val="32"/>
    </w:rPr>
  </w:style>
  <w:style w:type="character" w:customStyle="1" w:styleId="4-10Char">
    <w:name w:val="标题4-10 Char"/>
    <w:link w:val="4-10"/>
    <w:uiPriority w:val="99"/>
    <w:semiHidden/>
    <w:qFormat/>
    <w:locked/>
    <w:rsid w:val="00280D6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280D64"/>
    <w:pPr>
      <w:numPr>
        <w:numId w:val="41"/>
      </w:numPr>
    </w:pPr>
  </w:style>
  <w:style w:type="character" w:customStyle="1" w:styleId="2Char9">
    <w:name w:val="正文（首行缩进2字符） Char"/>
    <w:link w:val="2fc"/>
    <w:qFormat/>
    <w:rsid w:val="00280D64"/>
    <w:rPr>
      <w:sz w:val="24"/>
      <w:szCs w:val="24"/>
    </w:rPr>
  </w:style>
  <w:style w:type="paragraph" w:customStyle="1" w:styleId="2fc">
    <w:name w:val="正文（首行缩进2字符）"/>
    <w:basedOn w:val="af8"/>
    <w:link w:val="2Char9"/>
    <w:qFormat/>
    <w:rsid w:val="00280D64"/>
    <w:pPr>
      <w:ind w:firstLineChars="200" w:firstLine="200"/>
    </w:pPr>
    <w:rPr>
      <w:rFonts w:asciiTheme="minorHAnsi" w:eastAsiaTheme="minorEastAsia" w:hAnsiTheme="minorHAnsi" w:cstheme="minorBidi"/>
      <w:sz w:val="24"/>
    </w:rPr>
  </w:style>
  <w:style w:type="character" w:customStyle="1" w:styleId="Charfffc">
    <w:name w:val="一般编号项 Char"/>
    <w:link w:val="ae"/>
    <w:qFormat/>
    <w:rsid w:val="00280D64"/>
    <w:rPr>
      <w:rFonts w:ascii="宋体" w:hAnsi="宋体"/>
      <w:sz w:val="24"/>
      <w:szCs w:val="24"/>
      <w:lang w:val="zh-CN" w:eastAsia="en-US" w:bidi="en-US"/>
    </w:rPr>
  </w:style>
  <w:style w:type="paragraph" w:customStyle="1" w:styleId="ae">
    <w:name w:val="一般编号项"/>
    <w:basedOn w:val="affffffc"/>
    <w:link w:val="Charfffc"/>
    <w:qFormat/>
    <w:rsid w:val="00280D64"/>
    <w:pPr>
      <w:numPr>
        <w:numId w:val="42"/>
      </w:numPr>
      <w:ind w:firstLineChars="0" w:firstLine="0"/>
    </w:pPr>
    <w:rPr>
      <w:rFonts w:eastAsiaTheme="minorEastAsia" w:cstheme="minorBidi"/>
      <w:kern w:val="2"/>
    </w:rPr>
  </w:style>
  <w:style w:type="character" w:customStyle="1" w:styleId="ksfindclassselect">
    <w:name w:val="ksfind_class_select"/>
    <w:qFormat/>
    <w:rsid w:val="00280D64"/>
  </w:style>
  <w:style w:type="character" w:customStyle="1" w:styleId="1Char2">
    <w:name w:val="样式1 Char"/>
    <w:link w:val="1f5"/>
    <w:qFormat/>
    <w:locked/>
    <w:rsid w:val="00280D6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280D64"/>
    <w:rPr>
      <w:rFonts w:ascii="Trebuchet MS" w:eastAsia="Times New Roman" w:hAnsi="FuturaA Bk BT"/>
      <w:sz w:val="24"/>
      <w:szCs w:val="21"/>
    </w:rPr>
  </w:style>
  <w:style w:type="paragraph" w:customStyle="1" w:styleId="ZX-">
    <w:name w:val="ZX-正文"/>
    <w:link w:val="ZX-Char"/>
    <w:semiHidden/>
    <w:qFormat/>
    <w:locked/>
    <w:rsid w:val="00280D6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280D64"/>
    <w:rPr>
      <w:rFonts w:ascii="Arial" w:hAnsi="Arial"/>
      <w:szCs w:val="24"/>
      <w:lang w:eastAsia="en-US"/>
    </w:rPr>
  </w:style>
  <w:style w:type="paragraph" w:customStyle="1" w:styleId="ItemStep">
    <w:name w:val="Item Step"/>
    <w:basedOn w:val="af8"/>
    <w:link w:val="ItemStepChar"/>
    <w:qFormat/>
    <w:rsid w:val="00280D6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280D64"/>
    <w:rPr>
      <w:rFonts w:ascii="宋体" w:hAnsi="宋体"/>
      <w:color w:val="000000"/>
      <w:szCs w:val="24"/>
    </w:rPr>
  </w:style>
  <w:style w:type="paragraph" w:customStyle="1" w:styleId="a50">
    <w:name w:val="a正文5号"/>
    <w:link w:val="a5Char"/>
    <w:qFormat/>
    <w:rsid w:val="00280D64"/>
    <w:pPr>
      <w:spacing w:line="360" w:lineRule="auto"/>
      <w:ind w:firstLineChars="200" w:firstLine="420"/>
    </w:pPr>
    <w:rPr>
      <w:rFonts w:ascii="宋体" w:hAnsi="宋体"/>
      <w:color w:val="000000"/>
      <w:szCs w:val="24"/>
    </w:rPr>
  </w:style>
  <w:style w:type="character" w:customStyle="1" w:styleId="bChar">
    <w:name w:val="b图下标 Char"/>
    <w:link w:val="b"/>
    <w:qFormat/>
    <w:rsid w:val="00280D64"/>
    <w:rPr>
      <w:rFonts w:ascii="宋体" w:hAnsi="宋体"/>
      <w:szCs w:val="21"/>
    </w:rPr>
  </w:style>
  <w:style w:type="paragraph" w:customStyle="1" w:styleId="b">
    <w:name w:val="b图下标"/>
    <w:basedOn w:val="af8"/>
    <w:next w:val="affffffa"/>
    <w:link w:val="bChar"/>
    <w:qFormat/>
    <w:rsid w:val="00280D64"/>
    <w:pPr>
      <w:spacing w:line="360" w:lineRule="auto"/>
      <w:jc w:val="center"/>
    </w:pPr>
    <w:rPr>
      <w:rFonts w:ascii="宋体" w:eastAsiaTheme="minorEastAsia" w:hAnsi="宋体" w:cstheme="minorBidi"/>
      <w:szCs w:val="21"/>
    </w:rPr>
  </w:style>
  <w:style w:type="character" w:customStyle="1" w:styleId="ksfindclass">
    <w:name w:val="ksfind_class"/>
    <w:qFormat/>
    <w:rsid w:val="00280D64"/>
  </w:style>
  <w:style w:type="character" w:customStyle="1" w:styleId="Charfffd">
    <w:name w:val="编号，小四 Char"/>
    <w:link w:val="a1"/>
    <w:qFormat/>
    <w:rsid w:val="00280D64"/>
    <w:rPr>
      <w:rFonts w:ascii="Arial" w:hAnsi="Arial" w:cs="宋体"/>
      <w:sz w:val="24"/>
    </w:rPr>
  </w:style>
  <w:style w:type="paragraph" w:customStyle="1" w:styleId="a1">
    <w:name w:val="编号，小四"/>
    <w:basedOn w:val="af8"/>
    <w:link w:val="Charfffd"/>
    <w:qFormat/>
    <w:locked/>
    <w:rsid w:val="00280D64"/>
    <w:pPr>
      <w:numPr>
        <w:numId w:val="43"/>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280D64"/>
    <w:rPr>
      <w:rFonts w:ascii="宋体" w:hAnsi="宋体"/>
      <w:sz w:val="24"/>
      <w:szCs w:val="24"/>
      <w:lang w:val="zh-CN" w:eastAsia="en-US" w:bidi="en-US"/>
    </w:rPr>
  </w:style>
  <w:style w:type="paragraph" w:customStyle="1" w:styleId="aa">
    <w:name w:val="细小编号项"/>
    <w:basedOn w:val="affffffc"/>
    <w:link w:val="Charfffe"/>
    <w:qFormat/>
    <w:rsid w:val="00280D64"/>
    <w:pPr>
      <w:numPr>
        <w:numId w:val="44"/>
      </w:numPr>
      <w:ind w:firstLineChars="0" w:firstLine="0"/>
    </w:pPr>
    <w:rPr>
      <w:rFonts w:eastAsiaTheme="minorEastAsia" w:cstheme="minorBidi"/>
      <w:kern w:val="2"/>
    </w:rPr>
  </w:style>
  <w:style w:type="character" w:customStyle="1" w:styleId="Charffff">
    <w:name w:val="正文（标记） Char"/>
    <w:link w:val="a9"/>
    <w:qFormat/>
    <w:rsid w:val="00280D64"/>
    <w:rPr>
      <w:sz w:val="24"/>
      <w:szCs w:val="24"/>
    </w:rPr>
  </w:style>
  <w:style w:type="paragraph" w:customStyle="1" w:styleId="a9">
    <w:name w:val="正文（标记）"/>
    <w:basedOn w:val="af8"/>
    <w:link w:val="Charffff"/>
    <w:qFormat/>
    <w:rsid w:val="00280D64"/>
    <w:pPr>
      <w:numPr>
        <w:numId w:val="45"/>
      </w:numPr>
      <w:spacing w:beforeLines="50" w:afterLines="50"/>
      <w:ind w:firstLine="0"/>
    </w:pPr>
    <w:rPr>
      <w:rFonts w:asciiTheme="minorHAnsi" w:eastAsiaTheme="minorEastAsia" w:hAnsiTheme="minorHAnsi" w:cstheme="minorBidi"/>
      <w:sz w:val="24"/>
    </w:rPr>
  </w:style>
  <w:style w:type="character" w:customStyle="1" w:styleId="Charffff0">
    <w:name w:val="编写建议 Char"/>
    <w:link w:val="affffffff3"/>
    <w:semiHidden/>
    <w:qFormat/>
    <w:locked/>
    <w:rsid w:val="00280D64"/>
    <w:rPr>
      <w:i/>
      <w:iCs/>
      <w:color w:val="0000FF"/>
      <w:szCs w:val="21"/>
    </w:rPr>
  </w:style>
  <w:style w:type="paragraph" w:customStyle="1" w:styleId="affffffff3">
    <w:name w:val="编写建议"/>
    <w:basedOn w:val="af8"/>
    <w:link w:val="Charffff0"/>
    <w:semiHidden/>
    <w:qFormat/>
    <w:locked/>
    <w:rsid w:val="00280D6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280D64"/>
    <w:rPr>
      <w:b/>
      <w:bCs/>
      <w:sz w:val="28"/>
      <w:szCs w:val="32"/>
    </w:rPr>
  </w:style>
  <w:style w:type="paragraph" w:customStyle="1" w:styleId="5-11">
    <w:name w:val="标题5-11"/>
    <w:basedOn w:val="5-9"/>
    <w:link w:val="5-11Char"/>
    <w:uiPriority w:val="99"/>
    <w:qFormat/>
    <w:locked/>
    <w:rsid w:val="00280D64"/>
    <w:pPr>
      <w:numPr>
        <w:numId w:val="15"/>
      </w:numPr>
    </w:pPr>
  </w:style>
  <w:style w:type="character" w:customStyle="1" w:styleId="Charffff1">
    <w:name w:val="表格非标题文字 Char"/>
    <w:link w:val="affffffff4"/>
    <w:qFormat/>
    <w:locked/>
    <w:rsid w:val="00280D64"/>
    <w:rPr>
      <w:rFonts w:ascii="Arial" w:hAnsi="Arial"/>
      <w:sz w:val="18"/>
      <w:szCs w:val="21"/>
    </w:rPr>
  </w:style>
  <w:style w:type="paragraph" w:customStyle="1" w:styleId="affffffff4">
    <w:name w:val="表格非标题文字"/>
    <w:link w:val="Charffff1"/>
    <w:qFormat/>
    <w:locked/>
    <w:rsid w:val="00280D64"/>
    <w:pPr>
      <w:snapToGrid w:val="0"/>
      <w:spacing w:before="80" w:after="40"/>
    </w:pPr>
    <w:rPr>
      <w:rFonts w:ascii="Arial" w:hAnsi="Arial"/>
      <w:sz w:val="18"/>
      <w:szCs w:val="21"/>
    </w:rPr>
  </w:style>
  <w:style w:type="character" w:customStyle="1" w:styleId="1Chara">
    <w:name w:val="1）样式 Char"/>
    <w:link w:val="13"/>
    <w:qFormat/>
    <w:rsid w:val="00280D64"/>
    <w:rPr>
      <w:sz w:val="24"/>
      <w:szCs w:val="24"/>
      <w:lang w:val="zh-CN"/>
    </w:rPr>
  </w:style>
  <w:style w:type="paragraph" w:customStyle="1" w:styleId="13">
    <w:name w:val="1）样式"/>
    <w:basedOn w:val="af8"/>
    <w:link w:val="1Chara"/>
    <w:qFormat/>
    <w:rsid w:val="00280D64"/>
    <w:pPr>
      <w:numPr>
        <w:numId w:val="46"/>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280D64"/>
    <w:pPr>
      <w:spacing w:after="103"/>
    </w:pPr>
    <w:rPr>
      <w:rFonts w:ascii="黑体" w:eastAsia="黑体" w:hAnsi="Calibri" w:cs="Times New Roman"/>
      <w:color w:val="auto"/>
      <w:kern w:val="2"/>
    </w:rPr>
  </w:style>
  <w:style w:type="paragraph" w:customStyle="1" w:styleId="1ffb">
    <w:name w:val="符号1"/>
    <w:basedOn w:val="af8"/>
    <w:uiPriority w:val="99"/>
    <w:qFormat/>
    <w:locked/>
    <w:rsid w:val="00280D64"/>
    <w:pPr>
      <w:tabs>
        <w:tab w:val="left" w:pos="420"/>
      </w:tabs>
      <w:spacing w:line="360" w:lineRule="auto"/>
    </w:pPr>
    <w:rPr>
      <w:rFonts w:ascii="宋体" w:hAnsi="宋体"/>
      <w:bCs/>
      <w:kern w:val="0"/>
      <w:sz w:val="24"/>
    </w:rPr>
  </w:style>
  <w:style w:type="paragraph" w:customStyle="1" w:styleId="CharChar2Char">
    <w:name w:val="Char Char2 Char"/>
    <w:basedOn w:val="af8"/>
    <w:qFormat/>
    <w:rsid w:val="00280D6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280D6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280D6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280D6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280D6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5">
    <w:name w:val="脚注文本 字符"/>
    <w:basedOn w:val="afa"/>
    <w:qFormat/>
    <w:rsid w:val="00280D64"/>
    <w:rPr>
      <w:kern w:val="2"/>
      <w:sz w:val="18"/>
      <w:szCs w:val="18"/>
    </w:rPr>
  </w:style>
  <w:style w:type="paragraph" w:customStyle="1" w:styleId="xl90">
    <w:name w:val="xl90"/>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6">
    <w:name w:val="列表样式(一级)"/>
    <w:basedOn w:val="af8"/>
    <w:uiPriority w:val="99"/>
    <w:qFormat/>
    <w:rsid w:val="00280D6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8"/>
    <w:uiPriority w:val="39"/>
    <w:unhideWhenUsed/>
    <w:qFormat/>
    <w:rsid w:val="00280D6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280D6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7"/>
    <w:qFormat/>
    <w:rsid w:val="00280D64"/>
    <w:pPr>
      <w:numPr>
        <w:numId w:val="47"/>
      </w:numPr>
      <w:tabs>
        <w:tab w:val="left" w:pos="360"/>
      </w:tabs>
      <w:spacing w:before="156" w:after="156"/>
      <w:ind w:firstLineChars="0" w:firstLine="480"/>
    </w:pPr>
  </w:style>
  <w:style w:type="paragraph" w:customStyle="1" w:styleId="affffffff7">
    <w:name w:val="正文段"/>
    <w:basedOn w:val="af8"/>
    <w:qFormat/>
    <w:locked/>
    <w:rsid w:val="00280D6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280D6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280D64"/>
    <w:pPr>
      <w:numPr>
        <w:ilvl w:val="6"/>
        <w:numId w:val="33"/>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280D64"/>
  </w:style>
  <w:style w:type="paragraph" w:customStyle="1" w:styleId="92">
    <w:name w:val="标题9"/>
    <w:basedOn w:val="9"/>
    <w:next w:val="af8"/>
    <w:qFormat/>
    <w:rsid w:val="00280D6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280D6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280D64"/>
    <w:pPr>
      <w:numPr>
        <w:numId w:val="48"/>
      </w:numPr>
      <w:spacing w:line="360" w:lineRule="auto"/>
    </w:pPr>
    <w:rPr>
      <w:rFonts w:ascii="Arial" w:hAnsi="Arial" w:cs="宋体"/>
      <w:sz w:val="24"/>
      <w:szCs w:val="20"/>
    </w:rPr>
  </w:style>
  <w:style w:type="paragraph" w:customStyle="1" w:styleId="InfoBlue">
    <w:name w:val="InfoBlue"/>
    <w:basedOn w:val="af8"/>
    <w:next w:val="aff3"/>
    <w:qFormat/>
    <w:rsid w:val="00280D6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280D64"/>
    <w:pPr>
      <w:widowControl/>
      <w:ind w:firstLine="420"/>
      <w:jc w:val="left"/>
    </w:pPr>
    <w:rPr>
      <w:rFonts w:ascii="Times New Roman" w:hAnsi="Times New Roman"/>
      <w:kern w:val="0"/>
      <w:szCs w:val="21"/>
    </w:rPr>
  </w:style>
  <w:style w:type="paragraph" w:customStyle="1" w:styleId="text">
    <w:name w:val="text"/>
    <w:basedOn w:val="af8"/>
    <w:uiPriority w:val="99"/>
    <w:qFormat/>
    <w:rsid w:val="00280D6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280D64"/>
    <w:rPr>
      <w:rFonts w:ascii="Times New Roman" w:hAnsi="Times New Roman"/>
      <w:szCs w:val="20"/>
    </w:rPr>
  </w:style>
  <w:style w:type="paragraph" w:customStyle="1" w:styleId="1ffc">
    <w:name w:val="正文首行缩进1"/>
    <w:basedOn w:val="aff3"/>
    <w:uiPriority w:val="99"/>
    <w:qFormat/>
    <w:locked/>
    <w:rsid w:val="00280D64"/>
    <w:pPr>
      <w:widowControl/>
      <w:tabs>
        <w:tab w:val="clear" w:pos="567"/>
      </w:tabs>
      <w:spacing w:before="0" w:line="240" w:lineRule="auto"/>
      <w:ind w:firstLineChars="100" w:firstLine="100"/>
    </w:pPr>
    <w:rPr>
      <w:rFonts w:ascii="Arial" w:hAnsi="Arial" w:cs="Arial"/>
      <w:kern w:val="0"/>
      <w:sz w:val="20"/>
    </w:rPr>
  </w:style>
  <w:style w:type="paragraph" w:customStyle="1" w:styleId="2fd">
    <w:name w:val="无间隔2"/>
    <w:qFormat/>
    <w:rsid w:val="00280D6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280D64"/>
    <w:pPr>
      <w:numPr>
        <w:numId w:val="49"/>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280D6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8">
    <w:name w:val="正文四号"/>
    <w:basedOn w:val="af8"/>
    <w:qFormat/>
    <w:rsid w:val="00280D64"/>
    <w:pPr>
      <w:spacing w:line="360" w:lineRule="auto"/>
      <w:ind w:firstLineChars="200" w:firstLine="200"/>
    </w:pPr>
    <w:rPr>
      <w:rFonts w:ascii="Times New Roman" w:hAnsi="Times New Roman"/>
      <w:sz w:val="28"/>
      <w:szCs w:val="28"/>
    </w:rPr>
  </w:style>
  <w:style w:type="paragraph" w:customStyle="1" w:styleId="2fe">
    <w:name w:val="列表段落2"/>
    <w:basedOn w:val="af8"/>
    <w:uiPriority w:val="99"/>
    <w:qFormat/>
    <w:rsid w:val="00280D64"/>
    <w:pPr>
      <w:ind w:firstLineChars="200" w:firstLine="420"/>
    </w:pPr>
    <w:rPr>
      <w:rFonts w:ascii="Times New Roman" w:hAnsi="Times New Roman"/>
      <w:szCs w:val="20"/>
    </w:rPr>
  </w:style>
  <w:style w:type="paragraph" w:customStyle="1" w:styleId="xl102">
    <w:name w:val="xl10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280D6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280D6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280D64"/>
    <w:pPr>
      <w:numPr>
        <w:numId w:val="50"/>
      </w:numPr>
      <w:spacing w:line="300" w:lineRule="auto"/>
      <w:ind w:firstLine="0"/>
    </w:pPr>
    <w:rPr>
      <w:rFonts w:ascii="Arial" w:hAnsi="Arial" w:cs="宋体"/>
      <w:kern w:val="0"/>
      <w:sz w:val="24"/>
      <w:szCs w:val="20"/>
    </w:rPr>
  </w:style>
  <w:style w:type="paragraph" w:customStyle="1" w:styleId="xl91">
    <w:name w:val="xl91"/>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280D64"/>
    <w:pPr>
      <w:numPr>
        <w:numId w:val="51"/>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9">
    <w:name w:val="王越的副标"/>
    <w:basedOn w:val="affffffffa"/>
    <w:qFormat/>
    <w:rsid w:val="00280D64"/>
    <w:pPr>
      <w:ind w:firstLine="482"/>
    </w:pPr>
    <w:rPr>
      <w:b/>
    </w:rPr>
  </w:style>
  <w:style w:type="paragraph" w:customStyle="1" w:styleId="affffffffa">
    <w:name w:val="王越的正文"/>
    <w:basedOn w:val="af8"/>
    <w:qFormat/>
    <w:rsid w:val="00280D6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280D6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280D64"/>
    <w:pPr>
      <w:widowControl/>
      <w:numPr>
        <w:ilvl w:val="4"/>
        <w:numId w:val="20"/>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280D6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b">
    <w:name w:val="宏文本 字符"/>
    <w:basedOn w:val="afa"/>
    <w:qFormat/>
    <w:rsid w:val="00280D64"/>
    <w:rPr>
      <w:rFonts w:ascii="Courier New" w:hAnsi="Courier New" w:cs="Courier New"/>
      <w:kern w:val="2"/>
      <w:sz w:val="24"/>
      <w:szCs w:val="24"/>
    </w:rPr>
  </w:style>
  <w:style w:type="paragraph" w:customStyle="1" w:styleId="af5">
    <w:name w:val="编号，四号"/>
    <w:basedOn w:val="a1"/>
    <w:qFormat/>
    <w:rsid w:val="00280D64"/>
    <w:pPr>
      <w:numPr>
        <w:numId w:val="52"/>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280D64"/>
    <w:pPr>
      <w:numPr>
        <w:numId w:val="53"/>
      </w:numPr>
    </w:pPr>
  </w:style>
  <w:style w:type="paragraph" w:customStyle="1" w:styleId="1ffd">
    <w:name w:val="附件(1)"/>
    <w:basedOn w:val="af8"/>
    <w:qFormat/>
    <w:rsid w:val="00280D64"/>
    <w:pPr>
      <w:spacing w:line="360" w:lineRule="auto"/>
      <w:ind w:firstLine="400"/>
    </w:pPr>
    <w:rPr>
      <w:rFonts w:ascii="Times New Roman" w:hAnsi="Times New Roman"/>
      <w:sz w:val="24"/>
    </w:rPr>
  </w:style>
  <w:style w:type="paragraph" w:customStyle="1" w:styleId="xl97">
    <w:name w:val="xl97"/>
    <w:basedOn w:val="af8"/>
    <w:uiPriority w:val="99"/>
    <w:qFormat/>
    <w:rsid w:val="00280D6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affffffffc">
    <w:name w:val="图号"/>
    <w:basedOn w:val="af8"/>
    <w:uiPriority w:val="99"/>
    <w:qFormat/>
    <w:locked/>
    <w:rsid w:val="00280D6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280D64"/>
    <w:pPr>
      <w:keepNext/>
      <w:keepLines/>
      <w:numPr>
        <w:numId w:val="54"/>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d">
    <w:name w:val="正文黑体"/>
    <w:basedOn w:val="00"/>
    <w:qFormat/>
    <w:rsid w:val="00280D64"/>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280D6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280D64"/>
    <w:pPr>
      <w:keepLines/>
      <w:numPr>
        <w:ilvl w:val="8"/>
        <w:numId w:val="55"/>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280D64"/>
    <w:pPr>
      <w:numPr>
        <w:numId w:val="56"/>
      </w:numPr>
      <w:ind w:left="0" w:firstLine="0"/>
      <w:jc w:val="center"/>
    </w:pPr>
    <w:rPr>
      <w:rFonts w:ascii="Arial" w:eastAsia="微软雅黑" w:hAnsi="Arial"/>
      <w:kern w:val="0"/>
      <w:sz w:val="20"/>
    </w:rPr>
  </w:style>
  <w:style w:type="paragraph" w:customStyle="1" w:styleId="xl86">
    <w:name w:val="xl86"/>
    <w:basedOn w:val="af8"/>
    <w:uiPriority w:val="99"/>
    <w:qFormat/>
    <w:rsid w:val="00280D6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280D6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280D64"/>
    <w:pPr>
      <w:keepNext/>
      <w:keepLines/>
      <w:framePr w:wrap="around" w:hAnchor="text" w:y="1"/>
      <w:numPr>
        <w:ilvl w:val="2"/>
        <w:numId w:val="27"/>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280D64"/>
    <w:pPr>
      <w:numPr>
        <w:numId w:val="57"/>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280D64"/>
    <w:pPr>
      <w:numPr>
        <w:ilvl w:val="4"/>
        <w:numId w:val="44"/>
      </w:numPr>
      <w:tabs>
        <w:tab w:val="num" w:pos="360"/>
      </w:tabs>
      <w:ind w:left="1134" w:hanging="510"/>
    </w:pPr>
  </w:style>
  <w:style w:type="paragraph" w:customStyle="1" w:styleId="ItemList2">
    <w:name w:val="Item List_2"/>
    <w:basedOn w:val="ItemList"/>
    <w:qFormat/>
    <w:rsid w:val="00280D64"/>
    <w:pPr>
      <w:tabs>
        <w:tab w:val="left" w:pos="360"/>
      </w:tabs>
      <w:spacing w:before="40" w:after="40" w:line="240" w:lineRule="auto"/>
      <w:ind w:left="1134" w:hanging="510"/>
      <w:jc w:val="both"/>
    </w:pPr>
    <w:rPr>
      <w:rFonts w:cs="Arial"/>
      <w:lang w:eastAsia="en-US"/>
    </w:rPr>
  </w:style>
  <w:style w:type="paragraph" w:customStyle="1" w:styleId="affffffffe">
    <w:name w:val="首行缩进"/>
    <w:basedOn w:val="af8"/>
    <w:uiPriority w:val="99"/>
    <w:qFormat/>
    <w:rsid w:val="00280D6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f">
    <w:name w:val="正文（黑体）"/>
    <w:basedOn w:val="af8"/>
    <w:next w:val="af8"/>
    <w:qFormat/>
    <w:rsid w:val="00280D64"/>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5"/>
    <w:qFormat/>
    <w:rsid w:val="00280D6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280D6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5"/>
    <w:uiPriority w:val="99"/>
    <w:qFormat/>
    <w:rsid w:val="00280D6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0">
    <w:name w:val="插图题注"/>
    <w:next w:val="af8"/>
    <w:uiPriority w:val="99"/>
    <w:qFormat/>
    <w:locked/>
    <w:rsid w:val="00280D6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1">
    <w:name w:val="段落正文"/>
    <w:qFormat/>
    <w:rsid w:val="00280D64"/>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280D6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280D64"/>
    <w:pPr>
      <w:ind w:firstLineChars="200" w:firstLine="200"/>
    </w:pPr>
    <w:rPr>
      <w:rFonts w:ascii="Times New Roman" w:hAnsi="Times New Roman"/>
      <w:color w:val="000000"/>
    </w:rPr>
  </w:style>
  <w:style w:type="paragraph" w:customStyle="1" w:styleId="1fff0">
    <w:name w:val="表格标题1"/>
    <w:basedOn w:val="af8"/>
    <w:uiPriority w:val="99"/>
    <w:qFormat/>
    <w:rsid w:val="00280D6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280D6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280D64"/>
    <w:rPr>
      <w:rFonts w:ascii="Tahoma" w:hAnsi="Tahoma"/>
      <w:kern w:val="0"/>
      <w:sz w:val="24"/>
      <w:szCs w:val="20"/>
    </w:rPr>
  </w:style>
  <w:style w:type="paragraph" w:customStyle="1" w:styleId="xl103">
    <w:name w:val="xl103"/>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280D6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2">
    <w:name w:val="图样式"/>
    <w:basedOn w:val="af8"/>
    <w:uiPriority w:val="99"/>
    <w:qFormat/>
    <w:locked/>
    <w:rsid w:val="00280D6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b"/>
    <w:qFormat/>
    <w:rsid w:val="00280D6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280D64"/>
    <w:pPr>
      <w:numPr>
        <w:ilvl w:val="4"/>
        <w:numId w:val="58"/>
      </w:numPr>
      <w:spacing w:line="400" w:lineRule="exact"/>
      <w:ind w:left="426" w:firstLine="0"/>
    </w:pPr>
    <w:rPr>
      <w:rFonts w:ascii="Arial" w:eastAsia="微软雅黑" w:hAnsi="Arial"/>
      <w:kern w:val="0"/>
      <w:sz w:val="20"/>
    </w:rPr>
  </w:style>
  <w:style w:type="paragraph" w:customStyle="1" w:styleId="afffffffff3">
    <w:name w:val="文件标题"/>
    <w:next w:val="af8"/>
    <w:qFormat/>
    <w:rsid w:val="00280D64"/>
    <w:pPr>
      <w:jc w:val="center"/>
    </w:pPr>
    <w:rPr>
      <w:rFonts w:ascii="Times New Roman" w:eastAsia="黑体" w:hAnsi="Times New Roman" w:cs="Times New Roman"/>
      <w:b/>
      <w:kern w:val="0"/>
      <w:sz w:val="44"/>
      <w:szCs w:val="20"/>
    </w:rPr>
  </w:style>
  <w:style w:type="paragraph" w:customStyle="1" w:styleId="57">
    <w:name w:val="5"/>
    <w:basedOn w:val="af8"/>
    <w:qFormat/>
    <w:rsid w:val="00280D64"/>
    <w:pPr>
      <w:spacing w:line="360" w:lineRule="auto"/>
    </w:pPr>
    <w:rPr>
      <w:rFonts w:ascii="Times New Roman" w:hAnsi="Times New Roman"/>
      <w:sz w:val="24"/>
    </w:rPr>
  </w:style>
  <w:style w:type="paragraph" w:customStyle="1" w:styleId="20505">
    <w:name w:val="样式 首行缩进:  2 字符 段前: 0.5 行 段后: 0.5 行"/>
    <w:basedOn w:val="af8"/>
    <w:qFormat/>
    <w:rsid w:val="00280D64"/>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280D6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280D6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280D6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8"/>
    <w:next w:val="af8"/>
    <w:uiPriority w:val="29"/>
    <w:qFormat/>
    <w:rsid w:val="00280D6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280D6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8"/>
    <w:uiPriority w:val="39"/>
    <w:qFormat/>
    <w:rsid w:val="00280D6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280D64"/>
    <w:pPr>
      <w:ind w:left="0" w:firstLine="0"/>
    </w:pPr>
    <w:rPr>
      <w:rFonts w:cs="宋体"/>
    </w:rPr>
  </w:style>
  <w:style w:type="paragraph" w:customStyle="1" w:styleId="82">
    <w:name w:val="标题8"/>
    <w:basedOn w:val="8"/>
    <w:next w:val="af8"/>
    <w:qFormat/>
    <w:rsid w:val="00280D64"/>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1">
    <w:name w:val="标识1"/>
    <w:basedOn w:val="aff3"/>
    <w:qFormat/>
    <w:rsid w:val="00280D64"/>
    <w:pPr>
      <w:tabs>
        <w:tab w:val="clear" w:pos="567"/>
      </w:tabs>
      <w:spacing w:before="0" w:after="120" w:line="240" w:lineRule="auto"/>
    </w:pPr>
    <w:rPr>
      <w:rFonts w:hAnsi="Times New Roman"/>
      <w:sz w:val="21"/>
      <w:lang w:val="zh-CN"/>
    </w:rPr>
  </w:style>
  <w:style w:type="paragraph" w:customStyle="1" w:styleId="afffffffff4">
    <w:name w:val="正文小四"/>
    <w:basedOn w:val="af8"/>
    <w:qFormat/>
    <w:rsid w:val="00280D6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280D6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280D64"/>
    <w:pPr>
      <w:numPr>
        <w:numId w:val="59"/>
      </w:numPr>
      <w:spacing w:beforeLines="50" w:line="360" w:lineRule="auto"/>
      <w:ind w:firstLineChars="200" w:firstLine="200"/>
    </w:pPr>
    <w:rPr>
      <w:rFonts w:ascii="Times New Roman" w:hAnsi="Times New Roman"/>
      <w:b/>
      <w:kern w:val="0"/>
      <w:sz w:val="24"/>
    </w:rPr>
  </w:style>
  <w:style w:type="paragraph" w:customStyle="1" w:styleId="LLLL3">
    <w:name w:val="LLLL3"/>
    <w:basedOn w:val="31"/>
    <w:uiPriority w:val="99"/>
    <w:semiHidden/>
    <w:qFormat/>
    <w:locked/>
    <w:rsid w:val="00280D64"/>
    <w:pPr>
      <w:keepNext w:val="0"/>
      <w:keepLines w:val="0"/>
      <w:widowControl/>
      <w:numPr>
        <w:ilvl w:val="2"/>
        <w:numId w:val="60"/>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5">
    <w:name w:val="表格标题"/>
    <w:basedOn w:val="af8"/>
    <w:qFormat/>
    <w:rsid w:val="00280D6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280D6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280D6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280D64"/>
    <w:pPr>
      <w:spacing w:line="360" w:lineRule="auto"/>
      <w:ind w:firstLineChars="200" w:firstLine="200"/>
      <w:jc w:val="left"/>
    </w:pPr>
    <w:rPr>
      <w:rFonts w:ascii="Times New Roman" w:hAnsi="Times New Roman"/>
      <w:sz w:val="24"/>
      <w:szCs w:val="21"/>
    </w:rPr>
  </w:style>
  <w:style w:type="paragraph" w:customStyle="1" w:styleId="afffffffff6">
    <w:name w:val="表格题注"/>
    <w:next w:val="af8"/>
    <w:uiPriority w:val="99"/>
    <w:qFormat/>
    <w:locked/>
    <w:rsid w:val="00280D6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f8"/>
    <w:qFormat/>
    <w:rsid w:val="00280D64"/>
    <w:pPr>
      <w:spacing w:line="360" w:lineRule="auto"/>
      <w:jc w:val="center"/>
    </w:pPr>
    <w:rPr>
      <w:rFonts w:ascii="Arial" w:eastAsia="黑体" w:hAnsi="Arial"/>
      <w:sz w:val="24"/>
    </w:rPr>
  </w:style>
  <w:style w:type="paragraph" w:customStyle="1" w:styleId="TableDescription">
    <w:name w:val="Table Description"/>
    <w:uiPriority w:val="99"/>
    <w:qFormat/>
    <w:rsid w:val="00280D6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280D6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d"/>
    <w:qFormat/>
    <w:rsid w:val="00280D64"/>
    <w:pPr>
      <w:widowControl/>
      <w:tabs>
        <w:tab w:val="left" w:pos="567"/>
      </w:tabs>
      <w:spacing w:after="40"/>
      <w:ind w:left="420" w:firstLineChars="200" w:firstLine="200"/>
      <w:jc w:val="left"/>
    </w:pPr>
    <w:rPr>
      <w:rFonts w:ascii="Times New Roman" w:hAnsi="Times New Roman" w:cs="宋体"/>
      <w:szCs w:val="20"/>
      <w:lang w:val="zh-CN"/>
    </w:rPr>
  </w:style>
  <w:style w:type="paragraph" w:customStyle="1" w:styleId="10">
    <w:name w:val="附件1."/>
    <w:basedOn w:val="14"/>
    <w:qFormat/>
    <w:rsid w:val="00280D64"/>
    <w:pPr>
      <w:keepNext w:val="0"/>
      <w:keepLines w:val="0"/>
      <w:numPr>
        <w:numId w:val="61"/>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280D6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afffffffff8">
    <w:name w:val="正文（首行不缩进）"/>
    <w:basedOn w:val="af8"/>
    <w:uiPriority w:val="99"/>
    <w:qFormat/>
    <w:rsid w:val="00280D64"/>
    <w:rPr>
      <w:rFonts w:ascii="Times New Roman" w:hAnsi="Times New Roman"/>
      <w:kern w:val="0"/>
      <w:sz w:val="20"/>
    </w:rPr>
  </w:style>
  <w:style w:type="paragraph" w:customStyle="1" w:styleId="afffffffff9">
    <w:name w:val="王越的标题"/>
    <w:basedOn w:val="af8"/>
    <w:qFormat/>
    <w:rsid w:val="00280D6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280D64"/>
    <w:pPr>
      <w:keepNext w:val="0"/>
      <w:keepLines w:val="0"/>
      <w:widowControl/>
      <w:numPr>
        <w:ilvl w:val="1"/>
        <w:numId w:val="62"/>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a"/>
    <w:qFormat/>
    <w:rsid w:val="00280D64"/>
    <w:pPr>
      <w:spacing w:line="240" w:lineRule="auto"/>
      <w:ind w:firstLineChars="0" w:firstLine="0"/>
    </w:pPr>
  </w:style>
  <w:style w:type="paragraph" w:customStyle="1" w:styleId="4a">
    <w:name w:val="正文缩进4"/>
    <w:basedOn w:val="af8"/>
    <w:qFormat/>
    <w:rsid w:val="00280D6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280D64"/>
    <w:pPr>
      <w:numPr>
        <w:numId w:val="63"/>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280D6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afffffffffb">
    <w:name w:val="列表项"/>
    <w:basedOn w:val="af8"/>
    <w:uiPriority w:val="99"/>
    <w:qFormat/>
    <w:locked/>
    <w:rsid w:val="00280D6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c">
    <w:name w:val="王越的表头"/>
    <w:basedOn w:val="affffffffa"/>
    <w:qFormat/>
    <w:rsid w:val="00280D64"/>
    <w:pPr>
      <w:spacing w:line="240" w:lineRule="auto"/>
      <w:ind w:firstLineChars="0" w:firstLine="0"/>
      <w:jc w:val="center"/>
    </w:pPr>
    <w:rPr>
      <w:b/>
    </w:rPr>
  </w:style>
  <w:style w:type="paragraph" w:customStyle="1" w:styleId="af6">
    <w:name w:val="表格标题文字"/>
    <w:uiPriority w:val="99"/>
    <w:qFormat/>
    <w:locked/>
    <w:rsid w:val="00280D64"/>
    <w:pPr>
      <w:numPr>
        <w:ilvl w:val="2"/>
        <w:numId w:val="58"/>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280D6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280D64"/>
    <w:rPr>
      <w:rFonts w:ascii="Times New Roman" w:hAnsi="Times New Roman"/>
      <w:szCs w:val="20"/>
    </w:rPr>
  </w:style>
  <w:style w:type="paragraph" w:customStyle="1" w:styleId="xl92">
    <w:name w:val="xl9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f8"/>
    <w:qFormat/>
    <w:rsid w:val="00280D64"/>
    <w:pPr>
      <w:spacing w:line="360" w:lineRule="auto"/>
      <w:jc w:val="center"/>
      <w:outlineLvl w:val="0"/>
    </w:pPr>
    <w:rPr>
      <w:rFonts w:ascii="宋体" w:eastAsia="黑体" w:hAnsi="宋体"/>
      <w:sz w:val="24"/>
      <w:szCs w:val="21"/>
    </w:rPr>
  </w:style>
  <w:style w:type="paragraph" w:customStyle="1" w:styleId="a21">
    <w:name w:val="a2"/>
    <w:basedOn w:val="af8"/>
    <w:qFormat/>
    <w:locked/>
    <w:rsid w:val="00280D64"/>
    <w:pPr>
      <w:widowControl/>
      <w:spacing w:before="100" w:beforeAutospacing="1" w:after="100" w:afterAutospacing="1"/>
      <w:jc w:val="left"/>
    </w:pPr>
    <w:rPr>
      <w:rFonts w:ascii="宋体" w:hAnsi="宋体" w:cs="宋体"/>
      <w:kern w:val="0"/>
      <w:sz w:val="24"/>
    </w:rPr>
  </w:style>
  <w:style w:type="paragraph" w:customStyle="1" w:styleId="01-">
    <w:name w:val="01 标题-封面"/>
    <w:next w:val="afd"/>
    <w:qFormat/>
    <w:rsid w:val="00280D6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280D64"/>
    <w:rPr>
      <w:rFonts w:ascii="Calibri" w:eastAsia="宋体" w:hAnsi="Calibri" w:cs="Times New Roman"/>
    </w:rPr>
  </w:style>
  <w:style w:type="paragraph" w:customStyle="1" w:styleId="ItemListinTable2">
    <w:name w:val="Item List in Table_2"/>
    <w:basedOn w:val="af8"/>
    <w:qFormat/>
    <w:rsid w:val="00280D6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280D6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280D6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280D6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8"/>
    <w:next w:val="af8"/>
    <w:uiPriority w:val="30"/>
    <w:qFormat/>
    <w:rsid w:val="00280D6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280D6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f8"/>
    <w:uiPriority w:val="99"/>
    <w:qFormat/>
    <w:locked/>
    <w:rsid w:val="00280D64"/>
    <w:rPr>
      <w:rFonts w:ascii="Times New Roman" w:hAnsi="Times New Roman"/>
      <w:kern w:val="0"/>
      <w:sz w:val="24"/>
    </w:rPr>
  </w:style>
  <w:style w:type="paragraph" w:customStyle="1" w:styleId="2ff1">
    <w:name w:val="样式 列出段落 + 首行缩进:  2 字符"/>
    <w:basedOn w:val="af8"/>
    <w:uiPriority w:val="99"/>
    <w:qFormat/>
    <w:locked/>
    <w:rsid w:val="00280D6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280D64"/>
    <w:pPr>
      <w:numPr>
        <w:numId w:val="64"/>
      </w:numPr>
      <w:spacing w:line="312" w:lineRule="auto"/>
      <w:ind w:left="0" w:firstLine="200"/>
    </w:pPr>
    <w:rPr>
      <w:sz w:val="21"/>
      <w:szCs w:val="24"/>
    </w:rPr>
  </w:style>
  <w:style w:type="paragraph" w:customStyle="1" w:styleId="xl83">
    <w:name w:val="xl83"/>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280D64"/>
    <w:pPr>
      <w:widowControl/>
      <w:ind w:firstLine="420"/>
      <w:jc w:val="left"/>
    </w:pPr>
    <w:rPr>
      <w:rFonts w:ascii="Times New Roman" w:hAnsi="Times New Roman"/>
      <w:szCs w:val="21"/>
    </w:rPr>
  </w:style>
  <w:style w:type="paragraph" w:customStyle="1" w:styleId="font10">
    <w:name w:val="font10"/>
    <w:basedOn w:val="af8"/>
    <w:qFormat/>
    <w:rsid w:val="00280D6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
    <w:name w:val="表头文本"/>
    <w:uiPriority w:val="99"/>
    <w:qFormat/>
    <w:locked/>
    <w:rsid w:val="00280D6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5"/>
    <w:qFormat/>
    <w:rsid w:val="00280D6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f8"/>
    <w:qFormat/>
    <w:rsid w:val="00280D64"/>
    <w:pPr>
      <w:spacing w:before="80" w:line="220" w:lineRule="exact"/>
      <w:jc w:val="left"/>
    </w:pPr>
    <w:rPr>
      <w:rFonts w:ascii="Arial" w:hAnsi="Arial"/>
      <w:kern w:val="0"/>
      <w:sz w:val="18"/>
      <w:szCs w:val="13"/>
    </w:rPr>
  </w:style>
  <w:style w:type="paragraph" w:customStyle="1" w:styleId="63">
    <w:name w:val="样式 标题6 + 左"/>
    <w:basedOn w:val="61"/>
    <w:qFormat/>
    <w:rsid w:val="00280D64"/>
    <w:pPr>
      <w:spacing w:line="319" w:lineRule="auto"/>
      <w:jc w:val="left"/>
    </w:pPr>
  </w:style>
  <w:style w:type="character" w:customStyle="1" w:styleId="Char2f">
    <w:name w:val="日期 Char2"/>
    <w:qFormat/>
    <w:rsid w:val="00280D64"/>
    <w:rPr>
      <w:kern w:val="2"/>
      <w:sz w:val="21"/>
    </w:rPr>
  </w:style>
  <w:style w:type="character" w:customStyle="1" w:styleId="Char2f0">
    <w:name w:val="页脚 Char2"/>
    <w:uiPriority w:val="99"/>
    <w:qFormat/>
    <w:rsid w:val="00280D64"/>
    <w:rPr>
      <w:kern w:val="2"/>
      <w:sz w:val="18"/>
    </w:rPr>
  </w:style>
  <w:style w:type="character" w:customStyle="1" w:styleId="Char2f1">
    <w:name w:val="页眉 Char2"/>
    <w:qFormat/>
    <w:rsid w:val="00280D64"/>
    <w:rPr>
      <w:kern w:val="2"/>
      <w:sz w:val="18"/>
    </w:rPr>
  </w:style>
  <w:style w:type="character" w:customStyle="1" w:styleId="320">
    <w:name w:val="标题 3 字符2"/>
    <w:uiPriority w:val="9"/>
    <w:qFormat/>
    <w:rsid w:val="00280D64"/>
    <w:rPr>
      <w:b/>
      <w:bCs/>
      <w:kern w:val="2"/>
      <w:sz w:val="32"/>
      <w:szCs w:val="32"/>
    </w:rPr>
  </w:style>
  <w:style w:type="character" w:customStyle="1" w:styleId="410">
    <w:name w:val="标题 4 字符1"/>
    <w:uiPriority w:val="9"/>
    <w:qFormat/>
    <w:rsid w:val="00280D64"/>
    <w:rPr>
      <w:rFonts w:ascii="宋体" w:hAnsi="宋体"/>
      <w:bCs/>
      <w:sz w:val="24"/>
    </w:rPr>
  </w:style>
  <w:style w:type="character" w:customStyle="1" w:styleId="520">
    <w:name w:val="标题 5 字符2"/>
    <w:uiPriority w:val="9"/>
    <w:qFormat/>
    <w:rsid w:val="00280D64"/>
    <w:rPr>
      <w:rFonts w:ascii="Calibri" w:hAnsi="Calibri"/>
      <w:b/>
      <w:bCs/>
      <w:kern w:val="2"/>
      <w:sz w:val="28"/>
      <w:szCs w:val="28"/>
    </w:rPr>
  </w:style>
  <w:style w:type="character" w:customStyle="1" w:styleId="620">
    <w:name w:val="标题 6 字符2"/>
    <w:uiPriority w:val="9"/>
    <w:unhideWhenUsed/>
    <w:qFormat/>
    <w:locked/>
    <w:rsid w:val="00280D64"/>
    <w:rPr>
      <w:rFonts w:ascii="Cambria" w:hAnsi="Cambria"/>
      <w:b/>
      <w:sz w:val="24"/>
    </w:rPr>
  </w:style>
  <w:style w:type="character" w:customStyle="1" w:styleId="720">
    <w:name w:val="标题 7 字符2"/>
    <w:uiPriority w:val="9"/>
    <w:qFormat/>
    <w:rsid w:val="00280D64"/>
    <w:rPr>
      <w:rFonts w:ascii="Calibri" w:hAnsi="Calibri"/>
      <w:b/>
      <w:bCs/>
      <w:kern w:val="2"/>
      <w:sz w:val="24"/>
      <w:szCs w:val="24"/>
    </w:rPr>
  </w:style>
  <w:style w:type="character" w:customStyle="1" w:styleId="820">
    <w:name w:val="标题 8 字符2"/>
    <w:uiPriority w:val="9"/>
    <w:qFormat/>
    <w:rsid w:val="00280D64"/>
    <w:rPr>
      <w:rFonts w:ascii="等线 Light" w:eastAsia="等线 Light" w:hAnsi="等线 Light"/>
      <w:kern w:val="2"/>
      <w:sz w:val="24"/>
      <w:szCs w:val="24"/>
    </w:rPr>
  </w:style>
  <w:style w:type="character" w:customStyle="1" w:styleId="HTML2">
    <w:name w:val="HTML 预设格式 字符2"/>
    <w:uiPriority w:val="99"/>
    <w:qFormat/>
    <w:rsid w:val="00280D64"/>
    <w:rPr>
      <w:rFonts w:ascii="宋体" w:hAnsi="宋体" w:cs="宋体"/>
      <w:sz w:val="24"/>
      <w:szCs w:val="24"/>
    </w:rPr>
  </w:style>
  <w:style w:type="character" w:customStyle="1" w:styleId="214">
    <w:name w:val="正文文本首行缩进 2 字符1"/>
    <w:semiHidden/>
    <w:qFormat/>
    <w:rsid w:val="00280D64"/>
    <w:rPr>
      <w:rFonts w:ascii="楷体_GB2312" w:eastAsia="楷体_GB2312"/>
      <w:kern w:val="2"/>
      <w:sz w:val="21"/>
    </w:rPr>
  </w:style>
  <w:style w:type="character" w:customStyle="1" w:styleId="2Char21">
    <w:name w:val="正文首行缩进 2 Char2"/>
    <w:uiPriority w:val="99"/>
    <w:unhideWhenUsed/>
    <w:qFormat/>
    <w:locked/>
    <w:rsid w:val="00280D64"/>
    <w:rPr>
      <w:rFonts w:ascii="Times New Roman" w:hint="default"/>
      <w:sz w:val="21"/>
    </w:rPr>
  </w:style>
  <w:style w:type="character" w:customStyle="1" w:styleId="-1Char">
    <w:name w:val="彩色列表 - 强调文字颜色 1 Char"/>
    <w:link w:val="-11"/>
    <w:uiPriority w:val="34"/>
    <w:qFormat/>
    <w:rsid w:val="00280D64"/>
    <w:rPr>
      <w:rFonts w:ascii="Calibri" w:eastAsia="宋体" w:hAnsi="Calibri" w:cs="Calibri"/>
      <w:szCs w:val="21"/>
    </w:rPr>
  </w:style>
  <w:style w:type="character" w:customStyle="1" w:styleId="1fff3">
    <w:name w:val="列表段落 字符1"/>
    <w:uiPriority w:val="1"/>
    <w:qFormat/>
    <w:rsid w:val="00280D64"/>
    <w:rPr>
      <w:kern w:val="2"/>
      <w:sz w:val="21"/>
    </w:rPr>
  </w:style>
  <w:style w:type="character" w:customStyle="1" w:styleId="Bodytext2Spacing0pt">
    <w:name w:val="Body text (2) + Spacing 0 pt"/>
    <w:qFormat/>
    <w:rsid w:val="00280D64"/>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280D64"/>
    <w:rPr>
      <w:sz w:val="21"/>
    </w:rPr>
  </w:style>
  <w:style w:type="character" w:customStyle="1" w:styleId="affffffffff1">
    <w:name w:val="列出段落 字符"/>
    <w:uiPriority w:val="1"/>
    <w:qFormat/>
    <w:rsid w:val="00280D64"/>
    <w:rPr>
      <w:kern w:val="2"/>
      <w:sz w:val="21"/>
    </w:rPr>
  </w:style>
  <w:style w:type="character" w:customStyle="1" w:styleId="Char2f2">
    <w:name w:val="正文文本 Char2"/>
    <w:uiPriority w:val="99"/>
    <w:unhideWhenUsed/>
    <w:qFormat/>
    <w:locked/>
    <w:rsid w:val="00280D64"/>
    <w:rPr>
      <w:rFonts w:ascii="Times New Roman" w:hint="default"/>
      <w:sz w:val="21"/>
    </w:rPr>
  </w:style>
  <w:style w:type="character" w:customStyle="1" w:styleId="Bodytext2Spacing2pt">
    <w:name w:val="Body text (2) + Spacing 2 pt"/>
    <w:qFormat/>
    <w:rsid w:val="00280D6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280D64"/>
    <w:rPr>
      <w:rFonts w:ascii="Times New Roman" w:hint="default"/>
      <w:sz w:val="21"/>
    </w:rPr>
  </w:style>
  <w:style w:type="character" w:customStyle="1" w:styleId="font131">
    <w:name w:val="font131"/>
    <w:qFormat/>
    <w:rsid w:val="00280D64"/>
    <w:rPr>
      <w:rFonts w:ascii="宋体" w:eastAsia="宋体" w:hAnsi="宋体" w:cs="宋体" w:hint="eastAsia"/>
      <w:color w:val="000000"/>
      <w:sz w:val="22"/>
      <w:szCs w:val="22"/>
      <w:u w:val="none"/>
    </w:rPr>
  </w:style>
  <w:style w:type="character" w:customStyle="1" w:styleId="Bodytext7">
    <w:name w:val="Body text (7)_"/>
    <w:link w:val="Bodytext70"/>
    <w:qFormat/>
    <w:rsid w:val="00280D64"/>
    <w:rPr>
      <w:rFonts w:eastAsia="Times New Roman"/>
      <w:b/>
      <w:bCs/>
      <w:sz w:val="22"/>
      <w:shd w:val="clear" w:color="auto" w:fill="FFFFFF"/>
      <w:lang w:eastAsia="en-US" w:bidi="en-US"/>
    </w:rPr>
  </w:style>
  <w:style w:type="paragraph" w:customStyle="1" w:styleId="Bodytext70">
    <w:name w:val="Body text (7)"/>
    <w:basedOn w:val="af8"/>
    <w:link w:val="Bodytext7"/>
    <w:qFormat/>
    <w:rsid w:val="00280D6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280D64"/>
    <w:rPr>
      <w:rFonts w:ascii="等线 Light" w:eastAsia="等线 Light" w:hAnsi="等线 Light"/>
      <w:kern w:val="2"/>
      <w:sz w:val="24"/>
      <w:szCs w:val="24"/>
    </w:rPr>
  </w:style>
  <w:style w:type="character" w:customStyle="1" w:styleId="Bodytext2Spacing3pt">
    <w:name w:val="Body text (2) + Spacing 3 pt"/>
    <w:qFormat/>
    <w:rsid w:val="00280D6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280D6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280D6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280D64"/>
    <w:rPr>
      <w:rFonts w:ascii="宋体" w:hAnsi="宋体" w:cs="宋体"/>
      <w:b/>
      <w:bCs/>
      <w:sz w:val="22"/>
      <w:shd w:val="clear" w:color="auto" w:fill="FFFFFF"/>
    </w:rPr>
  </w:style>
  <w:style w:type="paragraph" w:customStyle="1" w:styleId="Bodytext60">
    <w:name w:val="Body text (6)"/>
    <w:basedOn w:val="af8"/>
    <w:link w:val="Bodytext6"/>
    <w:qFormat/>
    <w:rsid w:val="00280D6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9"/>
    <w:uiPriority w:val="34"/>
    <w:qFormat/>
    <w:rsid w:val="00280D64"/>
    <w:pPr>
      <w:ind w:firstLineChars="200" w:firstLine="420"/>
    </w:pPr>
    <w:rPr>
      <w:rFonts w:ascii="Times New Roman" w:hAnsi="Times New Roman"/>
      <w:kern w:val="0"/>
      <w:sz w:val="20"/>
      <w:szCs w:val="20"/>
    </w:rPr>
  </w:style>
  <w:style w:type="character" w:customStyle="1" w:styleId="Bodytext6NotBold">
    <w:name w:val="Body text (6) + Not Bold"/>
    <w:qFormat/>
    <w:rsid w:val="00280D6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280D64"/>
    <w:rPr>
      <w:b/>
      <w:bCs/>
      <w:kern w:val="2"/>
      <w:sz w:val="32"/>
      <w:szCs w:val="32"/>
    </w:rPr>
  </w:style>
  <w:style w:type="character" w:customStyle="1" w:styleId="A2Char">
    <w:name w:val="A2 Char"/>
    <w:link w:val="A20"/>
    <w:qFormat/>
    <w:rsid w:val="00280D64"/>
    <w:rPr>
      <w:rFonts w:ascii="Calibri Light" w:hAnsi="Calibri Light"/>
      <w:b/>
      <w:bCs/>
      <w:sz w:val="28"/>
      <w:szCs w:val="32"/>
    </w:rPr>
  </w:style>
  <w:style w:type="paragraph" w:customStyle="1" w:styleId="A20">
    <w:name w:val="A2"/>
    <w:basedOn w:val="25"/>
    <w:link w:val="A2Char"/>
    <w:qFormat/>
    <w:rsid w:val="00280D64"/>
    <w:pPr>
      <w:numPr>
        <w:ilvl w:val="1"/>
        <w:numId w:val="33"/>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280D64"/>
    <w:rPr>
      <w:rFonts w:ascii="宋体" w:hAnsi="宋体" w:cs="宋体"/>
      <w:sz w:val="24"/>
      <w:szCs w:val="24"/>
    </w:rPr>
  </w:style>
  <w:style w:type="character" w:customStyle="1" w:styleId="affffffffff2">
    <w:name w:val="正文首行缩进 字符"/>
    <w:qFormat/>
    <w:rsid w:val="00280D64"/>
    <w:rPr>
      <w:kern w:val="2"/>
      <w:sz w:val="21"/>
    </w:rPr>
  </w:style>
  <w:style w:type="character" w:customStyle="1" w:styleId="style32">
    <w:name w:val="style32"/>
    <w:qFormat/>
    <w:rsid w:val="00280D64"/>
    <w:rPr>
      <w:rFonts w:ascii="微软雅黑" w:eastAsia="微软雅黑" w:hAnsi="微软雅黑" w:hint="eastAsia"/>
      <w:b/>
      <w:bCs/>
      <w:color w:val="FF0000"/>
      <w:sz w:val="24"/>
      <w:szCs w:val="24"/>
    </w:rPr>
  </w:style>
  <w:style w:type="character" w:customStyle="1" w:styleId="710">
    <w:name w:val="标题 7 字符1"/>
    <w:uiPriority w:val="9"/>
    <w:qFormat/>
    <w:rsid w:val="00280D64"/>
    <w:rPr>
      <w:rFonts w:ascii="Calibri" w:hAnsi="Calibri"/>
      <w:b/>
      <w:bCs/>
      <w:kern w:val="2"/>
      <w:sz w:val="24"/>
      <w:szCs w:val="24"/>
    </w:rPr>
  </w:style>
  <w:style w:type="character" w:customStyle="1" w:styleId="Heading5">
    <w:name w:val="Heading #5_"/>
    <w:link w:val="Heading50"/>
    <w:qFormat/>
    <w:rsid w:val="00280D64"/>
    <w:rPr>
      <w:rFonts w:ascii="宋体" w:hAnsi="宋体" w:cs="宋体"/>
      <w:b/>
      <w:bCs/>
      <w:sz w:val="22"/>
      <w:shd w:val="clear" w:color="auto" w:fill="FFFFFF"/>
    </w:rPr>
  </w:style>
  <w:style w:type="paragraph" w:customStyle="1" w:styleId="Heading50">
    <w:name w:val="Heading #5"/>
    <w:basedOn w:val="af8"/>
    <w:link w:val="Heading5"/>
    <w:qFormat/>
    <w:rsid w:val="00280D6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280D64"/>
    <w:rPr>
      <w:rFonts w:ascii="Calibri Light" w:hAnsi="Calibri Light"/>
      <w:b/>
      <w:bCs/>
      <w:sz w:val="24"/>
      <w:szCs w:val="32"/>
    </w:rPr>
  </w:style>
  <w:style w:type="paragraph" w:customStyle="1" w:styleId="A30">
    <w:name w:val="A3"/>
    <w:basedOn w:val="31"/>
    <w:link w:val="A3Char"/>
    <w:qFormat/>
    <w:rsid w:val="00280D6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280D64"/>
    <w:pPr>
      <w:suppressAutoHyphens/>
      <w:spacing w:after="200" w:line="276" w:lineRule="auto"/>
      <w:ind w:left="720"/>
      <w:jc w:val="left"/>
    </w:pPr>
    <w:rPr>
      <w:rFonts w:ascii="Times New Roman" w:hAnsi="Times New Roman"/>
      <w:kern w:val="0"/>
      <w:sz w:val="20"/>
      <w:szCs w:val="20"/>
    </w:rPr>
  </w:style>
  <w:style w:type="character" w:customStyle="1" w:styleId="2ff2">
    <w:name w:val="未处理的提及2"/>
    <w:uiPriority w:val="99"/>
    <w:unhideWhenUsed/>
    <w:qFormat/>
    <w:rsid w:val="00280D64"/>
    <w:rPr>
      <w:color w:val="605E5C"/>
      <w:shd w:val="clear" w:color="auto" w:fill="E1DFDD"/>
    </w:rPr>
  </w:style>
  <w:style w:type="character" w:customStyle="1" w:styleId="511">
    <w:name w:val="标题 5 字符1"/>
    <w:uiPriority w:val="9"/>
    <w:qFormat/>
    <w:rsid w:val="00280D64"/>
    <w:rPr>
      <w:rFonts w:ascii="Calibri" w:hAnsi="Calibri"/>
      <w:b/>
      <w:bCs/>
      <w:kern w:val="2"/>
      <w:sz w:val="28"/>
      <w:szCs w:val="28"/>
    </w:rPr>
  </w:style>
  <w:style w:type="character" w:customStyle="1" w:styleId="1Char20">
    <w:name w:val="标题 1 Char2"/>
    <w:qFormat/>
    <w:rsid w:val="00280D64"/>
    <w:rPr>
      <w:rFonts w:ascii="Times New Roman" w:eastAsia="宋体" w:hAnsi="Times New Roman" w:cs="Times New Roman"/>
      <w:sz w:val="32"/>
    </w:rPr>
  </w:style>
  <w:style w:type="character" w:customStyle="1" w:styleId="610">
    <w:name w:val="标题 6 字符1"/>
    <w:uiPriority w:val="9"/>
    <w:unhideWhenUsed/>
    <w:qFormat/>
    <w:locked/>
    <w:rsid w:val="00280D64"/>
    <w:rPr>
      <w:rFonts w:ascii="Cambria" w:hAnsi="Cambria"/>
      <w:b/>
      <w:sz w:val="24"/>
    </w:rPr>
  </w:style>
  <w:style w:type="paragraph" w:customStyle="1" w:styleId="-110">
    <w:name w:val="彩色底纹 - 强调文字颜色 11"/>
    <w:uiPriority w:val="99"/>
    <w:unhideWhenUsed/>
    <w:qFormat/>
    <w:rsid w:val="00280D6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280D6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280D6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280D6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280D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4"/>
    <w:qFormat/>
    <w:rsid w:val="00280D64"/>
    <w:pPr>
      <w:numPr>
        <w:numId w:val="33"/>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280D6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280D64"/>
    <w:pPr>
      <w:ind w:firstLineChars="200" w:firstLine="420"/>
    </w:pPr>
    <w:rPr>
      <w:szCs w:val="20"/>
    </w:rPr>
  </w:style>
  <w:style w:type="paragraph" w:customStyle="1" w:styleId="line">
    <w:name w:val="line"/>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Style8">
    <w:name w:val="_Style 8"/>
    <w:basedOn w:val="afe"/>
    <w:next w:val="24"/>
    <w:uiPriority w:val="99"/>
    <w:unhideWhenUsed/>
    <w:qFormat/>
    <w:rsid w:val="00280D64"/>
    <w:pPr>
      <w:widowControl/>
      <w:ind w:firstLineChars="200" w:firstLine="420"/>
    </w:pPr>
    <w:rPr>
      <w:rFonts w:ascii="Times New Roman" w:hAnsi="Times New Roman"/>
      <w:kern w:val="0"/>
      <w:szCs w:val="20"/>
    </w:rPr>
  </w:style>
  <w:style w:type="paragraph" w:customStyle="1" w:styleId="A51">
    <w:name w:val="A5"/>
    <w:basedOn w:val="51"/>
    <w:qFormat/>
    <w:rsid w:val="00280D6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280D6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280D6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280D64"/>
    <w:pPr>
      <w:widowControl/>
      <w:numPr>
        <w:ilvl w:val="3"/>
        <w:numId w:val="33"/>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280D64"/>
    <w:pPr>
      <w:widowControl/>
      <w:jc w:val="left"/>
    </w:pPr>
    <w:rPr>
      <w:rFonts w:ascii="Helvetica" w:hAnsi="Helvetica" w:cs="宋体"/>
      <w:kern w:val="0"/>
      <w:sz w:val="18"/>
      <w:szCs w:val="18"/>
    </w:rPr>
  </w:style>
  <w:style w:type="character" w:customStyle="1" w:styleId="font101">
    <w:name w:val="font101"/>
    <w:basedOn w:val="afa"/>
    <w:qFormat/>
    <w:rsid w:val="00280D64"/>
    <w:rPr>
      <w:rFonts w:ascii="宋体" w:eastAsia="宋体" w:hAnsi="宋体" w:cs="宋体" w:hint="eastAsia"/>
      <w:b/>
      <w:bCs/>
      <w:color w:val="FF0000"/>
      <w:sz w:val="22"/>
      <w:szCs w:val="22"/>
      <w:u w:val="none"/>
    </w:rPr>
  </w:style>
  <w:style w:type="paragraph" w:customStyle="1" w:styleId="1fff5">
    <w:name w:val="列表1"/>
    <w:basedOn w:val="af8"/>
    <w:next w:val="afff9"/>
    <w:uiPriority w:val="34"/>
    <w:qFormat/>
    <w:rsid w:val="00280D64"/>
    <w:pPr>
      <w:ind w:firstLineChars="200" w:firstLine="420"/>
    </w:pPr>
    <w:rPr>
      <w:szCs w:val="22"/>
    </w:rPr>
  </w:style>
  <w:style w:type="paragraph" w:customStyle="1" w:styleId="73">
    <w:name w:val="修订7"/>
    <w:hidden/>
    <w:uiPriority w:val="99"/>
    <w:unhideWhenUsed/>
    <w:qFormat/>
    <w:rsid w:val="00280D64"/>
    <w:rPr>
      <w:rFonts w:ascii="Calibri" w:eastAsia="宋体" w:hAnsi="Calibri" w:cs="Times New Roman"/>
      <w:szCs w:val="24"/>
    </w:rPr>
  </w:style>
  <w:style w:type="paragraph" w:customStyle="1" w:styleId="84">
    <w:name w:val="修订8"/>
    <w:hidden/>
    <w:uiPriority w:val="99"/>
    <w:unhideWhenUsed/>
    <w:qFormat/>
    <w:rsid w:val="00280D64"/>
    <w:rPr>
      <w:rFonts w:ascii="Calibri" w:eastAsia="宋体" w:hAnsi="Calibri" w:cs="Times New Roman"/>
      <w:szCs w:val="24"/>
    </w:rPr>
  </w:style>
  <w:style w:type="paragraph" w:customStyle="1" w:styleId="93">
    <w:name w:val="修订9"/>
    <w:hidden/>
    <w:uiPriority w:val="99"/>
    <w:unhideWhenUsed/>
    <w:qFormat/>
    <w:rsid w:val="00280D64"/>
    <w:rPr>
      <w:rFonts w:ascii="Calibri" w:eastAsia="宋体" w:hAnsi="Calibri" w:cs="Times New Roman"/>
      <w:szCs w:val="24"/>
    </w:rPr>
  </w:style>
  <w:style w:type="paragraph" w:customStyle="1" w:styleId="1-11">
    <w:name w:val="中等深浅底纹 1 - 强调文字颜色 11"/>
    <w:uiPriority w:val="1"/>
    <w:qFormat/>
    <w:rsid w:val="00280D64"/>
    <w:rPr>
      <w:rFonts w:ascii="Calibri" w:eastAsia="宋体" w:hAnsi="Calibri" w:cs="Times New Roman"/>
      <w:kern w:val="0"/>
      <w:sz w:val="22"/>
    </w:rPr>
  </w:style>
  <w:style w:type="paragraph" w:customStyle="1" w:styleId="NormalIndent">
    <w:name w:val="NormalIndent"/>
    <w:basedOn w:val="af8"/>
    <w:qFormat/>
    <w:rsid w:val="00280D64"/>
    <w:pPr>
      <w:ind w:firstLineChars="200" w:firstLine="4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94065">
      <w:bodyDiv w:val="1"/>
      <w:marLeft w:val="0"/>
      <w:marRight w:val="0"/>
      <w:marTop w:val="0"/>
      <w:marBottom w:val="0"/>
      <w:divBdr>
        <w:top w:val="none" w:sz="0" w:space="0" w:color="auto"/>
        <w:left w:val="none" w:sz="0" w:space="0" w:color="auto"/>
        <w:bottom w:val="none" w:sz="0" w:space="0" w:color="auto"/>
        <w:right w:val="none" w:sz="0" w:space="0" w:color="auto"/>
      </w:divBdr>
    </w:div>
    <w:div w:id="1619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42</Pages>
  <Words>3450</Words>
  <Characters>19670</Characters>
  <Application>Microsoft Office Word</Application>
  <DocSecurity>0</DocSecurity>
  <Lines>163</Lines>
  <Paragraphs>46</Paragraphs>
  <ScaleCrop>false</ScaleCrop>
  <Company/>
  <LinksUpToDate>false</LinksUpToDate>
  <CharactersWithSpaces>23074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姚玮</dc:creator>
  <cp:lastModifiedBy>姚玮</cp:lastModifiedBy>
  <cp:revision>12</cp:revision>
  <dcterms:created xsi:type="dcterms:W3CDTF">2024-10-25T06:47:00Z</dcterms:created>
  <dcterms:modified xsi:type="dcterms:W3CDTF">2026-01-19T07:23:00Z</dcterms:modified>
</cp:coreProperties>
</file>