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C4C4">
      <w:pPr>
        <w:widowControl w:val="0"/>
        <w:tabs>
          <w:tab w:val="left" w:pos="1630"/>
        </w:tabs>
        <w:autoSpaceDE w:val="0"/>
        <w:autoSpaceDN w:val="0"/>
        <w:spacing w:line="460" w:lineRule="exact"/>
        <w:ind w:left="8"/>
        <w:contextualSpacing/>
        <w:jc w:val="center"/>
        <w:outlineLvl w:val="0"/>
        <w:rPr>
          <w:rFonts w:hint="eastAsia" w:ascii="宋体" w:hAnsi="宋体" w:eastAsia="宋体" w:cs="宋体"/>
          <w:sz w:val="36"/>
          <w:szCs w:val="36"/>
          <w:lang w:val="en-US" w:eastAsia="zh-CN" w:bidi="ar-SA"/>
        </w:rPr>
      </w:pPr>
      <w:r>
        <w:rPr>
          <w:rFonts w:hint="eastAsia" w:ascii="宋体" w:hAnsi="宋体" w:eastAsia="宋体" w:cs="宋体"/>
          <w:b/>
          <w:bCs/>
          <w:sz w:val="36"/>
          <w:szCs w:val="36"/>
          <w:lang w:val="en-US" w:eastAsia="zh-CN" w:bidi="ar-SA"/>
        </w:rPr>
        <w:t>采购需求</w:t>
      </w:r>
    </w:p>
    <w:p w14:paraId="3E900991">
      <w:pPr>
        <w:widowControl w:val="0"/>
        <w:autoSpaceDE w:val="0"/>
        <w:autoSpaceDN w:val="0"/>
        <w:spacing w:before="1"/>
        <w:ind w:left="12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一、采购标的</w:t>
      </w:r>
    </w:p>
    <w:p w14:paraId="0280D779">
      <w:pPr>
        <w:widowControl w:val="0"/>
        <w:tabs>
          <w:tab w:val="left" w:pos="470"/>
          <w:tab w:val="left" w:pos="7040"/>
        </w:tabs>
        <w:autoSpaceDE w:val="0"/>
        <w:autoSpaceDN w:val="0"/>
        <w:spacing w:before="154" w:line="360" w:lineRule="auto"/>
        <w:ind w:left="121" w:right="1830" w:firstLine="269" w:firstLineChars="100"/>
        <w:rPr>
          <w:rFonts w:hint="eastAsia"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采购标的（货物需求一览表）</w:t>
      </w:r>
    </w:p>
    <w:tbl>
      <w:tblPr>
        <w:tblStyle w:val="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5"/>
        <w:gridCol w:w="869"/>
        <w:gridCol w:w="2825"/>
        <w:gridCol w:w="687"/>
        <w:gridCol w:w="992"/>
        <w:gridCol w:w="1121"/>
        <w:gridCol w:w="1122"/>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tcBorders>
              <w:top w:val="single" w:color="000000" w:sz="4" w:space="0"/>
              <w:left w:val="single" w:color="000000" w:sz="4" w:space="0"/>
              <w:bottom w:val="single" w:color="000000" w:sz="4" w:space="0"/>
              <w:right w:val="single" w:color="000000" w:sz="4" w:space="0"/>
            </w:tcBorders>
            <w:vAlign w:val="center"/>
          </w:tcPr>
          <w:p w14:paraId="0BDC9AD8">
            <w:pPr>
              <w:widowControl w:val="0"/>
              <w:autoSpaceDE w:val="0"/>
              <w:autoSpaceDN w:val="0"/>
              <w:jc w:val="center"/>
              <w:rPr>
                <w:rFonts w:hint="eastAsia" w:ascii="宋体" w:hAnsi="宋体" w:eastAsia="宋体" w:cs="宋体"/>
                <w:b/>
                <w:bCs/>
                <w:sz w:val="24"/>
                <w:szCs w:val="24"/>
                <w:lang w:val="en-US" w:eastAsia="zh-CN" w:bidi="ar-SA"/>
              </w:rPr>
            </w:pPr>
            <w:bookmarkStart w:id="0" w:name="RANGE!J9"/>
            <w:r>
              <w:rPr>
                <w:rFonts w:hint="eastAsia" w:ascii="宋体" w:hAnsi="宋体" w:eastAsia="宋体" w:cs="宋体"/>
                <w:b/>
                <w:bCs/>
                <w:sz w:val="24"/>
                <w:szCs w:val="24"/>
                <w:lang w:val="en-US" w:eastAsia="zh-CN" w:bidi="ar-SA"/>
              </w:rPr>
              <w:t>包号</w:t>
            </w:r>
            <w:bookmarkEnd w:id="0"/>
          </w:p>
        </w:tc>
        <w:tc>
          <w:tcPr>
            <w:tcW w:w="522" w:type="pct"/>
            <w:tcBorders>
              <w:top w:val="single" w:color="000000" w:sz="4" w:space="0"/>
              <w:left w:val="single" w:color="000000" w:sz="4" w:space="0"/>
              <w:bottom w:val="single" w:color="000000" w:sz="4" w:space="0"/>
              <w:right w:val="single" w:color="000000" w:sz="4" w:space="0"/>
            </w:tcBorders>
            <w:vAlign w:val="center"/>
          </w:tcPr>
          <w:p w14:paraId="292CFF87">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1698" w:type="pct"/>
            <w:tcBorders>
              <w:top w:val="single" w:color="000000" w:sz="4" w:space="0"/>
              <w:left w:val="single" w:color="000000" w:sz="4" w:space="0"/>
              <w:bottom w:val="single" w:color="000000" w:sz="4" w:space="0"/>
              <w:right w:val="single" w:color="000000" w:sz="4" w:space="0"/>
            </w:tcBorders>
            <w:vAlign w:val="center"/>
          </w:tcPr>
          <w:p w14:paraId="3E539437">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413" w:type="pct"/>
            <w:tcBorders>
              <w:top w:val="single" w:color="000000" w:sz="4" w:space="0"/>
              <w:left w:val="single" w:color="000000" w:sz="4" w:space="0"/>
              <w:bottom w:val="single" w:color="000000" w:sz="4" w:space="0"/>
              <w:right w:val="single" w:color="000000" w:sz="4" w:space="0"/>
            </w:tcBorders>
            <w:vAlign w:val="center"/>
          </w:tcPr>
          <w:p w14:paraId="2769E856">
            <w:pPr>
              <w:widowControl w:val="0"/>
              <w:autoSpaceDE w:val="0"/>
              <w:autoSpaceDN w:val="0"/>
              <w:jc w:val="center"/>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zh-CN" w:bidi="ar-SA"/>
              </w:rPr>
              <w:t>数量</w:t>
            </w:r>
          </w:p>
        </w:tc>
        <w:tc>
          <w:tcPr>
            <w:tcW w:w="596" w:type="pct"/>
            <w:tcBorders>
              <w:top w:val="single" w:color="000000" w:sz="4" w:space="0"/>
              <w:left w:val="single" w:color="000000" w:sz="4" w:space="0"/>
              <w:bottom w:val="single" w:color="000000" w:sz="4" w:space="0"/>
              <w:right w:val="single" w:color="000000" w:sz="4" w:space="0"/>
            </w:tcBorders>
            <w:vAlign w:val="center"/>
          </w:tcPr>
          <w:p w14:paraId="7DEBE814">
            <w:pPr>
              <w:widowControl w:val="0"/>
              <w:autoSpaceDE w:val="0"/>
              <w:autoSpaceDN w:val="0"/>
              <w:jc w:val="center"/>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zh-CN" w:bidi="ar-SA"/>
              </w:rPr>
              <w:t>单位</w:t>
            </w:r>
          </w:p>
        </w:tc>
        <w:tc>
          <w:tcPr>
            <w:tcW w:w="674" w:type="pct"/>
            <w:tcBorders>
              <w:top w:val="single" w:color="000000" w:sz="4" w:space="0"/>
              <w:left w:val="single" w:color="000000" w:sz="4" w:space="0"/>
              <w:bottom w:val="single" w:color="000000" w:sz="4" w:space="0"/>
              <w:right w:val="single" w:color="000000" w:sz="4" w:space="0"/>
            </w:tcBorders>
            <w:vAlign w:val="center"/>
          </w:tcPr>
          <w:p w14:paraId="25AB02CE">
            <w:pPr>
              <w:widowControl w:val="0"/>
              <w:autoSpaceDE w:val="0"/>
              <w:autoSpaceDN w:val="0"/>
              <w:jc w:val="center"/>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最高限价（万元）</w:t>
            </w:r>
          </w:p>
        </w:tc>
        <w:tc>
          <w:tcPr>
            <w:tcW w:w="674" w:type="pct"/>
            <w:tcBorders>
              <w:top w:val="single" w:color="000000" w:sz="4" w:space="0"/>
              <w:left w:val="single" w:color="000000" w:sz="4" w:space="0"/>
              <w:bottom w:val="single" w:color="000000" w:sz="4" w:space="0"/>
              <w:right w:val="single" w:color="000000" w:sz="4" w:space="0"/>
            </w:tcBorders>
            <w:vAlign w:val="center"/>
          </w:tcPr>
          <w:p w14:paraId="2502E35E">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是否允许采购进口产品</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restart"/>
            <w:tcBorders>
              <w:top w:val="single" w:color="000000" w:sz="4" w:space="0"/>
              <w:left w:val="single" w:color="000000" w:sz="4" w:space="0"/>
              <w:right w:val="single" w:color="000000" w:sz="4" w:space="0"/>
            </w:tcBorders>
            <w:vAlign w:val="center"/>
          </w:tcPr>
          <w:p w14:paraId="081D7ADB">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522" w:type="pct"/>
            <w:tcBorders>
              <w:top w:val="single" w:color="000000" w:sz="4" w:space="0"/>
              <w:left w:val="single" w:color="000000" w:sz="4" w:space="0"/>
              <w:bottom w:val="single" w:color="000000" w:sz="4" w:space="0"/>
              <w:right w:val="single" w:color="000000" w:sz="4" w:space="0"/>
            </w:tcBorders>
            <w:vAlign w:val="center"/>
          </w:tcPr>
          <w:p w14:paraId="6E86F069">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-1</w:t>
            </w:r>
          </w:p>
        </w:tc>
        <w:tc>
          <w:tcPr>
            <w:tcW w:w="1698" w:type="pct"/>
            <w:tcBorders>
              <w:top w:val="single" w:color="000000" w:sz="4" w:space="0"/>
              <w:left w:val="single" w:color="000000" w:sz="4" w:space="0"/>
              <w:bottom w:val="single" w:color="000000" w:sz="4" w:space="0"/>
              <w:right w:val="single" w:color="000000" w:sz="4" w:space="0"/>
            </w:tcBorders>
            <w:vAlign w:val="center"/>
          </w:tcPr>
          <w:p w14:paraId="49C1CD8D">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安消防一体化应急指挥系统</w:t>
            </w:r>
          </w:p>
        </w:tc>
        <w:tc>
          <w:tcPr>
            <w:tcW w:w="413" w:type="pct"/>
            <w:tcBorders>
              <w:top w:val="single" w:color="000000" w:sz="4" w:space="0"/>
              <w:left w:val="single" w:color="000000" w:sz="4" w:space="0"/>
              <w:bottom w:val="single" w:color="000000" w:sz="4" w:space="0"/>
              <w:right w:val="single" w:color="000000" w:sz="4" w:space="0"/>
            </w:tcBorders>
            <w:vAlign w:val="center"/>
          </w:tcPr>
          <w:p w14:paraId="2AF77929">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5034115F">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套</w:t>
            </w:r>
          </w:p>
        </w:tc>
        <w:tc>
          <w:tcPr>
            <w:tcW w:w="1270" w:type="dxa"/>
            <w:tcBorders>
              <w:top w:val="single" w:color="000000" w:sz="4" w:space="0"/>
              <w:left w:val="single" w:color="000000" w:sz="4" w:space="0"/>
              <w:bottom w:val="single" w:color="000000" w:sz="4" w:space="0"/>
              <w:right w:val="single" w:color="000000" w:sz="4" w:space="0"/>
            </w:tcBorders>
            <w:vAlign w:val="center"/>
          </w:tcPr>
          <w:p w14:paraId="37B95DD2">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55</w:t>
            </w:r>
          </w:p>
        </w:tc>
        <w:tc>
          <w:tcPr>
            <w:tcW w:w="674" w:type="pct"/>
            <w:tcBorders>
              <w:top w:val="single" w:color="000000" w:sz="4" w:space="0"/>
              <w:left w:val="single" w:color="000000" w:sz="4" w:space="0"/>
              <w:bottom w:val="single" w:color="000000" w:sz="4" w:space="0"/>
              <w:right w:val="single" w:color="000000" w:sz="4" w:space="0"/>
            </w:tcBorders>
            <w:vAlign w:val="center"/>
          </w:tcPr>
          <w:p w14:paraId="72EFD2B0">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否</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10C894CD">
            <w:pPr>
              <w:widowControl w:val="0"/>
              <w:autoSpaceDE w:val="0"/>
              <w:autoSpaceDN w:val="0"/>
              <w:jc w:val="center"/>
              <w:rPr>
                <w:rFonts w:hint="eastAsia" w:ascii="宋体" w:hAnsi="宋体" w:eastAsia="宋体" w:cs="宋体"/>
                <w:sz w:val="24"/>
                <w:szCs w:val="24"/>
                <w:lang w:val="en-US" w:eastAsia="zh-CN" w:bidi="ar-SA"/>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7A013737">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-2</w:t>
            </w:r>
          </w:p>
        </w:tc>
        <w:tc>
          <w:tcPr>
            <w:tcW w:w="1698" w:type="pct"/>
            <w:tcBorders>
              <w:top w:val="single" w:color="000000" w:sz="4" w:space="0"/>
              <w:left w:val="single" w:color="000000" w:sz="4" w:space="0"/>
              <w:bottom w:val="single" w:color="000000" w:sz="4" w:space="0"/>
              <w:right w:val="single" w:color="000000" w:sz="4" w:space="0"/>
            </w:tcBorders>
            <w:vAlign w:val="center"/>
          </w:tcPr>
          <w:p w14:paraId="1BB02268">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综合管理主机</w:t>
            </w:r>
          </w:p>
        </w:tc>
        <w:tc>
          <w:tcPr>
            <w:tcW w:w="413" w:type="pct"/>
            <w:tcBorders>
              <w:top w:val="single" w:color="000000" w:sz="4" w:space="0"/>
              <w:left w:val="single" w:color="000000" w:sz="4" w:space="0"/>
              <w:bottom w:val="single" w:color="000000" w:sz="4" w:space="0"/>
              <w:right w:val="single" w:color="000000" w:sz="4" w:space="0"/>
            </w:tcBorders>
            <w:vAlign w:val="center"/>
          </w:tcPr>
          <w:p w14:paraId="4F24B923">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52839543">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台</w:t>
            </w:r>
          </w:p>
        </w:tc>
        <w:tc>
          <w:tcPr>
            <w:tcW w:w="1270" w:type="dxa"/>
            <w:tcBorders>
              <w:top w:val="single" w:color="000000" w:sz="4" w:space="0"/>
              <w:left w:val="single" w:color="000000" w:sz="4" w:space="0"/>
              <w:bottom w:val="single" w:color="000000" w:sz="4" w:space="0"/>
              <w:right w:val="single" w:color="000000" w:sz="4" w:space="0"/>
            </w:tcBorders>
            <w:vAlign w:val="center"/>
          </w:tcPr>
          <w:p w14:paraId="5CD77A10">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6.5</w:t>
            </w:r>
          </w:p>
        </w:tc>
        <w:tc>
          <w:tcPr>
            <w:tcW w:w="674" w:type="pct"/>
            <w:tcBorders>
              <w:top w:val="single" w:color="000000" w:sz="4" w:space="0"/>
              <w:left w:val="single" w:color="000000" w:sz="4" w:space="0"/>
              <w:bottom w:val="single" w:color="000000" w:sz="4" w:space="0"/>
              <w:right w:val="single" w:color="000000" w:sz="4" w:space="0"/>
            </w:tcBorders>
            <w:vAlign w:val="center"/>
          </w:tcPr>
          <w:p w14:paraId="4EDF46E2">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否</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43A2CD54">
            <w:pPr>
              <w:widowControl w:val="0"/>
              <w:autoSpaceDE w:val="0"/>
              <w:autoSpaceDN w:val="0"/>
              <w:jc w:val="center"/>
              <w:rPr>
                <w:rFonts w:hint="eastAsia" w:ascii="宋体" w:hAnsi="宋体" w:eastAsia="宋体" w:cs="宋体"/>
                <w:sz w:val="24"/>
                <w:szCs w:val="24"/>
                <w:lang w:val="en-US" w:eastAsia="zh-CN" w:bidi="ar-SA"/>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57ABE1DC">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-3</w:t>
            </w:r>
          </w:p>
        </w:tc>
        <w:tc>
          <w:tcPr>
            <w:tcW w:w="1698" w:type="pct"/>
            <w:tcBorders>
              <w:top w:val="single" w:color="000000" w:sz="4" w:space="0"/>
              <w:left w:val="single" w:color="000000" w:sz="4" w:space="0"/>
              <w:bottom w:val="single" w:color="000000" w:sz="4" w:space="0"/>
              <w:right w:val="single" w:color="000000" w:sz="4" w:space="0"/>
            </w:tcBorders>
            <w:vAlign w:val="center"/>
          </w:tcPr>
          <w:p w14:paraId="7804A6A9">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第三方系统数据对接开发</w:t>
            </w:r>
          </w:p>
        </w:tc>
        <w:tc>
          <w:tcPr>
            <w:tcW w:w="413" w:type="pct"/>
            <w:tcBorders>
              <w:top w:val="single" w:color="000000" w:sz="4" w:space="0"/>
              <w:left w:val="single" w:color="000000" w:sz="4" w:space="0"/>
              <w:bottom w:val="single" w:color="000000" w:sz="4" w:space="0"/>
              <w:right w:val="single" w:color="000000" w:sz="4" w:space="0"/>
            </w:tcBorders>
            <w:vAlign w:val="center"/>
          </w:tcPr>
          <w:p w14:paraId="657A9741">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596" w:type="pct"/>
            <w:tcBorders>
              <w:top w:val="single" w:color="000000" w:sz="4" w:space="0"/>
              <w:left w:val="single" w:color="000000" w:sz="4" w:space="0"/>
              <w:bottom w:val="single" w:color="000000" w:sz="4" w:space="0"/>
              <w:right w:val="single" w:color="000000" w:sz="4" w:space="0"/>
            </w:tcBorders>
            <w:vAlign w:val="center"/>
          </w:tcPr>
          <w:p w14:paraId="7B5BF256">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套</w:t>
            </w:r>
          </w:p>
        </w:tc>
        <w:tc>
          <w:tcPr>
            <w:tcW w:w="1270" w:type="dxa"/>
            <w:tcBorders>
              <w:top w:val="single" w:color="000000" w:sz="4" w:space="0"/>
              <w:left w:val="single" w:color="000000" w:sz="4" w:space="0"/>
              <w:bottom w:val="single" w:color="000000" w:sz="4" w:space="0"/>
              <w:right w:val="single" w:color="000000" w:sz="4" w:space="0"/>
            </w:tcBorders>
            <w:vAlign w:val="center"/>
          </w:tcPr>
          <w:p w14:paraId="459B6311">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19.2</w:t>
            </w:r>
          </w:p>
        </w:tc>
        <w:tc>
          <w:tcPr>
            <w:tcW w:w="674" w:type="pct"/>
            <w:tcBorders>
              <w:top w:val="single" w:color="000000" w:sz="4" w:space="0"/>
              <w:left w:val="single" w:color="000000" w:sz="4" w:space="0"/>
              <w:bottom w:val="single" w:color="000000" w:sz="4" w:space="0"/>
              <w:right w:val="single" w:color="000000" w:sz="4" w:space="0"/>
            </w:tcBorders>
            <w:vAlign w:val="center"/>
          </w:tcPr>
          <w:p w14:paraId="2B098E2D">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否</w:t>
            </w:r>
          </w:p>
        </w:tc>
      </w:tr>
      <w:tr w14:paraId="108DE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2076E230">
            <w:pPr>
              <w:widowControl w:val="0"/>
              <w:autoSpaceDE w:val="0"/>
              <w:autoSpaceDN w:val="0"/>
              <w:jc w:val="center"/>
              <w:rPr>
                <w:rFonts w:hint="eastAsia" w:ascii="宋体" w:hAnsi="宋体" w:eastAsia="宋体" w:cs="宋体"/>
                <w:sz w:val="24"/>
                <w:szCs w:val="24"/>
                <w:lang w:val="en-US" w:eastAsia="zh-CN" w:bidi="ar-SA"/>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9F7D8C4">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-4</w:t>
            </w:r>
          </w:p>
        </w:tc>
        <w:tc>
          <w:tcPr>
            <w:tcW w:w="1698" w:type="pct"/>
            <w:tcBorders>
              <w:top w:val="single" w:color="000000" w:sz="4" w:space="0"/>
              <w:left w:val="single" w:color="000000" w:sz="4" w:space="0"/>
              <w:bottom w:val="single" w:color="000000" w:sz="4" w:space="0"/>
              <w:right w:val="single" w:color="000000" w:sz="4" w:space="0"/>
            </w:tcBorders>
            <w:vAlign w:val="center"/>
          </w:tcPr>
          <w:p w14:paraId="38619D40">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多协议消防主机接入终端</w:t>
            </w:r>
          </w:p>
        </w:tc>
        <w:tc>
          <w:tcPr>
            <w:tcW w:w="413" w:type="pct"/>
            <w:tcBorders>
              <w:top w:val="single" w:color="000000" w:sz="4" w:space="0"/>
              <w:left w:val="single" w:color="000000" w:sz="4" w:space="0"/>
              <w:bottom w:val="single" w:color="000000" w:sz="4" w:space="0"/>
              <w:right w:val="single" w:color="000000" w:sz="4" w:space="0"/>
            </w:tcBorders>
            <w:vAlign w:val="center"/>
          </w:tcPr>
          <w:p w14:paraId="3F068DF7">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6819BAA1">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项</w:t>
            </w:r>
          </w:p>
        </w:tc>
        <w:tc>
          <w:tcPr>
            <w:tcW w:w="1270" w:type="dxa"/>
            <w:tcBorders>
              <w:top w:val="single" w:color="000000" w:sz="4" w:space="0"/>
              <w:left w:val="single" w:color="000000" w:sz="4" w:space="0"/>
              <w:bottom w:val="single" w:color="000000" w:sz="4" w:space="0"/>
              <w:right w:val="single" w:color="000000" w:sz="4" w:space="0"/>
            </w:tcBorders>
            <w:vAlign w:val="center"/>
          </w:tcPr>
          <w:p w14:paraId="1DE31F1A">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0.5</w:t>
            </w:r>
          </w:p>
        </w:tc>
        <w:tc>
          <w:tcPr>
            <w:tcW w:w="674" w:type="pct"/>
            <w:tcBorders>
              <w:top w:val="single" w:color="000000" w:sz="4" w:space="0"/>
              <w:left w:val="single" w:color="000000" w:sz="4" w:space="0"/>
              <w:bottom w:val="single" w:color="000000" w:sz="4" w:space="0"/>
              <w:right w:val="single" w:color="000000" w:sz="4" w:space="0"/>
            </w:tcBorders>
            <w:vAlign w:val="center"/>
          </w:tcPr>
          <w:p w14:paraId="5AC17D4E">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否</w:t>
            </w:r>
          </w:p>
        </w:tc>
      </w:tr>
      <w:tr w14:paraId="4FD4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4581982B">
            <w:pPr>
              <w:widowControl w:val="0"/>
              <w:autoSpaceDE w:val="0"/>
              <w:autoSpaceDN w:val="0"/>
              <w:jc w:val="center"/>
              <w:rPr>
                <w:rFonts w:hint="eastAsia" w:ascii="宋体" w:hAnsi="宋体" w:eastAsia="宋体" w:cs="宋体"/>
                <w:sz w:val="24"/>
                <w:szCs w:val="24"/>
                <w:lang w:val="en-US" w:eastAsia="zh-CN" w:bidi="ar-SA"/>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07355544">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-5</w:t>
            </w:r>
          </w:p>
        </w:tc>
        <w:tc>
          <w:tcPr>
            <w:tcW w:w="1698" w:type="pct"/>
            <w:tcBorders>
              <w:top w:val="single" w:color="000000" w:sz="4" w:space="0"/>
              <w:left w:val="single" w:color="000000" w:sz="4" w:space="0"/>
              <w:bottom w:val="single" w:color="000000" w:sz="4" w:space="0"/>
              <w:right w:val="single" w:color="000000" w:sz="4" w:space="0"/>
            </w:tcBorders>
          </w:tcPr>
          <w:p w14:paraId="51623EBB">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建筑三维模型（简模）</w:t>
            </w:r>
          </w:p>
        </w:tc>
        <w:tc>
          <w:tcPr>
            <w:tcW w:w="413" w:type="pct"/>
            <w:tcBorders>
              <w:top w:val="single" w:color="000000" w:sz="4" w:space="0"/>
              <w:left w:val="single" w:color="000000" w:sz="4" w:space="0"/>
              <w:bottom w:val="single" w:color="000000" w:sz="4" w:space="0"/>
              <w:right w:val="single" w:color="000000" w:sz="4" w:space="0"/>
            </w:tcBorders>
            <w:vAlign w:val="center"/>
          </w:tcPr>
          <w:p w14:paraId="7FB1AFCE">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4.1</w:t>
            </w:r>
          </w:p>
        </w:tc>
        <w:tc>
          <w:tcPr>
            <w:tcW w:w="596" w:type="pct"/>
            <w:tcBorders>
              <w:top w:val="single" w:color="000000" w:sz="4" w:space="0"/>
              <w:left w:val="single" w:color="000000" w:sz="4" w:space="0"/>
              <w:bottom w:val="single" w:color="000000" w:sz="4" w:space="0"/>
              <w:right w:val="single" w:color="000000" w:sz="4" w:space="0"/>
            </w:tcBorders>
            <w:vAlign w:val="center"/>
          </w:tcPr>
          <w:p w14:paraId="725FBA68">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万平方米</w:t>
            </w:r>
          </w:p>
        </w:tc>
        <w:tc>
          <w:tcPr>
            <w:tcW w:w="1270" w:type="dxa"/>
            <w:tcBorders>
              <w:top w:val="single" w:color="000000" w:sz="4" w:space="0"/>
              <w:left w:val="single" w:color="000000" w:sz="4" w:space="0"/>
              <w:bottom w:val="single" w:color="000000" w:sz="4" w:space="0"/>
              <w:right w:val="single" w:color="000000" w:sz="4" w:space="0"/>
            </w:tcBorders>
            <w:vAlign w:val="center"/>
          </w:tcPr>
          <w:p w14:paraId="7721ACB3">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7.38</w:t>
            </w:r>
          </w:p>
        </w:tc>
        <w:tc>
          <w:tcPr>
            <w:tcW w:w="674" w:type="pct"/>
            <w:tcBorders>
              <w:top w:val="single" w:color="000000" w:sz="4" w:space="0"/>
              <w:left w:val="single" w:color="000000" w:sz="4" w:space="0"/>
              <w:bottom w:val="single" w:color="000000" w:sz="4" w:space="0"/>
              <w:right w:val="single" w:color="000000" w:sz="4" w:space="0"/>
            </w:tcBorders>
            <w:vAlign w:val="center"/>
          </w:tcPr>
          <w:p w14:paraId="7C8B7BEE">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否</w:t>
            </w:r>
          </w:p>
        </w:tc>
      </w:tr>
      <w:tr w14:paraId="03FE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1A811649">
            <w:pPr>
              <w:widowControl w:val="0"/>
              <w:autoSpaceDE w:val="0"/>
              <w:autoSpaceDN w:val="0"/>
              <w:jc w:val="center"/>
              <w:rPr>
                <w:rFonts w:hint="eastAsia" w:ascii="宋体" w:hAnsi="宋体" w:eastAsia="宋体" w:cs="宋体"/>
                <w:sz w:val="24"/>
                <w:szCs w:val="24"/>
                <w:lang w:val="en-US" w:eastAsia="zh-CN" w:bidi="ar-SA"/>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39B65226">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-6</w:t>
            </w:r>
          </w:p>
        </w:tc>
        <w:tc>
          <w:tcPr>
            <w:tcW w:w="1698" w:type="pct"/>
            <w:tcBorders>
              <w:top w:val="single" w:color="000000" w:sz="4" w:space="0"/>
              <w:left w:val="single" w:color="000000" w:sz="4" w:space="0"/>
              <w:bottom w:val="single" w:color="000000" w:sz="4" w:space="0"/>
              <w:right w:val="single" w:color="000000" w:sz="4" w:space="0"/>
            </w:tcBorders>
            <w:vAlign w:val="center"/>
          </w:tcPr>
          <w:p w14:paraId="2310A9AD">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三屏联动指挥调度台</w:t>
            </w:r>
          </w:p>
        </w:tc>
        <w:tc>
          <w:tcPr>
            <w:tcW w:w="413" w:type="pct"/>
            <w:tcBorders>
              <w:top w:val="single" w:color="000000" w:sz="4" w:space="0"/>
              <w:left w:val="single" w:color="000000" w:sz="4" w:space="0"/>
              <w:bottom w:val="single" w:color="000000" w:sz="4" w:space="0"/>
              <w:right w:val="single" w:color="000000" w:sz="4" w:space="0"/>
            </w:tcBorders>
            <w:vAlign w:val="center"/>
          </w:tcPr>
          <w:p w14:paraId="73DB5DFA">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2B3271A6">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台</w:t>
            </w:r>
          </w:p>
        </w:tc>
        <w:tc>
          <w:tcPr>
            <w:tcW w:w="1270" w:type="dxa"/>
            <w:tcBorders>
              <w:top w:val="single" w:color="000000" w:sz="4" w:space="0"/>
              <w:left w:val="single" w:color="000000" w:sz="4" w:space="0"/>
              <w:bottom w:val="single" w:color="000000" w:sz="4" w:space="0"/>
              <w:right w:val="single" w:color="000000" w:sz="4" w:space="0"/>
            </w:tcBorders>
            <w:vAlign w:val="center"/>
          </w:tcPr>
          <w:p w14:paraId="562169D4">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15</w:t>
            </w:r>
          </w:p>
        </w:tc>
        <w:tc>
          <w:tcPr>
            <w:tcW w:w="674" w:type="pct"/>
            <w:tcBorders>
              <w:top w:val="single" w:color="000000" w:sz="4" w:space="0"/>
              <w:left w:val="single" w:color="000000" w:sz="4" w:space="0"/>
              <w:bottom w:val="single" w:color="000000" w:sz="4" w:space="0"/>
              <w:right w:val="single" w:color="000000" w:sz="4" w:space="0"/>
            </w:tcBorders>
            <w:vAlign w:val="center"/>
          </w:tcPr>
          <w:p w14:paraId="08D36B17">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否</w:t>
            </w:r>
          </w:p>
        </w:tc>
      </w:tr>
      <w:tr w14:paraId="30E71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187B23C2">
            <w:pPr>
              <w:widowControl w:val="0"/>
              <w:autoSpaceDE w:val="0"/>
              <w:autoSpaceDN w:val="0"/>
              <w:jc w:val="center"/>
              <w:rPr>
                <w:rFonts w:hint="eastAsia" w:ascii="宋体" w:hAnsi="宋体" w:eastAsia="宋体" w:cs="宋体"/>
                <w:sz w:val="24"/>
                <w:szCs w:val="24"/>
                <w:lang w:val="en-US" w:eastAsia="zh-CN" w:bidi="ar-SA"/>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5D356849">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-7</w:t>
            </w:r>
          </w:p>
        </w:tc>
        <w:tc>
          <w:tcPr>
            <w:tcW w:w="1698" w:type="pct"/>
            <w:tcBorders>
              <w:top w:val="single" w:color="000000" w:sz="4" w:space="0"/>
              <w:left w:val="single" w:color="000000" w:sz="4" w:space="0"/>
              <w:bottom w:val="single" w:color="000000" w:sz="4" w:space="0"/>
              <w:right w:val="single" w:color="000000" w:sz="4" w:space="0"/>
            </w:tcBorders>
            <w:vAlign w:val="center"/>
          </w:tcPr>
          <w:p w14:paraId="60CCE9E9">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安保指挥中心调度客户端软件</w:t>
            </w:r>
          </w:p>
        </w:tc>
        <w:tc>
          <w:tcPr>
            <w:tcW w:w="413" w:type="pct"/>
            <w:tcBorders>
              <w:top w:val="single" w:color="000000" w:sz="4" w:space="0"/>
              <w:left w:val="single" w:color="000000" w:sz="4" w:space="0"/>
              <w:bottom w:val="single" w:color="000000" w:sz="4" w:space="0"/>
              <w:right w:val="single" w:color="000000" w:sz="4" w:space="0"/>
            </w:tcBorders>
            <w:vAlign w:val="center"/>
          </w:tcPr>
          <w:p w14:paraId="4BB5AE3B">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107DBA44">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套</w:t>
            </w:r>
          </w:p>
        </w:tc>
        <w:tc>
          <w:tcPr>
            <w:tcW w:w="1270" w:type="dxa"/>
            <w:tcBorders>
              <w:top w:val="single" w:color="000000" w:sz="4" w:space="0"/>
              <w:left w:val="single" w:color="000000" w:sz="4" w:space="0"/>
              <w:bottom w:val="single" w:color="000000" w:sz="4" w:space="0"/>
              <w:right w:val="single" w:color="000000" w:sz="4" w:space="0"/>
            </w:tcBorders>
            <w:vAlign w:val="center"/>
          </w:tcPr>
          <w:p w14:paraId="387D65F0">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15.8</w:t>
            </w:r>
          </w:p>
        </w:tc>
        <w:tc>
          <w:tcPr>
            <w:tcW w:w="674" w:type="pct"/>
            <w:tcBorders>
              <w:top w:val="single" w:color="000000" w:sz="4" w:space="0"/>
              <w:left w:val="single" w:color="000000" w:sz="4" w:space="0"/>
              <w:bottom w:val="single" w:color="000000" w:sz="4" w:space="0"/>
              <w:right w:val="single" w:color="000000" w:sz="4" w:space="0"/>
            </w:tcBorders>
            <w:vAlign w:val="center"/>
          </w:tcPr>
          <w:p w14:paraId="763472DF">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否</w:t>
            </w:r>
          </w:p>
        </w:tc>
      </w:tr>
      <w:tr w14:paraId="4778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18" w:type="pct"/>
            <w:vMerge w:val="continue"/>
            <w:tcBorders>
              <w:left w:val="single" w:color="000000" w:sz="4" w:space="0"/>
              <w:right w:val="single" w:color="000000" w:sz="4" w:space="0"/>
            </w:tcBorders>
            <w:vAlign w:val="center"/>
          </w:tcPr>
          <w:p w14:paraId="3C7F93C4">
            <w:pPr>
              <w:widowControl w:val="0"/>
              <w:autoSpaceDE w:val="0"/>
              <w:autoSpaceDN w:val="0"/>
              <w:jc w:val="center"/>
              <w:rPr>
                <w:rFonts w:hint="eastAsia" w:ascii="宋体" w:hAnsi="宋体" w:eastAsia="宋体" w:cs="宋体"/>
                <w:sz w:val="24"/>
                <w:szCs w:val="24"/>
                <w:lang w:val="en-US" w:eastAsia="zh-CN" w:bidi="ar-SA"/>
              </w:rPr>
            </w:pPr>
          </w:p>
        </w:tc>
        <w:tc>
          <w:tcPr>
            <w:tcW w:w="522" w:type="pct"/>
            <w:tcBorders>
              <w:top w:val="single" w:color="000000" w:sz="4" w:space="0"/>
              <w:left w:val="single" w:color="000000" w:sz="4" w:space="0"/>
              <w:bottom w:val="single" w:color="000000" w:sz="4" w:space="0"/>
              <w:right w:val="single" w:color="000000" w:sz="4" w:space="0"/>
            </w:tcBorders>
            <w:vAlign w:val="center"/>
          </w:tcPr>
          <w:p w14:paraId="6023456A">
            <w:pPr>
              <w:widowControl/>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2"/>
                <w:szCs w:val="21"/>
                <w:lang w:eastAsia="en-US"/>
              </w:rPr>
              <w:t>1</w:t>
            </w:r>
            <w:r>
              <w:rPr>
                <w:rFonts w:hint="eastAsia" w:ascii="宋体" w:hAnsi="宋体" w:eastAsia="宋体" w:cs="宋体"/>
                <w:kern w:val="0"/>
                <w:sz w:val="22"/>
                <w:szCs w:val="21"/>
                <w:lang w:eastAsia="en-US"/>
              </w:rPr>
              <w:t>-8</w:t>
            </w:r>
          </w:p>
        </w:tc>
        <w:tc>
          <w:tcPr>
            <w:tcW w:w="1698" w:type="pct"/>
            <w:tcBorders>
              <w:top w:val="single" w:color="000000" w:sz="4" w:space="0"/>
              <w:left w:val="single" w:color="000000" w:sz="4" w:space="0"/>
              <w:bottom w:val="single" w:color="000000" w:sz="4" w:space="0"/>
              <w:right w:val="single" w:color="000000" w:sz="4" w:space="0"/>
            </w:tcBorders>
            <w:vAlign w:val="center"/>
          </w:tcPr>
          <w:p w14:paraId="5160AB19">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应急视频调度控制主机</w:t>
            </w:r>
          </w:p>
        </w:tc>
        <w:tc>
          <w:tcPr>
            <w:tcW w:w="413" w:type="pct"/>
            <w:tcBorders>
              <w:top w:val="single" w:color="000000" w:sz="4" w:space="0"/>
              <w:left w:val="single" w:color="000000" w:sz="4" w:space="0"/>
              <w:bottom w:val="single" w:color="000000" w:sz="4" w:space="0"/>
              <w:right w:val="single" w:color="000000" w:sz="4" w:space="0"/>
            </w:tcBorders>
            <w:vAlign w:val="center"/>
          </w:tcPr>
          <w:p w14:paraId="7908D30D">
            <w:pPr>
              <w:widowControl/>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1</w:t>
            </w:r>
          </w:p>
        </w:tc>
        <w:tc>
          <w:tcPr>
            <w:tcW w:w="596" w:type="pct"/>
            <w:tcBorders>
              <w:top w:val="single" w:color="000000" w:sz="4" w:space="0"/>
              <w:left w:val="single" w:color="000000" w:sz="4" w:space="0"/>
              <w:bottom w:val="single" w:color="000000" w:sz="4" w:space="0"/>
              <w:right w:val="single" w:color="000000" w:sz="4" w:space="0"/>
            </w:tcBorders>
            <w:vAlign w:val="center"/>
          </w:tcPr>
          <w:p w14:paraId="21FDE9CD">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台</w:t>
            </w:r>
          </w:p>
        </w:tc>
        <w:tc>
          <w:tcPr>
            <w:tcW w:w="1270" w:type="dxa"/>
            <w:tcBorders>
              <w:top w:val="single" w:color="000000" w:sz="4" w:space="0"/>
              <w:left w:val="single" w:color="000000" w:sz="4" w:space="0"/>
              <w:bottom w:val="single" w:color="000000" w:sz="4" w:space="0"/>
              <w:right w:val="single" w:color="000000" w:sz="4" w:space="0"/>
            </w:tcBorders>
            <w:vAlign w:val="center"/>
          </w:tcPr>
          <w:p w14:paraId="60B956CD">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8.1</w:t>
            </w:r>
          </w:p>
        </w:tc>
        <w:tc>
          <w:tcPr>
            <w:tcW w:w="674" w:type="pct"/>
            <w:tcBorders>
              <w:top w:val="single" w:color="000000" w:sz="4" w:space="0"/>
              <w:left w:val="single" w:color="000000" w:sz="4" w:space="0"/>
              <w:bottom w:val="single" w:color="000000" w:sz="4" w:space="0"/>
              <w:right w:val="single" w:color="000000" w:sz="4" w:space="0"/>
            </w:tcBorders>
            <w:vAlign w:val="center"/>
          </w:tcPr>
          <w:p w14:paraId="62F067B1">
            <w:pPr>
              <w:widowControl/>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否</w:t>
            </w:r>
          </w:p>
        </w:tc>
      </w:tr>
    </w:tbl>
    <w:p w14:paraId="63ECAA21">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4B4DE5C1">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1.交货时间和地点：</w:t>
      </w:r>
    </w:p>
    <w:p w14:paraId="340056A8">
      <w:pPr>
        <w:widowControl w:val="0"/>
        <w:tabs>
          <w:tab w:val="left" w:pos="1197"/>
        </w:tabs>
        <w:autoSpaceDE w:val="0"/>
        <w:autoSpaceDN w:val="0"/>
        <w:spacing w:before="0" w:line="486" w:lineRule="exact"/>
        <w:ind w:left="0" w:right="233" w:firstLine="480" w:firstLineChars="200"/>
        <w:jc w:val="both"/>
        <w:rPr>
          <w:rFonts w:hint="eastAsia" w:ascii="宋体" w:hAnsi="宋体" w:eastAsia="宋体" w:cs="宋体"/>
          <w:sz w:val="24"/>
          <w:szCs w:val="24"/>
          <w:lang w:val="en-US" w:eastAsia="zh-CN" w:bidi="ar-SA"/>
        </w:rPr>
      </w:pPr>
      <w:bookmarkStart w:id="1" w:name="_Toc8925"/>
      <w:bookmarkStart w:id="2" w:name="_Toc256196753"/>
      <w:bookmarkStart w:id="3" w:name="_Toc23382"/>
      <w:bookmarkStart w:id="4" w:name="_Toc14802"/>
      <w:bookmarkStart w:id="5" w:name="_Toc24278"/>
      <w:r>
        <w:rPr>
          <w:rFonts w:hint="eastAsia" w:ascii="宋体" w:hAnsi="宋体" w:eastAsia="宋体" w:cs="宋体"/>
          <w:sz w:val="24"/>
          <w:szCs w:val="24"/>
          <w:lang w:val="en-US" w:eastAsia="zh-CN" w:bidi="ar-SA"/>
        </w:rPr>
        <w:t>1.1 交货时间：</w:t>
      </w:r>
      <w:bookmarkEnd w:id="1"/>
      <w:bookmarkEnd w:id="2"/>
      <w:bookmarkEnd w:id="3"/>
      <w:bookmarkEnd w:id="4"/>
      <w:bookmarkEnd w:id="5"/>
      <w:r>
        <w:rPr>
          <w:rFonts w:hint="eastAsia" w:ascii="宋体" w:hAnsi="宋体" w:eastAsia="宋体" w:cs="宋体"/>
          <w:sz w:val="24"/>
          <w:szCs w:val="24"/>
          <w:lang w:val="en-US" w:eastAsia="zh-CN" w:bidi="ar-SA"/>
        </w:rPr>
        <w:t>合同签订后，7个工作日内项目实施人员必须进场，系统需在6个月内完成项目实施上线。</w:t>
      </w:r>
    </w:p>
    <w:p w14:paraId="7E4A537B">
      <w:pPr>
        <w:widowControl w:val="0"/>
        <w:tabs>
          <w:tab w:val="left" w:pos="1197"/>
        </w:tabs>
        <w:autoSpaceDE w:val="0"/>
        <w:autoSpaceDN w:val="0"/>
        <w:spacing w:before="0" w:line="486" w:lineRule="exact"/>
        <w:ind w:left="0" w:right="233" w:firstLine="480" w:firstLineChars="200"/>
        <w:jc w:val="both"/>
        <w:rPr>
          <w:rFonts w:hint="eastAsia" w:ascii="宋体" w:hAnsi="宋体" w:eastAsia="宋体" w:cs="宋体"/>
          <w:sz w:val="24"/>
          <w:szCs w:val="24"/>
          <w:lang w:val="en-US" w:eastAsia="zh-CN" w:bidi="ar-SA"/>
        </w:rPr>
      </w:pPr>
      <w:bookmarkStart w:id="6" w:name="_Toc6107"/>
      <w:bookmarkStart w:id="7" w:name="_Toc30936"/>
      <w:bookmarkStart w:id="8" w:name="_Toc194115436"/>
      <w:bookmarkStart w:id="9" w:name="_Toc8853"/>
      <w:bookmarkStart w:id="10" w:name="_Toc19535"/>
      <w:r>
        <w:rPr>
          <w:rFonts w:hint="eastAsia" w:ascii="宋体" w:hAnsi="宋体" w:eastAsia="宋体" w:cs="宋体"/>
          <w:sz w:val="24"/>
          <w:szCs w:val="24"/>
          <w:lang w:val="en-US" w:eastAsia="zh-CN" w:bidi="ar-SA"/>
        </w:rPr>
        <w:t>1.2 交货地点：</w:t>
      </w:r>
      <w:bookmarkEnd w:id="6"/>
      <w:bookmarkEnd w:id="7"/>
      <w:bookmarkEnd w:id="8"/>
      <w:bookmarkEnd w:id="9"/>
      <w:bookmarkEnd w:id="10"/>
      <w:r>
        <w:rPr>
          <w:rFonts w:hint="eastAsia" w:ascii="宋体" w:hAnsi="宋体" w:eastAsia="宋体" w:cs="宋体"/>
          <w:sz w:val="24"/>
          <w:szCs w:val="24"/>
          <w:lang w:val="en-US" w:eastAsia="zh-CN" w:bidi="ar-SA"/>
        </w:rPr>
        <w:t>首都医科大学附属北京地坛医院顺义院区。</w:t>
      </w:r>
    </w:p>
    <w:p w14:paraId="4EAF7A3B">
      <w:pPr>
        <w:keepNext w:val="0"/>
        <w:keepLines w:val="0"/>
        <w:pageBreakBefore w:val="0"/>
        <w:widowControl w:val="0"/>
        <w:kinsoku/>
        <w:wordWrap/>
        <w:overflowPunct/>
        <w:topLinePunct w:val="0"/>
        <w:autoSpaceDE w:val="0"/>
        <w:autoSpaceDN w:val="0"/>
        <w:bidi w:val="0"/>
        <w:adjustRightInd/>
        <w:snapToGrid/>
        <w:spacing w:line="360" w:lineRule="auto"/>
        <w:ind w:left="0"/>
        <w:contextualSpacing/>
        <w:textAlignment w:val="auto"/>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2.付款条件（进度和方式）</w:t>
      </w:r>
      <w:r>
        <w:rPr>
          <w:rFonts w:hint="eastAsia" w:ascii="宋体" w:hAnsi="宋体" w:eastAsia="宋体" w:cs="宋体"/>
          <w:sz w:val="24"/>
          <w:szCs w:val="24"/>
          <w:lang w:val="en-US" w:eastAsia="zh-CN" w:bidi="ar-SA"/>
        </w:rPr>
        <w:t>：</w:t>
      </w:r>
    </w:p>
    <w:p w14:paraId="3EBE61C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（1)本项目合同双方正式签订生效后，乙方按合同约定启动项目实施。设备安装到场地，待项目整体验收合格后，甲方在收到乙方开具的等额合规发票后10个工作日内，支付合同总金额的48%。</w:t>
      </w:r>
    </w:p>
    <w:p w14:paraId="08DAD55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（2）系统验收合格且运行平稳满12个月后，甲方在收到乙方开具的等额合规发票后10个工作日内，支付合同总金额的28%。</w:t>
      </w:r>
    </w:p>
    <w:p w14:paraId="41867C3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kern w:val="2"/>
          <w:sz w:val="24"/>
          <w:szCs w:val="24"/>
          <w:lang w:val="en-US" w:eastAsia="zh-CN" w:bidi="ar-SA"/>
        </w:rPr>
        <w:t>（3）系统验收合格且运行平稳满24个月后，甲方在收到乙方开具的等额合规发票后10个工作日内，支付合同总金额的24%。</w:t>
      </w:r>
    </w:p>
    <w:p w14:paraId="79C0891D">
      <w:pPr>
        <w:widowControl w:val="0"/>
        <w:tabs>
          <w:tab w:val="left" w:pos="1197"/>
        </w:tabs>
        <w:autoSpaceDE w:val="0"/>
        <w:autoSpaceDN w:val="0"/>
        <w:spacing w:before="0" w:line="360" w:lineRule="auto"/>
        <w:ind w:left="0" w:right="233" w:firstLine="0"/>
        <w:jc w:val="both"/>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3.包装和运输（如适用，须满足《关于印发〈商品包装政府采购需求标准（试行）〉、〈快递包装政府采购需求标准（试行）〉的通知》（财办库﹝2020﹞123号））：</w:t>
      </w:r>
      <w:r>
        <w:rPr>
          <w:rFonts w:hint="eastAsia" w:ascii="宋体" w:hAnsi="宋体" w:eastAsia="宋体" w:cs="宋体"/>
          <w:sz w:val="24"/>
          <w:szCs w:val="24"/>
          <w:lang w:val="en-US" w:eastAsia="zh-CN" w:bidi="ar-SA"/>
        </w:rPr>
        <w:t>所有安防设备须为原厂全新原装包装，具备防震、防潮、防锈、防挤压防护，外包装标注货品信息及易碎、防倒置警示标识，箱内配齐合格证、说明书及装箱清单。投标人全包包装、运输、保险、装卸及院内定点送货到位，所有费用含在报价内，运输货损风险由投标人承担，到货配合验收并自行清运包装垃圾。</w:t>
      </w:r>
    </w:p>
    <w:p w14:paraId="58503F4F">
      <w:pPr>
        <w:widowControl w:val="0"/>
        <w:tabs>
          <w:tab w:val="left" w:pos="1197"/>
        </w:tabs>
        <w:autoSpaceDE w:val="0"/>
        <w:autoSpaceDN w:val="0"/>
        <w:spacing w:before="0" w:line="360" w:lineRule="auto"/>
        <w:ind w:left="0" w:right="233" w:firstLine="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4.质保服务：</w:t>
      </w:r>
    </w:p>
    <w:p w14:paraId="1A75260D">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4.1自本项目整体最终验收之日起，所有产品需提供三年的免费质保服务，包括软硬件维护、系统软件升级、技术支持服务、系统管理及操作培训，免费满足系统个性化修改需求。详细说明售后服务的内容。</w:t>
      </w:r>
    </w:p>
    <w:p w14:paraId="4D38E83A">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4.2安装调试要求：免费送货上门、安装调试，提供完善的设备及软件系统使用中文操作手册、图纸、网络详细拓扑图、系统配置、功能配置、设备配置及互联记录；</w:t>
      </w:r>
    </w:p>
    <w:p w14:paraId="620C0BAE">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4.3原厂技术人员免费提供售后服务，含电话支持、现场响应、远程操作、网上客服中心等多种方式服务，应做到7×24小时全天候电话或微信等常用联系方式响应。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1A2FCBE0">
      <w:pPr>
        <w:widowControl w:val="0"/>
        <w:autoSpaceDE w:val="0"/>
        <w:autoSpaceDN w:val="0"/>
        <w:spacing w:line="360" w:lineRule="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4.4供应商需安排原厂技术人员定期回访，定期通过电话或其他方式访问用户，了解产品使用情况及网络安全情况。须每半年进行一次巡检，并形成书面巡检服务报告，加盖有效公章后反馈给我院（要求提供巡检报告模板，内容涉及此项目相关设备的运行情况）。</w:t>
      </w:r>
    </w:p>
    <w:p w14:paraId="77F2DB0C">
      <w:pPr>
        <w:widowControl w:val="0"/>
        <w:autoSpaceDE w:val="0"/>
        <w:autoSpaceDN w:val="0"/>
        <w:spacing w:line="360" w:lineRule="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5.保险或其他要求：</w:t>
      </w:r>
    </w:p>
    <w:p w14:paraId="0713BA7C">
      <w:pPr>
        <w:widowControl w:val="0"/>
        <w:autoSpaceDE w:val="0"/>
        <w:autoSpaceDN w:val="0"/>
        <w:spacing w:line="360" w:lineRule="auto"/>
        <w:ind w:left="0"/>
        <w:contextualSpacing/>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对接口及系统改造方面，质保期和维保期内免费实现以下要求：</w:t>
      </w:r>
    </w:p>
    <w:p w14:paraId="47B9184D">
      <w:pPr>
        <w:widowControl w:val="0"/>
        <w:autoSpaceDE w:val="0"/>
        <w:autoSpaceDN w:val="0"/>
        <w:spacing w:line="360" w:lineRule="auto"/>
        <w:ind w:left="0"/>
        <w:contextualSpacing/>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5.1</w:t>
      </w:r>
      <w:r>
        <w:rPr>
          <w:rFonts w:ascii="宋体" w:hAnsi="宋体" w:eastAsia="宋体" w:cs="宋体"/>
          <w:color w:val="000000"/>
          <w:sz w:val="24"/>
          <w:szCs w:val="24"/>
          <w:lang w:val="en-US" w:eastAsia="zh-CN" w:bidi="ar-SA"/>
        </w:rPr>
        <w:t>本项目需提供全面的接口技术支撑服务，实现与第三方系统的数据互通、功能共享，涵盖中间件技术接口、WEBSEVICE通用接口、数据库级接口、文件文本接口等各类适配接口技术。由招标人统筹负责对接、协调各类第三方系统相关对接事宜，保障接口对接工作有序推进、顺利落地。针对本次系统与第三方系统接口对接、技术适配过程中产生的相关费用，所有涉及第三方对接产生的相关费用均由招标人</w:t>
      </w:r>
      <w:r>
        <w:rPr>
          <w:rFonts w:hint="eastAsia" w:ascii="宋体" w:hAnsi="宋体" w:eastAsia="宋体" w:cs="宋体"/>
          <w:color w:val="000000"/>
          <w:sz w:val="24"/>
          <w:szCs w:val="24"/>
          <w:lang w:val="en-US" w:eastAsia="zh-CN" w:bidi="ar-SA"/>
        </w:rPr>
        <w:t>协调第三方系统供应商</w:t>
      </w:r>
      <w:r>
        <w:rPr>
          <w:rFonts w:ascii="宋体" w:hAnsi="宋体" w:eastAsia="宋体" w:cs="宋体"/>
          <w:color w:val="000000"/>
          <w:sz w:val="24"/>
          <w:szCs w:val="24"/>
          <w:lang w:val="en-US" w:eastAsia="zh-CN" w:bidi="ar-SA"/>
        </w:rPr>
        <w:t>承担，合同另有约定的除外</w:t>
      </w:r>
      <w:r>
        <w:rPr>
          <w:rFonts w:hint="eastAsia" w:ascii="宋体" w:hAnsi="宋体" w:eastAsia="宋体" w:cs="宋体"/>
          <w:color w:val="000000"/>
          <w:sz w:val="24"/>
          <w:szCs w:val="24"/>
          <w:lang w:val="en-US" w:eastAsia="zh-CN" w:bidi="ar-SA"/>
        </w:rPr>
        <w:t>。</w:t>
      </w:r>
    </w:p>
    <w:p w14:paraId="7094076F">
      <w:pPr>
        <w:widowControl w:val="0"/>
        <w:autoSpaceDE w:val="0"/>
        <w:autoSpaceDN w:val="0"/>
        <w:spacing w:line="360" w:lineRule="auto"/>
        <w:ind w:left="0"/>
        <w:contextualSpacing/>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5.2提供与医院第三方系统统一接口的维护与管理，与集成平台、智慧运营平台、成本管理系统、互联网医院、短信平台、固定资产管理等其他所有医院相关业务系统（包括但不限于以上系统）进行免费接口对接，实现数据交换。</w:t>
      </w:r>
    </w:p>
    <w:p w14:paraId="268FEED8">
      <w:pPr>
        <w:widowControl w:val="0"/>
        <w:autoSpaceDE w:val="0"/>
        <w:autoSpaceDN w:val="0"/>
        <w:spacing w:line="360" w:lineRule="auto"/>
        <w:ind w:left="0"/>
        <w:contextualSpacing/>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5.3满足医院智慧管理分级评估标准体系达到4级以上相关的功能要求；</w:t>
      </w:r>
    </w:p>
    <w:p w14:paraId="5A1B933C">
      <w:pPr>
        <w:widowControl w:val="0"/>
        <w:autoSpaceDE w:val="0"/>
        <w:autoSpaceDN w:val="0"/>
        <w:spacing w:line="360" w:lineRule="auto"/>
        <w:ind w:left="0"/>
        <w:contextualSpacing/>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5.4对于软件自身错误类问题，提供永久性免费修改服务；</w:t>
      </w:r>
    </w:p>
    <w:p w14:paraId="588C9DF8">
      <w:pPr>
        <w:widowControl w:val="0"/>
        <w:autoSpaceDE w:val="0"/>
        <w:autoSpaceDN w:val="0"/>
        <w:spacing w:line="360" w:lineRule="auto"/>
        <w:ind w:left="0"/>
        <w:contextualSpacing/>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5.5免费实现医院上级管理部门要求的系统接口对接要求。</w:t>
      </w:r>
    </w:p>
    <w:p w14:paraId="55C9A9C6">
      <w:pPr>
        <w:widowControl w:val="0"/>
        <w:autoSpaceDE w:val="0"/>
        <w:autoSpaceDN w:val="0"/>
        <w:spacing w:line="360" w:lineRule="auto"/>
        <w:ind w:left="0"/>
        <w:contextualSpacing/>
        <w:rPr>
          <w:rFonts w:hint="eastAsia" w:ascii="宋体" w:hAnsi="宋体" w:eastAsia="宋体" w:cs="宋体"/>
          <w:color w:val="FF0000"/>
          <w:sz w:val="24"/>
          <w:szCs w:val="24"/>
          <w:lang w:val="en-US" w:eastAsia="zh-CN" w:bidi="ar-SA"/>
        </w:rPr>
      </w:pPr>
      <w:r>
        <w:rPr>
          <w:rFonts w:hint="eastAsia" w:ascii="宋体" w:hAnsi="宋体" w:eastAsia="宋体" w:cs="宋体"/>
          <w:color w:val="000000"/>
          <w:sz w:val="24"/>
          <w:szCs w:val="24"/>
          <w:lang w:val="en-US" w:eastAsia="zh-CN" w:bidi="ar-SA"/>
        </w:rPr>
        <w:t>5.6</w:t>
      </w:r>
      <w:r>
        <w:rPr>
          <w:rFonts w:hint="eastAsia" w:ascii="宋体" w:hAnsi="宋体" w:eastAsia="宋体" w:cs="宋体"/>
          <w:color w:val="000000"/>
          <w:sz w:val="24"/>
          <w:szCs w:val="24"/>
          <w:lang w:val="en-US" w:eastAsia="zh-CN" w:bidi="ar-SA"/>
        </w:rPr>
        <w:t>系统不限制用户数量，无加密，无时间锁。</w:t>
      </w:r>
    </w:p>
    <w:p w14:paraId="7E6461C2">
      <w:pPr>
        <w:widowControl w:val="0"/>
        <w:autoSpaceDE w:val="0"/>
        <w:autoSpaceDN w:val="0"/>
        <w:spacing w:line="360" w:lineRule="auto"/>
        <w:ind w:left="0"/>
        <w:contextualSpacing/>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5.7免费支持新版本更新升级服务。</w:t>
      </w:r>
    </w:p>
    <w:p w14:paraId="0160CAF9">
      <w:pPr>
        <w:widowControl w:val="0"/>
        <w:tabs>
          <w:tab w:val="left" w:pos="880"/>
        </w:tabs>
        <w:autoSpaceDE w:val="0"/>
        <w:autoSpaceDN w:val="0"/>
        <w:spacing w:before="0" w:line="486" w:lineRule="exact"/>
        <w:ind w:left="0" w:right="6326" w:firstLine="0"/>
        <w:jc w:val="both"/>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三、技术要求</w:t>
      </w:r>
    </w:p>
    <w:p w14:paraId="3CF37A56">
      <w:pPr>
        <w:autoSpaceDE w:val="0"/>
        <w:autoSpaceDN w:val="0"/>
        <w:spacing w:line="486" w:lineRule="exact"/>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 基本要求</w:t>
      </w:r>
    </w:p>
    <w:p w14:paraId="7600E0D8">
      <w:pPr>
        <w:autoSpaceDE w:val="0"/>
        <w:autoSpaceDN w:val="0"/>
        <w:spacing w:line="486" w:lineRule="exact"/>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1.1 采购标的需实现的功能或者目标</w:t>
      </w:r>
    </w:p>
    <w:p w14:paraId="49EF15FC">
      <w:pPr>
        <w:autoSpaceDE w:val="0"/>
        <w:autoSpaceDN w:val="0"/>
        <w:adjustRightInd w:val="0"/>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本次招标采购是为</w:t>
      </w:r>
      <w:r>
        <w:rPr>
          <w:rFonts w:hint="eastAsia" w:ascii="宋体" w:hAnsi="宋体" w:eastAsia="宋体" w:cs="宋体"/>
          <w:kern w:val="2"/>
          <w:sz w:val="24"/>
          <w:szCs w:val="24"/>
          <w:lang w:eastAsia="zh-CN"/>
        </w:rPr>
        <w:t>首都医科大学附属北京地坛医院</w:t>
      </w:r>
      <w:r>
        <w:rPr>
          <w:rFonts w:hint="eastAsia" w:ascii="宋体" w:hAnsi="宋体" w:eastAsia="宋体" w:cs="宋体"/>
          <w:kern w:val="0"/>
          <w:sz w:val="24"/>
          <w:szCs w:val="22"/>
          <w:lang w:eastAsia="zh-CN"/>
        </w:rPr>
        <w:t>配置安防综合管理平台所需</w:t>
      </w:r>
      <w:r>
        <w:rPr>
          <w:rFonts w:hint="eastAsia" w:ascii="Arial Regular" w:hAnsi="Arial Regular" w:eastAsia="宋体" w:cs="Arial Regular"/>
          <w:bCs/>
          <w:kern w:val="0"/>
          <w:sz w:val="24"/>
          <w:szCs w:val="24"/>
          <w:lang w:eastAsia="zh-CN"/>
        </w:rPr>
        <w:t>基本设备</w:t>
      </w:r>
      <w:r>
        <w:rPr>
          <w:rFonts w:hint="eastAsia" w:ascii="宋体" w:hAnsi="宋体" w:eastAsia="宋体" w:cs="宋体"/>
          <w:kern w:val="0"/>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0DED983B">
      <w:pPr>
        <w:autoSpaceDE w:val="0"/>
        <w:autoSpaceDN w:val="0"/>
        <w:spacing w:line="486" w:lineRule="exact"/>
        <w:ind w:firstLine="241" w:firstLineChars="100"/>
        <w:contextualSpacing/>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1.2 需执行的国家相关标准、行业标准、地方标准或者其他标准、规范</w:t>
      </w:r>
    </w:p>
    <w:p w14:paraId="68201F00">
      <w:pPr>
        <w:autoSpaceDE/>
        <w:autoSpaceDN/>
        <w:spacing w:line="486" w:lineRule="exact"/>
        <w:ind w:left="229" w:leftChars="109" w:firstLine="24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autoSpaceDE w:val="0"/>
        <w:autoSpaceDN w:val="0"/>
        <w:spacing w:line="486" w:lineRule="exact"/>
        <w:ind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2.服务内容及要求/货物技术要求</w:t>
      </w:r>
    </w:p>
    <w:p w14:paraId="42C84ED3">
      <w:pPr>
        <w:widowControl/>
        <w:autoSpaceDE w:val="0"/>
        <w:autoSpaceDN w:val="0"/>
        <w:spacing w:line="486" w:lineRule="exact"/>
        <w:ind w:left="-1" w:firstLine="241" w:firstLine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2.1 采购标的需满足的性能、材料、结构、外观、质量、安全、技术规格、物理特性等要求；</w:t>
      </w:r>
    </w:p>
    <w:p w14:paraId="419DD78F">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bCs w:val="0"/>
          <w:kern w:val="0"/>
          <w:sz w:val="24"/>
          <w:szCs w:val="22"/>
          <w:lang w:eastAsia="zh-CN"/>
        </w:rPr>
      </w:pPr>
      <w:r>
        <w:rPr>
          <w:rFonts w:hint="eastAsia" w:ascii="宋体" w:hAnsi="宋体" w:eastAsia="宋体" w:cs="宋体"/>
          <w:b/>
          <w:bCs w:val="0"/>
          <w:kern w:val="0"/>
          <w:sz w:val="24"/>
          <w:szCs w:val="22"/>
          <w:lang w:eastAsia="zh-CN"/>
        </w:rPr>
        <w:t>（</w:t>
      </w:r>
      <w:r>
        <w:rPr>
          <w:rFonts w:hint="eastAsia" w:ascii="宋体" w:hAnsi="宋体" w:eastAsia="宋体" w:cs="宋体"/>
          <w:b/>
          <w:bCs w:val="0"/>
          <w:kern w:val="0"/>
          <w:sz w:val="24"/>
          <w:szCs w:val="22"/>
          <w:lang w:val="en-US" w:eastAsia="zh-CN"/>
        </w:rPr>
        <w:t>1</w:t>
      </w:r>
      <w:r>
        <w:rPr>
          <w:rFonts w:hint="eastAsia" w:ascii="宋体" w:hAnsi="宋体" w:eastAsia="宋体" w:cs="宋体"/>
          <w:b/>
          <w:bCs w:val="0"/>
          <w:kern w:val="0"/>
          <w:sz w:val="24"/>
          <w:szCs w:val="22"/>
          <w:lang w:eastAsia="zh-CN"/>
        </w:rPr>
        <w:t>）基本功能要求</w:t>
      </w:r>
    </w:p>
    <w:p w14:paraId="0A1A389E">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val="0"/>
          <w:bCs/>
          <w:kern w:val="0"/>
          <w:sz w:val="24"/>
          <w:szCs w:val="22"/>
          <w:lang w:eastAsia="zh-CN"/>
        </w:rPr>
      </w:pPr>
      <w:r>
        <w:rPr>
          <w:rFonts w:hint="eastAsia" w:ascii="宋体" w:hAnsi="宋体" w:eastAsia="宋体" w:cs="宋体"/>
          <w:b w:val="0"/>
          <w:bCs/>
          <w:kern w:val="0"/>
          <w:sz w:val="24"/>
          <w:szCs w:val="22"/>
          <w:lang w:eastAsia="zh-CN"/>
        </w:rPr>
        <w:t>1.项目搭建一体化平台核心架构，新建安消防一体化应急指挥系统与综合管理主机，实现平台与院内视频监控、出入口控制、入侵报警、消防四大现有系统无缝对接，完成多系统协议兼容、统一接入与数据互通，形成“1个平台管全域”的整体架构。</w:t>
      </w:r>
    </w:p>
    <w:p w14:paraId="02A5B5B6">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val="0"/>
          <w:bCs/>
          <w:kern w:val="0"/>
          <w:sz w:val="24"/>
          <w:szCs w:val="22"/>
          <w:lang w:eastAsia="zh-CN"/>
        </w:rPr>
      </w:pPr>
      <w:r>
        <w:rPr>
          <w:rFonts w:hint="eastAsia" w:ascii="宋体" w:hAnsi="宋体" w:eastAsia="宋体" w:cs="宋体"/>
          <w:b w:val="0"/>
          <w:bCs/>
          <w:kern w:val="0"/>
          <w:sz w:val="24"/>
          <w:szCs w:val="22"/>
          <w:lang w:eastAsia="zh-CN"/>
        </w:rPr>
        <w:t>2.具有落地报警、视频、地图、预案四级智能联动技术，可在报警事件触发后自动完成信息推送、点位定位、视频调取、预案关联等操作，简化处置流程、减少人工失误，实现应急处置自动化与智能化。</w:t>
      </w:r>
    </w:p>
    <w:p w14:paraId="230E8D62">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val="0"/>
          <w:bCs/>
          <w:kern w:val="0"/>
          <w:sz w:val="24"/>
          <w:szCs w:val="22"/>
          <w:lang w:eastAsia="zh-CN"/>
        </w:rPr>
      </w:pPr>
      <w:r>
        <w:rPr>
          <w:rFonts w:hint="eastAsia" w:ascii="宋体" w:hAnsi="宋体" w:eastAsia="宋体" w:cs="宋体"/>
          <w:b w:val="0"/>
          <w:bCs/>
          <w:kern w:val="0"/>
          <w:sz w:val="24"/>
          <w:szCs w:val="22"/>
          <w:lang w:eastAsia="zh-CN"/>
        </w:rPr>
        <w:t>3.具有高精度三维电子地图可视化体系，精准标注院区各类安防、消防设施点位并完成数据接入，搭建数据实时联动可视化模型，支撑点位自动定位、处置路径智能生成等核心功能。</w:t>
      </w:r>
    </w:p>
    <w:p w14:paraId="0A80659F">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val="0"/>
          <w:bCs/>
          <w:kern w:val="0"/>
          <w:sz w:val="24"/>
          <w:szCs w:val="22"/>
          <w:lang w:eastAsia="zh-CN"/>
        </w:rPr>
      </w:pPr>
      <w:r>
        <w:rPr>
          <w:rFonts w:hint="eastAsia" w:ascii="宋体" w:hAnsi="宋体" w:eastAsia="宋体" w:cs="宋体"/>
          <w:b w:val="0"/>
          <w:bCs/>
          <w:kern w:val="0"/>
          <w:sz w:val="24"/>
          <w:szCs w:val="22"/>
          <w:lang w:eastAsia="zh-CN"/>
        </w:rPr>
        <w:t>4.通过集成专用调度设备与软件，建成三屏联动智能调度平台，适配日常管理与报警处置多场景需求，实现数据分屏展示、信息实时同步与大屏自动推送，达成全局与细节一体化调度。</w:t>
      </w:r>
    </w:p>
    <w:p w14:paraId="706897E0">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val="0"/>
          <w:bCs/>
          <w:kern w:val="0"/>
          <w:sz w:val="24"/>
          <w:szCs w:val="22"/>
          <w:lang w:eastAsia="zh-CN"/>
        </w:rPr>
      </w:pPr>
      <w:r>
        <w:rPr>
          <w:rFonts w:hint="eastAsia" w:ascii="宋体" w:hAnsi="宋体" w:eastAsia="宋体" w:cs="宋体"/>
          <w:b w:val="0"/>
          <w:bCs/>
          <w:kern w:val="0"/>
          <w:sz w:val="24"/>
          <w:szCs w:val="22"/>
          <w:lang w:eastAsia="zh-CN"/>
        </w:rPr>
        <w:t>5.保障平台7×24小时稳定运行，通过技术加密与权限管控筑牢数据安全防线，杜绝数据泄露、丢失问题，全方位保障院区安防运维安全与高效。</w:t>
      </w:r>
    </w:p>
    <w:p w14:paraId="7CF9F8B8">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bCs w:val="0"/>
          <w:kern w:val="0"/>
          <w:sz w:val="24"/>
          <w:szCs w:val="22"/>
          <w:lang w:eastAsia="zh-CN"/>
        </w:rPr>
      </w:pPr>
      <w:r>
        <w:rPr>
          <w:rFonts w:hint="eastAsia" w:ascii="宋体" w:hAnsi="宋体" w:eastAsia="宋体" w:cs="宋体"/>
          <w:b/>
          <w:bCs w:val="0"/>
          <w:kern w:val="0"/>
          <w:sz w:val="24"/>
          <w:szCs w:val="22"/>
          <w:lang w:eastAsia="zh-CN"/>
        </w:rPr>
        <w:t>（</w:t>
      </w:r>
      <w:r>
        <w:rPr>
          <w:rFonts w:hint="eastAsia" w:ascii="宋体" w:hAnsi="宋体" w:eastAsia="宋体" w:cs="宋体"/>
          <w:b/>
          <w:bCs w:val="0"/>
          <w:kern w:val="0"/>
          <w:sz w:val="24"/>
          <w:szCs w:val="22"/>
          <w:lang w:val="en-US" w:eastAsia="zh-CN"/>
        </w:rPr>
        <w:t>2</w:t>
      </w:r>
      <w:r>
        <w:rPr>
          <w:rFonts w:hint="eastAsia" w:ascii="宋体" w:hAnsi="宋体" w:eastAsia="宋体" w:cs="宋体"/>
          <w:b/>
          <w:bCs w:val="0"/>
          <w:kern w:val="0"/>
          <w:sz w:val="24"/>
          <w:szCs w:val="22"/>
          <w:lang w:eastAsia="zh-CN"/>
        </w:rPr>
        <w:t>）具体参数要求</w:t>
      </w:r>
    </w:p>
    <w:p w14:paraId="0FD37518">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bCs w:val="0"/>
          <w:kern w:val="0"/>
          <w:sz w:val="24"/>
          <w:szCs w:val="22"/>
          <w:lang w:eastAsia="zh-CN"/>
        </w:rPr>
      </w:pPr>
    </w:p>
    <w:p w14:paraId="1B1EB0AC">
      <w:pPr>
        <w:keepNext w:val="0"/>
        <w:keepLines w:val="0"/>
        <w:pageBreakBefore w:val="0"/>
        <w:widowControl/>
        <w:kinsoku/>
        <w:wordWrap/>
        <w:overflowPunct/>
        <w:topLinePunct w:val="0"/>
        <w:autoSpaceDE w:val="0"/>
        <w:autoSpaceDN w:val="0"/>
        <w:bidi w:val="0"/>
        <w:adjustRightInd w:val="0"/>
        <w:snapToGrid w:val="0"/>
        <w:spacing w:line="360" w:lineRule="auto"/>
        <w:ind w:left="0" w:firstLine="0"/>
        <w:jc w:val="left"/>
        <w:textAlignment w:val="auto"/>
        <w:rPr>
          <w:rFonts w:hint="eastAsia" w:ascii="宋体" w:hAnsi="宋体" w:eastAsia="宋体" w:cs="宋体"/>
          <w:b/>
          <w:bCs w:val="0"/>
          <w:kern w:val="0"/>
          <w:sz w:val="24"/>
          <w:szCs w:val="22"/>
          <w:lang w:eastAsia="zh-CN"/>
        </w:rPr>
      </w:pPr>
    </w:p>
    <w:p w14:paraId="27C537DB">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品目1-1：安消防一体化应急指挥系统</w:t>
      </w:r>
    </w:p>
    <w:tbl>
      <w:tblPr>
        <w:tblStyle w:val="2"/>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766"/>
        <w:gridCol w:w="930"/>
        <w:gridCol w:w="6251"/>
        <w:gridCol w:w="1219"/>
      </w:tblGrid>
      <w:tr w14:paraId="77A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42" w:type="dxa"/>
            <w:shd w:val="clear" w:color="auto" w:fill="C6D9F0"/>
            <w:noWrap/>
            <w:vAlign w:val="center"/>
          </w:tcPr>
          <w:p w14:paraId="44DC3615">
            <w:pPr>
              <w:autoSpaceDE w:val="0"/>
              <w:autoSpaceDN w:val="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1696" w:type="dxa"/>
            <w:gridSpan w:val="2"/>
            <w:shd w:val="clear" w:color="auto" w:fill="C6D9F0"/>
            <w:noWrap/>
            <w:vAlign w:val="center"/>
          </w:tcPr>
          <w:p w14:paraId="649E2C95">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指标项</w:t>
            </w:r>
          </w:p>
        </w:tc>
        <w:tc>
          <w:tcPr>
            <w:tcW w:w="6251" w:type="dxa"/>
            <w:shd w:val="clear" w:color="auto" w:fill="C6D9F0"/>
            <w:vAlign w:val="center"/>
          </w:tcPr>
          <w:p w14:paraId="25A12FCA">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指标要求</w:t>
            </w:r>
          </w:p>
        </w:tc>
        <w:tc>
          <w:tcPr>
            <w:tcW w:w="1219" w:type="dxa"/>
            <w:shd w:val="clear" w:color="auto" w:fill="C6D9F0"/>
            <w:vAlign w:val="center"/>
          </w:tcPr>
          <w:p w14:paraId="33F02786">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证明材料</w:t>
            </w:r>
          </w:p>
        </w:tc>
      </w:tr>
      <w:tr w14:paraId="15F2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2D986791">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c>
          <w:tcPr>
            <w:tcW w:w="766" w:type="dxa"/>
            <w:vMerge w:val="restart"/>
            <w:noWrap/>
            <w:vAlign w:val="center"/>
          </w:tcPr>
          <w:p w14:paraId="78A0F2B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个人工作台</w:t>
            </w:r>
          </w:p>
        </w:tc>
        <w:tc>
          <w:tcPr>
            <w:tcW w:w="930" w:type="dxa"/>
            <w:noWrap/>
            <w:vAlign w:val="center"/>
          </w:tcPr>
          <w:p w14:paraId="00806CA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工作台编辑</w:t>
            </w:r>
          </w:p>
        </w:tc>
        <w:tc>
          <w:tcPr>
            <w:tcW w:w="6251" w:type="dxa"/>
            <w:vAlign w:val="center"/>
          </w:tcPr>
          <w:p w14:paraId="03EBD63D">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1.登录用户按照个人需要定制需要展示的窗口模块，默认提供待办、报警、各类数据分析、工作日历等多种窗格模块；</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2.可通过拖拽的方式调整窗格大小以及位置，实现对内容的展示；</w:t>
            </w:r>
          </w:p>
        </w:tc>
        <w:tc>
          <w:tcPr>
            <w:tcW w:w="1219" w:type="dxa"/>
            <w:vAlign w:val="center"/>
          </w:tcPr>
          <w:p w14:paraId="2F27C83A">
            <w:pPr>
              <w:autoSpaceDE w:val="0"/>
              <w:autoSpaceDN w:val="0"/>
              <w:jc w:val="center"/>
              <w:rPr>
                <w:rFonts w:hint="eastAsia" w:ascii="宋体" w:hAnsi="宋体" w:eastAsia="宋体" w:cs="宋体"/>
                <w:kern w:val="0"/>
                <w:sz w:val="24"/>
                <w:szCs w:val="24"/>
                <w:lang w:eastAsia="zh-CN"/>
              </w:rPr>
            </w:pPr>
          </w:p>
        </w:tc>
      </w:tr>
      <w:tr w14:paraId="030A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69ED23A">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w:t>
            </w:r>
          </w:p>
        </w:tc>
        <w:tc>
          <w:tcPr>
            <w:tcW w:w="766" w:type="dxa"/>
            <w:vMerge w:val="continue"/>
            <w:vAlign w:val="center"/>
          </w:tcPr>
          <w:p w14:paraId="68F6B22B">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6C2378F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消息提醒</w:t>
            </w:r>
          </w:p>
        </w:tc>
        <w:tc>
          <w:tcPr>
            <w:tcW w:w="6251" w:type="dxa"/>
            <w:vAlign w:val="center"/>
          </w:tcPr>
          <w:p w14:paraId="401D123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1.支持个人消息接收和提醒；</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2.支持登录个人相关的报警、任务、审批和通知的消息接收与展示；</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3.可支持气泡弹出和声音的方式及时提醒；</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4.可支持多级信息透视，实现消息、工单、资产设备和人员信息的关联查询</w:t>
            </w:r>
          </w:p>
        </w:tc>
        <w:tc>
          <w:tcPr>
            <w:tcW w:w="1219" w:type="dxa"/>
            <w:vAlign w:val="center"/>
          </w:tcPr>
          <w:p w14:paraId="223422D6">
            <w:pPr>
              <w:autoSpaceDE w:val="0"/>
              <w:autoSpaceDN w:val="0"/>
              <w:jc w:val="center"/>
              <w:rPr>
                <w:rFonts w:hint="eastAsia" w:ascii="宋体" w:hAnsi="宋体" w:eastAsia="宋体" w:cs="宋体"/>
                <w:kern w:val="0"/>
                <w:sz w:val="24"/>
                <w:szCs w:val="24"/>
                <w:lang w:eastAsia="zh-CN"/>
              </w:rPr>
            </w:pPr>
          </w:p>
        </w:tc>
      </w:tr>
      <w:tr w14:paraId="06DB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5E3C3F2A">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w:t>
            </w:r>
          </w:p>
        </w:tc>
        <w:tc>
          <w:tcPr>
            <w:tcW w:w="766" w:type="dxa"/>
            <w:vMerge w:val="continue"/>
            <w:vAlign w:val="center"/>
          </w:tcPr>
          <w:p w14:paraId="3B7D2074">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557C1A9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待办工作</w:t>
            </w:r>
          </w:p>
        </w:tc>
        <w:tc>
          <w:tcPr>
            <w:tcW w:w="6251" w:type="dxa"/>
            <w:vAlign w:val="center"/>
          </w:tcPr>
          <w:p w14:paraId="63D716C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1.支持将工单、审批、巡检工作未处理完的任务进行归类汇总和展示；</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2.支持根据消息类型不同可进行分类展示；</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3.支持点击待办工作，可直接完成此工作的处理。</w:t>
            </w:r>
          </w:p>
        </w:tc>
        <w:tc>
          <w:tcPr>
            <w:tcW w:w="1219" w:type="dxa"/>
            <w:vAlign w:val="center"/>
          </w:tcPr>
          <w:p w14:paraId="6F251511">
            <w:pPr>
              <w:autoSpaceDE w:val="0"/>
              <w:autoSpaceDN w:val="0"/>
              <w:jc w:val="center"/>
              <w:rPr>
                <w:rFonts w:hint="eastAsia" w:ascii="宋体" w:hAnsi="宋体" w:eastAsia="宋体" w:cs="宋体"/>
                <w:kern w:val="0"/>
                <w:sz w:val="24"/>
                <w:szCs w:val="24"/>
                <w:lang w:eastAsia="zh-CN"/>
              </w:rPr>
            </w:pPr>
          </w:p>
        </w:tc>
      </w:tr>
      <w:tr w14:paraId="600A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D3CB0DC">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w:t>
            </w:r>
          </w:p>
        </w:tc>
        <w:tc>
          <w:tcPr>
            <w:tcW w:w="766" w:type="dxa"/>
            <w:vMerge w:val="continue"/>
            <w:vAlign w:val="center"/>
          </w:tcPr>
          <w:p w14:paraId="7DF50AB6">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67E115BE">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工作日历</w:t>
            </w:r>
          </w:p>
        </w:tc>
        <w:tc>
          <w:tcPr>
            <w:tcW w:w="6251" w:type="dxa"/>
            <w:vAlign w:val="center"/>
          </w:tcPr>
          <w:p w14:paraId="584EA15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1.可将待办工作通过日历的形式进行展示，在日期上可显示每日待办工作数量；</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2.可通过使用红色和绿色区分不同的任务完成状态；</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3.可切换日历日期，查看历史或未来月份的任务分布情况；</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4.可支持任务透视查看，点击任务类型显示该类型的任务数量、点击任务数量显示任务清单，点击清单可查看任务的执行详情和结果。</w:t>
            </w:r>
          </w:p>
        </w:tc>
        <w:tc>
          <w:tcPr>
            <w:tcW w:w="1219" w:type="dxa"/>
            <w:vAlign w:val="center"/>
          </w:tcPr>
          <w:p w14:paraId="2FDC8E50">
            <w:pPr>
              <w:autoSpaceDE w:val="0"/>
              <w:autoSpaceDN w:val="0"/>
              <w:jc w:val="center"/>
              <w:rPr>
                <w:rFonts w:hint="eastAsia" w:ascii="宋体" w:hAnsi="宋体" w:eastAsia="宋体" w:cs="宋体"/>
                <w:kern w:val="0"/>
                <w:sz w:val="24"/>
                <w:szCs w:val="24"/>
                <w:lang w:eastAsia="zh-CN"/>
              </w:rPr>
            </w:pPr>
          </w:p>
        </w:tc>
      </w:tr>
      <w:tr w14:paraId="13B9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1AB6850">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w:t>
            </w:r>
          </w:p>
        </w:tc>
        <w:tc>
          <w:tcPr>
            <w:tcW w:w="766" w:type="dxa"/>
            <w:vMerge w:val="continue"/>
            <w:vAlign w:val="center"/>
          </w:tcPr>
          <w:p w14:paraId="0EE802B4">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24540C9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应用中心</w:t>
            </w:r>
          </w:p>
        </w:tc>
        <w:tc>
          <w:tcPr>
            <w:tcW w:w="6251" w:type="dxa"/>
            <w:vAlign w:val="center"/>
          </w:tcPr>
          <w:p w14:paraId="60A1AAE4">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1.可实现对三方子系统访问路径的统一管理与维护，支持自定义链接图标，并可通过拖拽方式自行调整链接显示位置；</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2.支持模糊搜索，可通过关键字快速查找系统入口；</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3.可对应用中心的图标进行排序手动排序。</w:t>
            </w:r>
          </w:p>
        </w:tc>
        <w:tc>
          <w:tcPr>
            <w:tcW w:w="1219" w:type="dxa"/>
            <w:vAlign w:val="center"/>
          </w:tcPr>
          <w:p w14:paraId="5DD26236">
            <w:pPr>
              <w:autoSpaceDE w:val="0"/>
              <w:autoSpaceDN w:val="0"/>
              <w:jc w:val="center"/>
              <w:rPr>
                <w:rFonts w:hint="eastAsia" w:ascii="宋体" w:hAnsi="宋体" w:eastAsia="宋体" w:cs="宋体"/>
                <w:kern w:val="0"/>
                <w:sz w:val="24"/>
                <w:szCs w:val="24"/>
                <w:lang w:eastAsia="zh-CN"/>
              </w:rPr>
            </w:pPr>
          </w:p>
        </w:tc>
      </w:tr>
      <w:tr w14:paraId="5ADE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F49F1C3">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w:t>
            </w:r>
          </w:p>
        </w:tc>
        <w:tc>
          <w:tcPr>
            <w:tcW w:w="766" w:type="dxa"/>
            <w:vMerge w:val="continue"/>
            <w:vAlign w:val="center"/>
          </w:tcPr>
          <w:p w14:paraId="7BAA0FD9">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614743D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快捷导航</w:t>
            </w:r>
          </w:p>
        </w:tc>
        <w:tc>
          <w:tcPr>
            <w:tcW w:w="6251" w:type="dxa"/>
            <w:vAlign w:val="center"/>
          </w:tcPr>
          <w:p w14:paraId="6FEA409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1.可将应用中心前4个子系统链接通过窗格方式显示在工作台；</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2.菜单模块检索，支持按中文模糊查询页面或模块，可根据查询结果快速跳转到对应页面；</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3.支持使用“ALT+S”快捷键方式快速调查菜单查询入口。</w:t>
            </w:r>
          </w:p>
        </w:tc>
        <w:tc>
          <w:tcPr>
            <w:tcW w:w="1219" w:type="dxa"/>
            <w:vAlign w:val="center"/>
          </w:tcPr>
          <w:p w14:paraId="28457DC1">
            <w:pPr>
              <w:autoSpaceDE w:val="0"/>
              <w:autoSpaceDN w:val="0"/>
              <w:jc w:val="center"/>
              <w:rPr>
                <w:rFonts w:hint="eastAsia" w:ascii="宋体" w:hAnsi="宋体" w:eastAsia="宋体" w:cs="宋体"/>
                <w:kern w:val="0"/>
                <w:sz w:val="24"/>
                <w:szCs w:val="24"/>
                <w:lang w:eastAsia="zh-CN"/>
              </w:rPr>
            </w:pPr>
          </w:p>
        </w:tc>
      </w:tr>
      <w:tr w14:paraId="7CBA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1450C0CF">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w:t>
            </w:r>
          </w:p>
        </w:tc>
        <w:tc>
          <w:tcPr>
            <w:tcW w:w="766" w:type="dxa"/>
            <w:noWrap/>
            <w:vAlign w:val="center"/>
          </w:tcPr>
          <w:p w14:paraId="52E6AC73">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用户管理</w:t>
            </w:r>
          </w:p>
        </w:tc>
        <w:tc>
          <w:tcPr>
            <w:tcW w:w="930" w:type="dxa"/>
            <w:noWrap/>
            <w:vAlign w:val="center"/>
          </w:tcPr>
          <w:p w14:paraId="29A6992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用户台账</w:t>
            </w:r>
          </w:p>
        </w:tc>
        <w:tc>
          <w:tcPr>
            <w:tcW w:w="6251" w:type="dxa"/>
            <w:vAlign w:val="center"/>
          </w:tcPr>
          <w:p w14:paraId="57697C24">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1.支持用户账号的增删改查，可设定账号初始密码、状态、类型；</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2.支持账号数据的查询、统计，提供对子系统的单点登录功能；</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3.可批量一键停用或者启用账号；</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4.可批量对用户进行角色分配；</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5.可对用户进行新增、删除管理；</w:t>
            </w:r>
          </w:p>
        </w:tc>
        <w:tc>
          <w:tcPr>
            <w:tcW w:w="1219" w:type="dxa"/>
            <w:vAlign w:val="center"/>
          </w:tcPr>
          <w:p w14:paraId="6D28CF0A">
            <w:pPr>
              <w:autoSpaceDE w:val="0"/>
              <w:autoSpaceDN w:val="0"/>
              <w:jc w:val="center"/>
              <w:rPr>
                <w:rFonts w:hint="eastAsia" w:ascii="宋体" w:hAnsi="宋体" w:eastAsia="宋体" w:cs="宋体"/>
                <w:kern w:val="0"/>
                <w:sz w:val="24"/>
                <w:szCs w:val="24"/>
                <w:lang w:eastAsia="zh-CN"/>
              </w:rPr>
            </w:pPr>
          </w:p>
        </w:tc>
      </w:tr>
      <w:tr w14:paraId="7D9D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24667374">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w:t>
            </w:r>
          </w:p>
        </w:tc>
        <w:tc>
          <w:tcPr>
            <w:tcW w:w="766" w:type="dxa"/>
            <w:vMerge w:val="restart"/>
            <w:noWrap/>
            <w:vAlign w:val="center"/>
          </w:tcPr>
          <w:p w14:paraId="42A7077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角色权限管理</w:t>
            </w:r>
          </w:p>
        </w:tc>
        <w:tc>
          <w:tcPr>
            <w:tcW w:w="930" w:type="dxa"/>
            <w:noWrap/>
            <w:vAlign w:val="center"/>
          </w:tcPr>
          <w:p w14:paraId="2F979B3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平台角色管理</w:t>
            </w:r>
          </w:p>
        </w:tc>
        <w:tc>
          <w:tcPr>
            <w:tcW w:w="6251" w:type="dxa"/>
            <w:vAlign w:val="center"/>
          </w:tcPr>
          <w:p w14:paraId="7106B39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1.支持集成平台系统角色的增删改查功能；</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2.支持平台角色权限的统一配置，可配置业务使用权限、数据权限、APP菜单权限。</w:t>
            </w:r>
          </w:p>
        </w:tc>
        <w:tc>
          <w:tcPr>
            <w:tcW w:w="1219" w:type="dxa"/>
            <w:vAlign w:val="center"/>
          </w:tcPr>
          <w:p w14:paraId="174A6907">
            <w:pPr>
              <w:autoSpaceDE w:val="0"/>
              <w:autoSpaceDN w:val="0"/>
              <w:jc w:val="center"/>
              <w:rPr>
                <w:rFonts w:hint="eastAsia" w:ascii="宋体" w:hAnsi="宋体" w:eastAsia="宋体" w:cs="宋体"/>
                <w:kern w:val="0"/>
                <w:sz w:val="24"/>
                <w:szCs w:val="24"/>
                <w:lang w:eastAsia="zh-CN"/>
              </w:rPr>
            </w:pPr>
          </w:p>
        </w:tc>
      </w:tr>
      <w:tr w14:paraId="3B4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D750D5A">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9</w:t>
            </w:r>
          </w:p>
        </w:tc>
        <w:tc>
          <w:tcPr>
            <w:tcW w:w="766" w:type="dxa"/>
            <w:vMerge w:val="continue"/>
            <w:vAlign w:val="center"/>
          </w:tcPr>
          <w:p w14:paraId="6E64F04A">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36C70C8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用户角色绑定</w:t>
            </w:r>
          </w:p>
        </w:tc>
        <w:tc>
          <w:tcPr>
            <w:tcW w:w="6251" w:type="dxa"/>
            <w:vAlign w:val="center"/>
          </w:tcPr>
          <w:p w14:paraId="0F981265">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1.支持用户与平台角色和各子系统角色的绑定配置。</w:t>
            </w:r>
          </w:p>
        </w:tc>
        <w:tc>
          <w:tcPr>
            <w:tcW w:w="1219" w:type="dxa"/>
            <w:vAlign w:val="center"/>
          </w:tcPr>
          <w:p w14:paraId="4DA3453A">
            <w:pPr>
              <w:autoSpaceDE w:val="0"/>
              <w:autoSpaceDN w:val="0"/>
              <w:jc w:val="center"/>
              <w:rPr>
                <w:rFonts w:hint="eastAsia" w:ascii="宋体" w:hAnsi="宋体" w:eastAsia="宋体" w:cs="宋体"/>
                <w:kern w:val="0"/>
                <w:sz w:val="24"/>
                <w:szCs w:val="24"/>
                <w:lang w:eastAsia="zh-CN"/>
              </w:rPr>
            </w:pPr>
          </w:p>
        </w:tc>
      </w:tr>
      <w:tr w14:paraId="02B0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ign w:val="center"/>
          </w:tcPr>
          <w:p w14:paraId="27024671">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10</w:t>
            </w:r>
          </w:p>
        </w:tc>
        <w:tc>
          <w:tcPr>
            <w:tcW w:w="766" w:type="dxa"/>
            <w:vMerge w:val="restart"/>
            <w:noWrap/>
            <w:vAlign w:val="center"/>
          </w:tcPr>
          <w:p w14:paraId="460F0E4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单点登录管理</w:t>
            </w:r>
          </w:p>
        </w:tc>
        <w:tc>
          <w:tcPr>
            <w:tcW w:w="930" w:type="dxa"/>
            <w:noWrap/>
            <w:vAlign w:val="center"/>
          </w:tcPr>
          <w:p w14:paraId="03D26F7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用户注册管理</w:t>
            </w:r>
          </w:p>
        </w:tc>
        <w:tc>
          <w:tcPr>
            <w:tcW w:w="6251" w:type="dxa"/>
            <w:vAlign w:val="center"/>
          </w:tcPr>
          <w:p w14:paraId="3D79FC3D">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1.支持用户使用系统自行注册，可通过姓名、手机号方式实现快速注册。</w:t>
            </w:r>
          </w:p>
        </w:tc>
        <w:tc>
          <w:tcPr>
            <w:tcW w:w="1219" w:type="dxa"/>
            <w:vAlign w:val="center"/>
          </w:tcPr>
          <w:p w14:paraId="1B0A6E0F">
            <w:pPr>
              <w:autoSpaceDE w:val="0"/>
              <w:autoSpaceDN w:val="0"/>
              <w:jc w:val="center"/>
              <w:rPr>
                <w:rFonts w:hint="eastAsia" w:ascii="宋体" w:hAnsi="宋体" w:eastAsia="宋体" w:cs="宋体"/>
                <w:kern w:val="0"/>
                <w:sz w:val="24"/>
                <w:szCs w:val="24"/>
                <w:lang w:eastAsia="zh-CN"/>
              </w:rPr>
            </w:pPr>
          </w:p>
        </w:tc>
      </w:tr>
      <w:tr w14:paraId="16F9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A382FBD">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11</w:t>
            </w:r>
          </w:p>
        </w:tc>
        <w:tc>
          <w:tcPr>
            <w:tcW w:w="766" w:type="dxa"/>
            <w:vMerge w:val="continue"/>
            <w:vAlign w:val="center"/>
          </w:tcPr>
          <w:p w14:paraId="1CE05CA5">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7A48FE2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用户登录管理</w:t>
            </w:r>
          </w:p>
        </w:tc>
        <w:tc>
          <w:tcPr>
            <w:tcW w:w="6251" w:type="dxa"/>
            <w:vAlign w:val="center"/>
          </w:tcPr>
          <w:p w14:paraId="605107A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1.支持在用户登录时对账号有效性校验；</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2.可使用账号密码模式和手机验证码模式；</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3.支持用户自行修改登录密码；</w:t>
            </w:r>
          </w:p>
        </w:tc>
        <w:tc>
          <w:tcPr>
            <w:tcW w:w="1219" w:type="dxa"/>
            <w:vAlign w:val="center"/>
          </w:tcPr>
          <w:p w14:paraId="44F7294A">
            <w:pPr>
              <w:autoSpaceDE w:val="0"/>
              <w:autoSpaceDN w:val="0"/>
              <w:jc w:val="center"/>
              <w:rPr>
                <w:rFonts w:hint="eastAsia" w:ascii="宋体" w:hAnsi="宋体" w:eastAsia="宋体" w:cs="宋体"/>
                <w:kern w:val="0"/>
                <w:sz w:val="24"/>
                <w:szCs w:val="24"/>
                <w:lang w:eastAsia="zh-CN"/>
              </w:rPr>
            </w:pPr>
          </w:p>
        </w:tc>
      </w:tr>
      <w:tr w14:paraId="4E0D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689C8C3F">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12</w:t>
            </w:r>
          </w:p>
        </w:tc>
        <w:tc>
          <w:tcPr>
            <w:tcW w:w="766" w:type="dxa"/>
            <w:vMerge w:val="continue"/>
            <w:vAlign w:val="center"/>
          </w:tcPr>
          <w:p w14:paraId="47135B22">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146ECB5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系统跳转管理</w:t>
            </w:r>
          </w:p>
        </w:tc>
        <w:tc>
          <w:tcPr>
            <w:tcW w:w="6251" w:type="dxa"/>
            <w:vAlign w:val="center"/>
          </w:tcPr>
          <w:p w14:paraId="5F21180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1.支持通过对接方式实现第三方系统SSO登录；</w:t>
            </w:r>
          </w:p>
        </w:tc>
        <w:tc>
          <w:tcPr>
            <w:tcW w:w="1219" w:type="dxa"/>
            <w:vAlign w:val="center"/>
          </w:tcPr>
          <w:p w14:paraId="4C9FD9EA">
            <w:pPr>
              <w:autoSpaceDE w:val="0"/>
              <w:autoSpaceDN w:val="0"/>
              <w:jc w:val="center"/>
              <w:rPr>
                <w:rFonts w:hint="eastAsia" w:ascii="宋体" w:hAnsi="宋体" w:eastAsia="宋体" w:cs="宋体"/>
                <w:kern w:val="0"/>
                <w:sz w:val="24"/>
                <w:szCs w:val="24"/>
                <w:lang w:eastAsia="zh-CN"/>
              </w:rPr>
            </w:pPr>
          </w:p>
        </w:tc>
      </w:tr>
      <w:tr w14:paraId="246B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1582445">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13</w:t>
            </w:r>
          </w:p>
        </w:tc>
        <w:tc>
          <w:tcPr>
            <w:tcW w:w="766" w:type="dxa"/>
            <w:vMerge w:val="continue"/>
            <w:vAlign w:val="center"/>
          </w:tcPr>
          <w:p w14:paraId="10CAB04A">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054F7FC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登录记录管理</w:t>
            </w:r>
          </w:p>
        </w:tc>
        <w:tc>
          <w:tcPr>
            <w:tcW w:w="6251" w:type="dxa"/>
            <w:vAlign w:val="center"/>
          </w:tcPr>
          <w:p w14:paraId="0C28620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1.支持记录用户账号的登录操作，提供登录账号、登录入口、登录时间进行数据查询；</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2.可展示登录账号、姓名、登录地、登录终端IP、登录结果。</w:t>
            </w:r>
          </w:p>
        </w:tc>
        <w:tc>
          <w:tcPr>
            <w:tcW w:w="1219" w:type="dxa"/>
            <w:vAlign w:val="center"/>
          </w:tcPr>
          <w:p w14:paraId="3849973A">
            <w:pPr>
              <w:autoSpaceDE w:val="0"/>
              <w:autoSpaceDN w:val="0"/>
              <w:jc w:val="center"/>
              <w:rPr>
                <w:rFonts w:hint="eastAsia" w:ascii="宋体" w:hAnsi="宋体" w:eastAsia="宋体" w:cs="宋体"/>
                <w:kern w:val="0"/>
                <w:sz w:val="24"/>
                <w:szCs w:val="24"/>
                <w:lang w:eastAsia="zh-CN"/>
              </w:rPr>
            </w:pPr>
          </w:p>
        </w:tc>
      </w:tr>
      <w:tr w14:paraId="7CE2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0B7F69F">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14</w:t>
            </w:r>
          </w:p>
        </w:tc>
        <w:tc>
          <w:tcPr>
            <w:tcW w:w="766" w:type="dxa"/>
            <w:vAlign w:val="center"/>
          </w:tcPr>
          <w:p w14:paraId="2A3B520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人员管理</w:t>
            </w:r>
          </w:p>
        </w:tc>
        <w:tc>
          <w:tcPr>
            <w:tcW w:w="930" w:type="dxa"/>
            <w:noWrap/>
            <w:vAlign w:val="center"/>
          </w:tcPr>
          <w:p w14:paraId="1F72E1A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安保台账</w:t>
            </w:r>
          </w:p>
        </w:tc>
        <w:tc>
          <w:tcPr>
            <w:tcW w:w="6251" w:type="dxa"/>
            <w:vAlign w:val="center"/>
          </w:tcPr>
          <w:p w14:paraId="70A51C23">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1.支持登记安保人员的基础信息，包括人员姓名、性别、年龄、身份证、照片、上岗证、无犯罪证明信息。</w:t>
            </w:r>
          </w:p>
        </w:tc>
        <w:tc>
          <w:tcPr>
            <w:tcW w:w="1219" w:type="dxa"/>
            <w:vAlign w:val="center"/>
          </w:tcPr>
          <w:p w14:paraId="38F60B54">
            <w:pPr>
              <w:autoSpaceDE w:val="0"/>
              <w:autoSpaceDN w:val="0"/>
              <w:jc w:val="center"/>
              <w:rPr>
                <w:rFonts w:hint="eastAsia" w:ascii="宋体" w:hAnsi="宋体" w:eastAsia="宋体" w:cs="宋体"/>
                <w:kern w:val="0"/>
                <w:sz w:val="24"/>
                <w:szCs w:val="24"/>
                <w:lang w:eastAsia="zh-CN"/>
              </w:rPr>
            </w:pPr>
          </w:p>
        </w:tc>
      </w:tr>
      <w:tr w14:paraId="381C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6E69673">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15</w:t>
            </w:r>
          </w:p>
        </w:tc>
        <w:tc>
          <w:tcPr>
            <w:tcW w:w="766" w:type="dxa"/>
            <w:vMerge w:val="restart"/>
            <w:vAlign w:val="center"/>
          </w:tcPr>
          <w:p w14:paraId="19674D7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警情管理</w:t>
            </w:r>
          </w:p>
        </w:tc>
        <w:tc>
          <w:tcPr>
            <w:tcW w:w="930" w:type="dxa"/>
            <w:noWrap/>
            <w:vAlign w:val="center"/>
          </w:tcPr>
          <w:p w14:paraId="5BA0AB90">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报警中心</w:t>
            </w:r>
          </w:p>
        </w:tc>
        <w:tc>
          <w:tcPr>
            <w:tcW w:w="6251" w:type="dxa"/>
            <w:vAlign w:val="center"/>
          </w:tcPr>
          <w:p w14:paraId="6D83E08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1.支持在报警中心实时监测所有报警信息，当收到报警信息时立即弹出提醒。</w:t>
            </w:r>
          </w:p>
          <w:p w14:paraId="6F16E53D">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 支持按时间排序展示所有报警信息。</w:t>
            </w:r>
          </w:p>
          <w:p w14:paraId="51795AB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 支持展示报警的处置状态，如未处理、已处置。</w:t>
            </w:r>
          </w:p>
        </w:tc>
        <w:tc>
          <w:tcPr>
            <w:tcW w:w="1219" w:type="dxa"/>
            <w:vAlign w:val="center"/>
          </w:tcPr>
          <w:p w14:paraId="76E522B5">
            <w:pPr>
              <w:autoSpaceDE w:val="0"/>
              <w:autoSpaceDN w:val="0"/>
              <w:jc w:val="center"/>
              <w:rPr>
                <w:rFonts w:hint="eastAsia" w:ascii="宋体" w:hAnsi="宋体" w:eastAsia="宋体" w:cs="宋体"/>
                <w:kern w:val="0"/>
                <w:sz w:val="24"/>
                <w:szCs w:val="24"/>
                <w:lang w:eastAsia="zh-CN"/>
              </w:rPr>
            </w:pPr>
          </w:p>
        </w:tc>
      </w:tr>
      <w:tr w14:paraId="1BA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53049A7">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16</w:t>
            </w:r>
          </w:p>
        </w:tc>
        <w:tc>
          <w:tcPr>
            <w:tcW w:w="766" w:type="dxa"/>
            <w:vMerge w:val="continue"/>
            <w:vAlign w:val="center"/>
          </w:tcPr>
          <w:p w14:paraId="28E2FF1A">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7563865A">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报警提示</w:t>
            </w:r>
          </w:p>
        </w:tc>
        <w:tc>
          <w:tcPr>
            <w:tcW w:w="6251" w:type="dxa"/>
            <w:vAlign w:val="center"/>
          </w:tcPr>
          <w:p w14:paraId="5516D1A2">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1.支持收到新报警时，通过弹窗的方式展示报警信息，内容包括报警类型、报警级别、报警时间、报警对象、报警位置、报警内容等信息。</w:t>
            </w:r>
          </w:p>
          <w:p w14:paraId="12E0885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 支持收到新报警时，可通过警报声和语音的方式播放报警信息。</w:t>
            </w:r>
          </w:p>
          <w:p w14:paraId="414F4496">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3.支持收到新报警时，可联动报警器进行声光闪烁提醒。</w:t>
            </w:r>
          </w:p>
        </w:tc>
        <w:tc>
          <w:tcPr>
            <w:tcW w:w="1219" w:type="dxa"/>
            <w:vAlign w:val="center"/>
          </w:tcPr>
          <w:p w14:paraId="14B98444">
            <w:pPr>
              <w:autoSpaceDE w:val="0"/>
              <w:autoSpaceDN w:val="0"/>
              <w:jc w:val="center"/>
              <w:rPr>
                <w:rFonts w:hint="eastAsia" w:ascii="宋体" w:hAnsi="宋体" w:eastAsia="宋体" w:cs="宋体"/>
                <w:kern w:val="0"/>
                <w:sz w:val="24"/>
                <w:szCs w:val="24"/>
                <w:lang w:eastAsia="zh-CN"/>
              </w:rPr>
            </w:pPr>
          </w:p>
        </w:tc>
      </w:tr>
      <w:tr w14:paraId="0B36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42" w:type="dxa"/>
            <w:vAlign w:val="center"/>
          </w:tcPr>
          <w:p w14:paraId="0741D5D0">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17</w:t>
            </w:r>
          </w:p>
        </w:tc>
        <w:tc>
          <w:tcPr>
            <w:tcW w:w="766" w:type="dxa"/>
            <w:vMerge w:val="continue"/>
            <w:vAlign w:val="center"/>
          </w:tcPr>
          <w:p w14:paraId="1BD64225">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5C5B1A8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警情处置</w:t>
            </w:r>
          </w:p>
        </w:tc>
        <w:tc>
          <w:tcPr>
            <w:tcW w:w="6251" w:type="dxa"/>
            <w:vAlign w:val="center"/>
          </w:tcPr>
          <w:p w14:paraId="662948DE">
            <w:pPr>
              <w:numPr>
                <w:ilvl w:val="0"/>
                <w:numId w:val="1"/>
              </w:num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支持报警时可进行确警、误报、演练的警情处置操作。</w:t>
            </w:r>
          </w:p>
          <w:p w14:paraId="7F5D87C6">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2.支持确警、演练后可对报警进行派发工单操作，可制定工单处置人员和时间。</w:t>
            </w:r>
          </w:p>
          <w:p w14:paraId="7AD8408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3.支持确警、演练、误报后可对报警进行屏蔽操作，可设置报警屏蔽时间，屏蔽时间段内当前设备不再重复报警。</w:t>
            </w:r>
          </w:p>
        </w:tc>
        <w:tc>
          <w:tcPr>
            <w:tcW w:w="1219" w:type="dxa"/>
            <w:vAlign w:val="center"/>
          </w:tcPr>
          <w:p w14:paraId="72EEB2F6">
            <w:pPr>
              <w:autoSpaceDE w:val="0"/>
              <w:autoSpaceDN w:val="0"/>
              <w:jc w:val="center"/>
              <w:rPr>
                <w:rFonts w:hint="eastAsia" w:ascii="宋体" w:hAnsi="宋体" w:eastAsia="宋体" w:cs="宋体"/>
                <w:kern w:val="0"/>
                <w:sz w:val="24"/>
                <w:szCs w:val="24"/>
                <w:lang w:eastAsia="zh-CN"/>
              </w:rPr>
            </w:pPr>
          </w:p>
        </w:tc>
      </w:tr>
      <w:tr w14:paraId="7ADF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AE81392">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18</w:t>
            </w:r>
          </w:p>
        </w:tc>
        <w:tc>
          <w:tcPr>
            <w:tcW w:w="766" w:type="dxa"/>
            <w:vMerge w:val="continue"/>
            <w:vAlign w:val="center"/>
          </w:tcPr>
          <w:p w14:paraId="79FDDB43">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4E77004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报警工单</w:t>
            </w:r>
          </w:p>
        </w:tc>
        <w:tc>
          <w:tcPr>
            <w:tcW w:w="6251" w:type="dxa"/>
            <w:vAlign w:val="center"/>
          </w:tcPr>
          <w:p w14:paraId="6F9A2E54">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1.支持消防报警事件确认，发生报警时支持在三维地图上展示消防疏散出口指引。</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2.支持将报警信息派工到对应人员手机上，实现报警、接警、处警闭环处理，可以对火情进行误报和确认操作，通过误报记录可以查看误报操作的人员、时间以及误报操作时的定位信息。</w:t>
            </w:r>
          </w:p>
        </w:tc>
        <w:tc>
          <w:tcPr>
            <w:tcW w:w="1219" w:type="dxa"/>
            <w:vAlign w:val="center"/>
          </w:tcPr>
          <w:p w14:paraId="0CCD49DC">
            <w:pPr>
              <w:autoSpaceDE w:val="0"/>
              <w:autoSpaceDN w:val="0"/>
              <w:jc w:val="center"/>
              <w:rPr>
                <w:rFonts w:hint="eastAsia" w:ascii="宋体" w:hAnsi="宋体" w:eastAsia="宋体" w:cs="宋体"/>
                <w:kern w:val="0"/>
                <w:sz w:val="24"/>
                <w:szCs w:val="24"/>
                <w:lang w:eastAsia="zh-CN"/>
              </w:rPr>
            </w:pPr>
          </w:p>
        </w:tc>
      </w:tr>
      <w:tr w14:paraId="16EF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531EF11">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19</w:t>
            </w:r>
          </w:p>
        </w:tc>
        <w:tc>
          <w:tcPr>
            <w:tcW w:w="766" w:type="dxa"/>
            <w:vMerge w:val="continue"/>
            <w:vAlign w:val="center"/>
          </w:tcPr>
          <w:p w14:paraId="1568FE62">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5C087D9A">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报警推送</w:t>
            </w:r>
          </w:p>
        </w:tc>
        <w:tc>
          <w:tcPr>
            <w:tcW w:w="6251" w:type="dxa"/>
            <w:vAlign w:val="center"/>
          </w:tcPr>
          <w:p w14:paraId="1A22617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1.支持报警后可根据预案设置的通知人，自动通过短信、电话、系统通知推送报警信息至相关人员。</w:t>
            </w:r>
          </w:p>
          <w:p w14:paraId="2AFFFA67">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 支持可通过短信、电话、系统通知查看报警的详细信息，包括报警类型、报警级别、报警时间、报警对象、报警位置、报警内容信息。</w:t>
            </w:r>
          </w:p>
        </w:tc>
        <w:tc>
          <w:tcPr>
            <w:tcW w:w="1219" w:type="dxa"/>
            <w:vAlign w:val="center"/>
          </w:tcPr>
          <w:p w14:paraId="2722EEC4">
            <w:pPr>
              <w:autoSpaceDE w:val="0"/>
              <w:autoSpaceDN w:val="0"/>
              <w:jc w:val="center"/>
              <w:rPr>
                <w:rFonts w:hint="eastAsia" w:ascii="宋体" w:hAnsi="宋体" w:eastAsia="宋体" w:cs="宋体"/>
                <w:kern w:val="0"/>
                <w:sz w:val="24"/>
                <w:szCs w:val="24"/>
                <w:lang w:eastAsia="zh-CN"/>
              </w:rPr>
            </w:pPr>
          </w:p>
        </w:tc>
      </w:tr>
      <w:tr w14:paraId="756A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DF7D0CC">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20</w:t>
            </w:r>
          </w:p>
        </w:tc>
        <w:tc>
          <w:tcPr>
            <w:tcW w:w="766" w:type="dxa"/>
            <w:vMerge w:val="restart"/>
            <w:vAlign w:val="center"/>
          </w:tcPr>
          <w:p w14:paraId="146C947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报警统计</w:t>
            </w:r>
          </w:p>
        </w:tc>
        <w:tc>
          <w:tcPr>
            <w:tcW w:w="930" w:type="dxa"/>
            <w:noWrap/>
            <w:vAlign w:val="center"/>
          </w:tcPr>
          <w:p w14:paraId="5A19AADE">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今日警情数量</w:t>
            </w:r>
          </w:p>
        </w:tc>
        <w:tc>
          <w:tcPr>
            <w:tcW w:w="6251" w:type="dxa"/>
            <w:vAlign w:val="center"/>
          </w:tcPr>
          <w:p w14:paraId="4FA480EC">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1.支持按照今日、本月、本年维度来统计报警数量信息，并按照报警分类进行分类展示。</w:t>
            </w:r>
          </w:p>
        </w:tc>
        <w:tc>
          <w:tcPr>
            <w:tcW w:w="1219" w:type="dxa"/>
            <w:vAlign w:val="center"/>
          </w:tcPr>
          <w:p w14:paraId="6AD9DFB4">
            <w:pPr>
              <w:autoSpaceDE w:val="0"/>
              <w:autoSpaceDN w:val="0"/>
              <w:jc w:val="center"/>
              <w:rPr>
                <w:rFonts w:hint="eastAsia" w:ascii="宋体" w:hAnsi="宋体" w:eastAsia="宋体" w:cs="宋体"/>
                <w:kern w:val="0"/>
                <w:sz w:val="24"/>
                <w:szCs w:val="24"/>
                <w:lang w:eastAsia="zh-CN"/>
              </w:rPr>
            </w:pPr>
          </w:p>
        </w:tc>
      </w:tr>
      <w:tr w14:paraId="71A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7E40EA9">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21</w:t>
            </w:r>
          </w:p>
        </w:tc>
        <w:tc>
          <w:tcPr>
            <w:tcW w:w="766" w:type="dxa"/>
            <w:vMerge w:val="continue"/>
            <w:vAlign w:val="center"/>
          </w:tcPr>
          <w:p w14:paraId="3E189880">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6C4AC56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各类报警数量</w:t>
            </w:r>
          </w:p>
        </w:tc>
        <w:tc>
          <w:tcPr>
            <w:tcW w:w="6251" w:type="dxa"/>
            <w:vAlign w:val="center"/>
          </w:tcPr>
          <w:p w14:paraId="31A1D51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1.支持按照报警类型、报警时间、报警区域来统计报警数量信息。</w:t>
            </w:r>
          </w:p>
        </w:tc>
        <w:tc>
          <w:tcPr>
            <w:tcW w:w="1219" w:type="dxa"/>
            <w:vAlign w:val="center"/>
          </w:tcPr>
          <w:p w14:paraId="450CE010">
            <w:pPr>
              <w:autoSpaceDE w:val="0"/>
              <w:autoSpaceDN w:val="0"/>
              <w:jc w:val="center"/>
              <w:rPr>
                <w:rFonts w:hint="eastAsia" w:ascii="宋体" w:hAnsi="宋体" w:eastAsia="宋体" w:cs="宋体"/>
                <w:kern w:val="0"/>
                <w:sz w:val="24"/>
                <w:szCs w:val="24"/>
                <w:lang w:eastAsia="zh-CN"/>
              </w:rPr>
            </w:pPr>
          </w:p>
        </w:tc>
      </w:tr>
      <w:tr w14:paraId="498F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C343EB2">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w:t>
            </w:r>
          </w:p>
        </w:tc>
        <w:tc>
          <w:tcPr>
            <w:tcW w:w="766" w:type="dxa"/>
            <w:vMerge w:val="continue"/>
            <w:vAlign w:val="center"/>
          </w:tcPr>
          <w:p w14:paraId="098F9D4B">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0BCFA65A">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警情新增趋势</w:t>
            </w:r>
          </w:p>
        </w:tc>
        <w:tc>
          <w:tcPr>
            <w:tcW w:w="6251" w:type="dxa"/>
            <w:vAlign w:val="center"/>
          </w:tcPr>
          <w:p w14:paraId="47BD4D75">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1.支持按日、月、年分类统计报警趋势。</w:t>
            </w:r>
          </w:p>
        </w:tc>
        <w:tc>
          <w:tcPr>
            <w:tcW w:w="1219" w:type="dxa"/>
            <w:vAlign w:val="center"/>
          </w:tcPr>
          <w:p w14:paraId="02533EFD">
            <w:pPr>
              <w:autoSpaceDE w:val="0"/>
              <w:autoSpaceDN w:val="0"/>
              <w:jc w:val="center"/>
              <w:rPr>
                <w:rFonts w:hint="eastAsia" w:ascii="宋体" w:hAnsi="宋体" w:eastAsia="宋体" w:cs="宋体"/>
                <w:kern w:val="0"/>
                <w:sz w:val="24"/>
                <w:szCs w:val="24"/>
                <w:lang w:eastAsia="zh-CN"/>
              </w:rPr>
            </w:pPr>
          </w:p>
        </w:tc>
      </w:tr>
      <w:tr w14:paraId="7DFD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91A5097">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w:t>
            </w:r>
          </w:p>
        </w:tc>
        <w:tc>
          <w:tcPr>
            <w:tcW w:w="766" w:type="dxa"/>
            <w:vMerge w:val="continue"/>
            <w:vAlign w:val="center"/>
          </w:tcPr>
          <w:p w14:paraId="73CADAB3">
            <w:pPr>
              <w:autoSpaceDE w:val="0"/>
              <w:autoSpaceDN w:val="0"/>
              <w:jc w:val="center"/>
              <w:rPr>
                <w:rFonts w:hint="eastAsia" w:ascii="宋体" w:hAnsi="宋体" w:eastAsia="宋体" w:cs="宋体"/>
                <w:kern w:val="0"/>
                <w:sz w:val="24"/>
                <w:szCs w:val="24"/>
                <w:lang w:eastAsia="en-US"/>
              </w:rPr>
            </w:pPr>
          </w:p>
        </w:tc>
        <w:tc>
          <w:tcPr>
            <w:tcW w:w="930" w:type="dxa"/>
            <w:noWrap/>
            <w:vAlign w:val="center"/>
          </w:tcPr>
          <w:p w14:paraId="09D7BC5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报警事件TOP10</w:t>
            </w:r>
          </w:p>
        </w:tc>
        <w:tc>
          <w:tcPr>
            <w:tcW w:w="6251" w:type="dxa"/>
            <w:vAlign w:val="center"/>
          </w:tcPr>
          <w:p w14:paraId="10D10C35">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1.支持按报警事件的数量，自动统计展示TOP报警事件类型。</w:t>
            </w:r>
          </w:p>
        </w:tc>
        <w:tc>
          <w:tcPr>
            <w:tcW w:w="1219" w:type="dxa"/>
            <w:vAlign w:val="center"/>
          </w:tcPr>
          <w:p w14:paraId="3B04235A">
            <w:pPr>
              <w:autoSpaceDE w:val="0"/>
              <w:autoSpaceDN w:val="0"/>
              <w:jc w:val="center"/>
              <w:rPr>
                <w:rFonts w:hint="eastAsia" w:ascii="宋体" w:hAnsi="宋体" w:eastAsia="宋体" w:cs="宋体"/>
                <w:kern w:val="0"/>
                <w:sz w:val="24"/>
                <w:szCs w:val="24"/>
                <w:lang w:eastAsia="zh-CN"/>
              </w:rPr>
            </w:pPr>
          </w:p>
        </w:tc>
      </w:tr>
      <w:tr w14:paraId="7DAF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0" w:author="admin" w:date="2026-05-28T11:17:00Z"/>
        </w:trPr>
        <w:tc>
          <w:tcPr>
            <w:tcW w:w="842" w:type="dxa"/>
            <w:vAlign w:val="center"/>
          </w:tcPr>
          <w:p w14:paraId="59C763A6">
            <w:pPr>
              <w:autoSpaceDE w:val="0"/>
              <w:autoSpaceDN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w:t>
            </w:r>
            <w:r>
              <w:rPr>
                <w:rFonts w:hint="eastAsia" w:ascii="宋体" w:hAnsi="宋体" w:eastAsia="宋体" w:cs="宋体"/>
                <w:kern w:val="0"/>
                <w:sz w:val="24"/>
                <w:szCs w:val="24"/>
                <w:highlight w:val="none"/>
                <w:lang w:val="en-US" w:eastAsia="zh-CN"/>
              </w:rPr>
              <w:t>4</w:t>
            </w:r>
          </w:p>
        </w:tc>
        <w:tc>
          <w:tcPr>
            <w:tcW w:w="1696" w:type="dxa"/>
            <w:gridSpan w:val="2"/>
            <w:vAlign w:val="center"/>
          </w:tcPr>
          <w:p w14:paraId="21B5D6B7">
            <w:pPr>
              <w:autoSpaceDE w:val="0"/>
              <w:autoSpaceDN w:val="0"/>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zh-CN"/>
              </w:rPr>
              <w:t>软著</w:t>
            </w:r>
          </w:p>
        </w:tc>
        <w:tc>
          <w:tcPr>
            <w:tcW w:w="6251" w:type="dxa"/>
            <w:vAlign w:val="center"/>
          </w:tcPr>
          <w:p w14:paraId="57FAFF86">
            <w:pPr>
              <w:autoSpaceDE w:val="0"/>
              <w:autoSpaceDN w:val="0"/>
              <w:jc w:val="left"/>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lang w:eastAsia="zh-CN"/>
              </w:rPr>
              <w:t>▲提供该产品的《计算机软件著作权登记证书》复印件，且该复印件须加盖制造商公章。</w:t>
            </w:r>
          </w:p>
        </w:tc>
        <w:tc>
          <w:tcPr>
            <w:tcW w:w="1219" w:type="dxa"/>
            <w:vAlign w:val="center"/>
          </w:tcPr>
          <w:p w14:paraId="532997BD">
            <w:pPr>
              <w:autoSpaceDE w:val="0"/>
              <w:autoSpaceDN w:val="0"/>
              <w:jc w:val="center"/>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lang w:eastAsia="zh-CN"/>
              </w:rPr>
              <w:t>提供该产品的《计算机软件著作权登记证书》</w:t>
            </w:r>
          </w:p>
        </w:tc>
      </w:tr>
    </w:tbl>
    <w:p w14:paraId="02CE7839">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品目1-2：综合管理主机</w:t>
      </w:r>
    </w:p>
    <w:tbl>
      <w:tblPr>
        <w:tblStyle w:val="2"/>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00"/>
        <w:gridCol w:w="6017"/>
        <w:gridCol w:w="1481"/>
      </w:tblGrid>
      <w:tr w14:paraId="691D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4" w:type="dxa"/>
            <w:shd w:val="clear" w:color="auto" w:fill="C6D9F0"/>
            <w:noWrap/>
            <w:vAlign w:val="center"/>
          </w:tcPr>
          <w:p w14:paraId="3533B911">
            <w:pPr>
              <w:autoSpaceDE w:val="0"/>
              <w:autoSpaceDN w:val="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1800" w:type="dxa"/>
            <w:shd w:val="clear" w:color="auto" w:fill="C6D9F0"/>
            <w:noWrap/>
            <w:vAlign w:val="center"/>
          </w:tcPr>
          <w:p w14:paraId="561FDC1B">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项目</w:t>
            </w:r>
          </w:p>
        </w:tc>
        <w:tc>
          <w:tcPr>
            <w:tcW w:w="6017" w:type="dxa"/>
            <w:shd w:val="clear" w:color="auto" w:fill="C6D9F0"/>
            <w:vAlign w:val="center"/>
          </w:tcPr>
          <w:p w14:paraId="62FAD305">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参数</w:t>
            </w:r>
          </w:p>
        </w:tc>
        <w:tc>
          <w:tcPr>
            <w:tcW w:w="1481" w:type="dxa"/>
            <w:shd w:val="clear" w:color="auto" w:fill="C6D9F0"/>
            <w:vAlign w:val="center"/>
          </w:tcPr>
          <w:p w14:paraId="4DF9F4D2">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证明材料</w:t>
            </w:r>
          </w:p>
        </w:tc>
      </w:tr>
      <w:tr w14:paraId="4AEF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B164651">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c>
          <w:tcPr>
            <w:tcW w:w="1800" w:type="dxa"/>
            <w:noWrap/>
            <w:vAlign w:val="center"/>
          </w:tcPr>
          <w:p w14:paraId="0A39DA09">
            <w:pPr>
              <w:autoSpaceDE w:val="0"/>
              <w:autoSpaceDN w:val="0"/>
              <w:jc w:val="center"/>
              <w:rPr>
                <w:rFonts w:hint="eastAsia" w:ascii="宋体" w:hAnsi="宋体" w:eastAsia="宋体" w:cs="宋体"/>
                <w:kern w:val="0"/>
                <w:sz w:val="24"/>
                <w:szCs w:val="24"/>
                <w:highlight w:val="none"/>
                <w:lang w:eastAsia="en-US"/>
              </w:rPr>
            </w:pPr>
            <w:r>
              <w:rPr>
                <w:rFonts w:hint="eastAsia" w:ascii="宋体" w:hAnsi="宋体" w:eastAsia="宋体" w:cs="宋体"/>
                <w:kern w:val="0"/>
                <w:sz w:val="24"/>
                <w:szCs w:val="24"/>
                <w:highlight w:val="none"/>
                <w:lang w:eastAsia="en-US"/>
              </w:rPr>
              <w:t>主机配置</w:t>
            </w:r>
          </w:p>
        </w:tc>
        <w:tc>
          <w:tcPr>
            <w:tcW w:w="6017" w:type="dxa"/>
          </w:tcPr>
          <w:p w14:paraId="3D716B7F">
            <w:pPr>
              <w:autoSpaceDE w:val="0"/>
              <w:autoSpaceDN w:val="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CPU</w:t>
            </w:r>
            <w:r>
              <w:rPr>
                <w:rFonts w:hint="eastAsia" w:ascii="宋体" w:hAnsi="宋体" w:eastAsia="宋体" w:cs="宋体"/>
                <w:kern w:val="0"/>
                <w:sz w:val="24"/>
                <w:szCs w:val="24"/>
                <w:highlight w:val="none"/>
                <w:lang w:val="en-US" w:eastAsia="zh-CN"/>
              </w:rPr>
              <w:t>能够满足信创相关要求</w:t>
            </w:r>
            <w:r>
              <w:rPr>
                <w:rFonts w:hint="eastAsia" w:ascii="宋体" w:hAnsi="宋体" w:eastAsia="宋体" w:cs="宋体"/>
                <w:kern w:val="0"/>
                <w:sz w:val="24"/>
                <w:szCs w:val="24"/>
                <w:highlight w:val="none"/>
                <w:lang w:eastAsia="zh-CN"/>
              </w:rPr>
              <w:t>，主频≥2.3GHz、单颗≥8核、数量≥1颗；内存≥64G；存储≥8T;</w:t>
            </w:r>
          </w:p>
        </w:tc>
        <w:tc>
          <w:tcPr>
            <w:tcW w:w="1481" w:type="dxa"/>
            <w:vAlign w:val="center"/>
          </w:tcPr>
          <w:p w14:paraId="5746EFB8">
            <w:pPr>
              <w:autoSpaceDE w:val="0"/>
              <w:autoSpaceDN w:val="0"/>
              <w:jc w:val="center"/>
              <w:rPr>
                <w:rFonts w:hint="eastAsia" w:ascii="宋体" w:hAnsi="宋体" w:eastAsia="宋体" w:cs="宋体"/>
                <w:kern w:val="0"/>
                <w:sz w:val="24"/>
                <w:szCs w:val="24"/>
                <w:lang w:eastAsia="zh-CN"/>
              </w:rPr>
            </w:pPr>
          </w:p>
        </w:tc>
      </w:tr>
      <w:tr w14:paraId="683F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1BADFAD9">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w:t>
            </w:r>
          </w:p>
        </w:tc>
        <w:tc>
          <w:tcPr>
            <w:tcW w:w="1800" w:type="dxa"/>
            <w:noWrap/>
            <w:vAlign w:val="center"/>
          </w:tcPr>
          <w:p w14:paraId="42D806A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网络接口</w:t>
            </w:r>
          </w:p>
        </w:tc>
        <w:tc>
          <w:tcPr>
            <w:tcW w:w="6017" w:type="dxa"/>
          </w:tcPr>
          <w:p w14:paraId="2F27CBB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100M/1000M以太网≥2，ST光纤接口≥2</w:t>
            </w:r>
          </w:p>
        </w:tc>
        <w:tc>
          <w:tcPr>
            <w:tcW w:w="1481" w:type="dxa"/>
            <w:vAlign w:val="center"/>
          </w:tcPr>
          <w:p w14:paraId="1F920795">
            <w:pPr>
              <w:autoSpaceDE w:val="0"/>
              <w:autoSpaceDN w:val="0"/>
              <w:jc w:val="center"/>
              <w:rPr>
                <w:rFonts w:hint="eastAsia" w:ascii="宋体" w:hAnsi="宋体" w:eastAsia="宋体" w:cs="宋体"/>
                <w:kern w:val="0"/>
                <w:sz w:val="24"/>
                <w:szCs w:val="24"/>
                <w:lang w:eastAsia="zh-CN"/>
              </w:rPr>
            </w:pPr>
          </w:p>
        </w:tc>
      </w:tr>
      <w:tr w14:paraId="0079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1CA90A7C">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w:t>
            </w:r>
          </w:p>
        </w:tc>
        <w:tc>
          <w:tcPr>
            <w:tcW w:w="1800" w:type="dxa"/>
            <w:noWrap/>
            <w:vAlign w:val="center"/>
          </w:tcPr>
          <w:p w14:paraId="6353B3C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电源</w:t>
            </w:r>
          </w:p>
        </w:tc>
        <w:tc>
          <w:tcPr>
            <w:tcW w:w="6017" w:type="dxa"/>
          </w:tcPr>
          <w:p w14:paraId="03E05964">
            <w:pPr>
              <w:autoSpaceDE w:val="0"/>
              <w:autoSpaceDN w:val="0"/>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550W</w:t>
            </w:r>
            <w:r>
              <w:rPr>
                <w:rFonts w:hint="eastAsia" w:ascii="宋体" w:hAnsi="宋体" w:eastAsia="宋体" w:cs="宋体"/>
                <w:kern w:val="0"/>
                <w:sz w:val="24"/>
                <w:szCs w:val="24"/>
                <w:lang w:eastAsia="zh-CN"/>
              </w:rPr>
              <w:t>电源≥2</w:t>
            </w:r>
          </w:p>
        </w:tc>
        <w:tc>
          <w:tcPr>
            <w:tcW w:w="1481" w:type="dxa"/>
            <w:vAlign w:val="center"/>
          </w:tcPr>
          <w:p w14:paraId="43D88D2A">
            <w:pPr>
              <w:autoSpaceDE w:val="0"/>
              <w:autoSpaceDN w:val="0"/>
              <w:jc w:val="center"/>
              <w:rPr>
                <w:rFonts w:hint="eastAsia" w:ascii="宋体" w:hAnsi="宋体" w:eastAsia="宋体" w:cs="宋体"/>
                <w:kern w:val="0"/>
                <w:sz w:val="24"/>
                <w:szCs w:val="24"/>
                <w:lang w:eastAsia="en-US"/>
              </w:rPr>
            </w:pPr>
          </w:p>
        </w:tc>
      </w:tr>
      <w:tr w14:paraId="6F2C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BE92465">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w:t>
            </w:r>
          </w:p>
        </w:tc>
        <w:tc>
          <w:tcPr>
            <w:tcW w:w="1800" w:type="dxa"/>
            <w:noWrap/>
            <w:vAlign w:val="center"/>
          </w:tcPr>
          <w:p w14:paraId="4E55222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外观尺寸</w:t>
            </w:r>
          </w:p>
        </w:tc>
        <w:tc>
          <w:tcPr>
            <w:tcW w:w="6017" w:type="dxa"/>
          </w:tcPr>
          <w:p w14:paraId="49C7A82E">
            <w:pPr>
              <w:autoSpaceDE w:val="0"/>
              <w:autoSpaceDN w:val="0"/>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尺寸</w:t>
            </w:r>
            <w:r>
              <w:rPr>
                <w:rFonts w:hint="eastAsia" w:ascii="Arial" w:hAnsi="Arial" w:eastAsia="宋体" w:cs="Arial"/>
                <w:kern w:val="0"/>
                <w:sz w:val="24"/>
                <w:szCs w:val="24"/>
                <w:lang w:eastAsia="zh-CN"/>
              </w:rPr>
              <w:t>≤</w:t>
            </w:r>
            <w:r>
              <w:rPr>
                <w:rFonts w:hint="eastAsia" w:ascii="宋体" w:hAnsi="宋体" w:eastAsia="宋体" w:cs="宋体"/>
                <w:kern w:val="0"/>
                <w:sz w:val="24"/>
                <w:szCs w:val="24"/>
                <w:lang w:eastAsia="en-US"/>
              </w:rPr>
              <w:t>4U</w:t>
            </w:r>
          </w:p>
        </w:tc>
        <w:tc>
          <w:tcPr>
            <w:tcW w:w="1481" w:type="dxa"/>
            <w:vAlign w:val="center"/>
          </w:tcPr>
          <w:p w14:paraId="6BBB85C1">
            <w:pPr>
              <w:autoSpaceDE w:val="0"/>
              <w:autoSpaceDN w:val="0"/>
              <w:jc w:val="center"/>
              <w:rPr>
                <w:rFonts w:hint="eastAsia" w:ascii="宋体" w:hAnsi="宋体" w:eastAsia="宋体" w:cs="宋体"/>
                <w:kern w:val="0"/>
                <w:sz w:val="24"/>
                <w:szCs w:val="24"/>
                <w:lang w:eastAsia="en-US"/>
              </w:rPr>
            </w:pPr>
          </w:p>
        </w:tc>
      </w:tr>
      <w:tr w14:paraId="388C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2BD194B">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w:t>
            </w:r>
          </w:p>
        </w:tc>
        <w:tc>
          <w:tcPr>
            <w:tcW w:w="1800" w:type="dxa"/>
            <w:noWrap/>
            <w:vAlign w:val="center"/>
          </w:tcPr>
          <w:p w14:paraId="46E7C81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工作环境</w:t>
            </w:r>
          </w:p>
        </w:tc>
        <w:tc>
          <w:tcPr>
            <w:tcW w:w="6017" w:type="dxa"/>
          </w:tcPr>
          <w:p w14:paraId="69460FBA">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温度：0～40℃；相对湿度：10%～90%（非冷凝）</w:t>
            </w:r>
          </w:p>
        </w:tc>
        <w:tc>
          <w:tcPr>
            <w:tcW w:w="1481" w:type="dxa"/>
            <w:vAlign w:val="center"/>
          </w:tcPr>
          <w:p w14:paraId="5365BBD0">
            <w:pPr>
              <w:autoSpaceDE w:val="0"/>
              <w:autoSpaceDN w:val="0"/>
              <w:jc w:val="center"/>
              <w:rPr>
                <w:rFonts w:hint="eastAsia" w:ascii="宋体" w:hAnsi="宋体" w:eastAsia="宋体" w:cs="宋体"/>
                <w:kern w:val="0"/>
                <w:sz w:val="24"/>
                <w:szCs w:val="24"/>
                <w:lang w:eastAsia="zh-CN"/>
              </w:rPr>
            </w:pPr>
          </w:p>
        </w:tc>
      </w:tr>
      <w:tr w14:paraId="73FB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B6B3A5A">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w:t>
            </w:r>
          </w:p>
        </w:tc>
        <w:tc>
          <w:tcPr>
            <w:tcW w:w="1800" w:type="dxa"/>
            <w:noWrap/>
            <w:vAlign w:val="center"/>
          </w:tcPr>
          <w:p w14:paraId="18C8739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显示屏</w:t>
            </w:r>
          </w:p>
        </w:tc>
        <w:tc>
          <w:tcPr>
            <w:tcW w:w="6017" w:type="dxa"/>
          </w:tcPr>
          <w:p w14:paraId="3395CC2A">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机箱前面板自带屏幕显示CPU温度，系统温度等，IP地址等信息</w:t>
            </w:r>
          </w:p>
        </w:tc>
        <w:tc>
          <w:tcPr>
            <w:tcW w:w="1481" w:type="dxa"/>
            <w:vAlign w:val="center"/>
          </w:tcPr>
          <w:p w14:paraId="7A6E6550">
            <w:pPr>
              <w:autoSpaceDE w:val="0"/>
              <w:autoSpaceDN w:val="0"/>
              <w:jc w:val="center"/>
              <w:rPr>
                <w:rFonts w:hint="eastAsia" w:ascii="宋体" w:hAnsi="宋体" w:eastAsia="宋体" w:cs="宋体"/>
                <w:kern w:val="0"/>
                <w:sz w:val="24"/>
                <w:szCs w:val="24"/>
                <w:lang w:eastAsia="zh-CN"/>
              </w:rPr>
            </w:pPr>
          </w:p>
        </w:tc>
      </w:tr>
      <w:tr w14:paraId="3164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6F46F629">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w:t>
            </w:r>
          </w:p>
        </w:tc>
        <w:tc>
          <w:tcPr>
            <w:tcW w:w="1800" w:type="dxa"/>
            <w:noWrap/>
            <w:vAlign w:val="center"/>
          </w:tcPr>
          <w:p w14:paraId="571D8A0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安全要求</w:t>
            </w:r>
          </w:p>
        </w:tc>
        <w:tc>
          <w:tcPr>
            <w:tcW w:w="6017" w:type="dxa"/>
          </w:tcPr>
          <w:p w14:paraId="51820ECA">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符合GB 4943.1 信息技术设备 安全 第1部分：安全要求</w:t>
            </w:r>
          </w:p>
        </w:tc>
        <w:tc>
          <w:tcPr>
            <w:tcW w:w="1481" w:type="dxa"/>
            <w:vAlign w:val="center"/>
          </w:tcPr>
          <w:p w14:paraId="5AABF690">
            <w:pPr>
              <w:autoSpaceDE w:val="0"/>
              <w:autoSpaceDN w:val="0"/>
              <w:jc w:val="center"/>
              <w:rPr>
                <w:rFonts w:hint="eastAsia" w:ascii="宋体" w:hAnsi="宋体" w:eastAsia="宋体" w:cs="宋体"/>
                <w:kern w:val="0"/>
                <w:sz w:val="24"/>
                <w:szCs w:val="24"/>
                <w:lang w:eastAsia="zh-CN"/>
              </w:rPr>
            </w:pPr>
          </w:p>
        </w:tc>
      </w:tr>
      <w:tr w14:paraId="0441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7B856BF7">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w:t>
            </w:r>
          </w:p>
        </w:tc>
        <w:tc>
          <w:tcPr>
            <w:tcW w:w="1800" w:type="dxa"/>
            <w:noWrap/>
            <w:vAlign w:val="center"/>
          </w:tcPr>
          <w:p w14:paraId="1BA5BCC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发射要求</w:t>
            </w:r>
          </w:p>
        </w:tc>
        <w:tc>
          <w:tcPr>
            <w:tcW w:w="6017" w:type="dxa"/>
          </w:tcPr>
          <w:p w14:paraId="5751D1A8">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符合GB 9254.1 信息技术设备 安全 第1部分：发射要求</w:t>
            </w:r>
          </w:p>
        </w:tc>
        <w:tc>
          <w:tcPr>
            <w:tcW w:w="1481" w:type="dxa"/>
            <w:vAlign w:val="center"/>
          </w:tcPr>
          <w:p w14:paraId="4A6AAE1D">
            <w:pPr>
              <w:autoSpaceDE w:val="0"/>
              <w:autoSpaceDN w:val="0"/>
              <w:jc w:val="center"/>
              <w:rPr>
                <w:rFonts w:hint="eastAsia" w:ascii="宋体" w:hAnsi="宋体" w:eastAsia="宋体" w:cs="宋体"/>
                <w:kern w:val="0"/>
                <w:sz w:val="24"/>
                <w:szCs w:val="24"/>
                <w:lang w:eastAsia="zh-CN"/>
              </w:rPr>
            </w:pPr>
          </w:p>
        </w:tc>
      </w:tr>
      <w:tr w14:paraId="79B4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ign w:val="center"/>
          </w:tcPr>
          <w:p w14:paraId="5C9F5F76">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9</w:t>
            </w:r>
          </w:p>
        </w:tc>
        <w:tc>
          <w:tcPr>
            <w:tcW w:w="1800" w:type="dxa"/>
            <w:noWrap/>
            <w:vAlign w:val="center"/>
          </w:tcPr>
          <w:p w14:paraId="3538A27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谐波电流发射限值</w:t>
            </w:r>
          </w:p>
        </w:tc>
        <w:tc>
          <w:tcPr>
            <w:tcW w:w="6017" w:type="dxa"/>
          </w:tcPr>
          <w:p w14:paraId="5127B3C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符合GB 17625.1电磁兼容限值 第 1部分：谐波电流发射限值</w:t>
            </w:r>
          </w:p>
        </w:tc>
        <w:tc>
          <w:tcPr>
            <w:tcW w:w="1481" w:type="dxa"/>
            <w:vAlign w:val="center"/>
          </w:tcPr>
          <w:p w14:paraId="0B4C5CE2">
            <w:pPr>
              <w:autoSpaceDE w:val="0"/>
              <w:autoSpaceDN w:val="0"/>
              <w:jc w:val="center"/>
              <w:rPr>
                <w:rFonts w:hint="eastAsia" w:ascii="宋体" w:hAnsi="宋体" w:eastAsia="宋体" w:cs="宋体"/>
                <w:kern w:val="0"/>
                <w:sz w:val="24"/>
                <w:szCs w:val="24"/>
                <w:lang w:eastAsia="zh-CN"/>
              </w:rPr>
            </w:pPr>
          </w:p>
        </w:tc>
      </w:tr>
    </w:tbl>
    <w:p w14:paraId="4F5FD34E">
      <w:pPr>
        <w:widowControl w:val="0"/>
        <w:autoSpaceDE w:val="0"/>
        <w:autoSpaceDN w:val="0"/>
        <w:rPr>
          <w:rFonts w:hint="eastAsia" w:ascii="宋体" w:hAnsi="宋体" w:eastAsia="宋体" w:cs="宋体"/>
          <w:sz w:val="24"/>
          <w:szCs w:val="24"/>
          <w:lang w:val="en-US" w:eastAsia="zh-CN" w:bidi="ar-SA"/>
        </w:rPr>
      </w:pPr>
    </w:p>
    <w:p w14:paraId="6C5B03D1">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品目1-3：第三方系统数据对接开发</w:t>
      </w:r>
    </w:p>
    <w:tbl>
      <w:tblPr>
        <w:tblStyle w:val="2"/>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4"/>
        <w:gridCol w:w="6843"/>
        <w:gridCol w:w="1350"/>
      </w:tblGrid>
      <w:tr w14:paraId="2300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77" w:type="dxa"/>
            <w:shd w:val="clear" w:color="auto" w:fill="C6D9F0"/>
            <w:noWrap/>
            <w:vAlign w:val="center"/>
          </w:tcPr>
          <w:p w14:paraId="092ACC36">
            <w:pPr>
              <w:autoSpaceDE w:val="0"/>
              <w:autoSpaceDN w:val="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1294" w:type="dxa"/>
            <w:shd w:val="clear" w:color="auto" w:fill="C6D9F0"/>
            <w:noWrap/>
            <w:vAlign w:val="center"/>
          </w:tcPr>
          <w:p w14:paraId="299EC5FE">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项目</w:t>
            </w:r>
          </w:p>
        </w:tc>
        <w:tc>
          <w:tcPr>
            <w:tcW w:w="6843" w:type="dxa"/>
            <w:shd w:val="clear" w:color="auto" w:fill="C6D9F0"/>
            <w:vAlign w:val="center"/>
          </w:tcPr>
          <w:p w14:paraId="54B224C1">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参数</w:t>
            </w:r>
          </w:p>
        </w:tc>
        <w:tc>
          <w:tcPr>
            <w:tcW w:w="1350" w:type="dxa"/>
            <w:shd w:val="clear" w:color="auto" w:fill="C6D9F0"/>
            <w:vAlign w:val="center"/>
          </w:tcPr>
          <w:p w14:paraId="463BEB02">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证明材料</w:t>
            </w:r>
          </w:p>
        </w:tc>
      </w:tr>
      <w:tr w14:paraId="654E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ign w:val="center"/>
          </w:tcPr>
          <w:p w14:paraId="07A22F7D">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c>
          <w:tcPr>
            <w:tcW w:w="1294" w:type="dxa"/>
            <w:noWrap/>
            <w:vAlign w:val="center"/>
          </w:tcPr>
          <w:p w14:paraId="55452D5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对接内容</w:t>
            </w:r>
          </w:p>
        </w:tc>
        <w:tc>
          <w:tcPr>
            <w:tcW w:w="6843" w:type="dxa"/>
          </w:tcPr>
          <w:p w14:paraId="18713619">
            <w:pPr>
              <w:autoSpaceDE w:val="0"/>
              <w:autoSpaceDN w:val="0"/>
              <w:jc w:val="left"/>
              <w:rPr>
                <w:rFonts w:ascii="宋体" w:hAnsi="宋体" w:eastAsia="宋体" w:cs="宋体"/>
                <w:kern w:val="0"/>
                <w:sz w:val="24"/>
                <w:szCs w:val="24"/>
                <w:lang w:eastAsia="zh-CN"/>
              </w:rPr>
            </w:pPr>
            <w:r>
              <w:rPr>
                <w:rFonts w:ascii="宋体" w:hAnsi="宋体" w:eastAsia="宋体" w:cs="宋体"/>
                <w:kern w:val="0"/>
                <w:sz w:val="24"/>
                <w:szCs w:val="24"/>
                <w:lang w:eastAsia="zh-CN"/>
              </w:rPr>
              <w:t>顺义院区目前已配备基础的安防和消防子系统，涵盖视频监控系统、出入口控制系统、入侵报警系统以及消防报警系统。然而，这些系统各自独立运行，缺乏一个统一的管理平台，无法实现业务之间的联动。这导致在应对各类安全和消防事件时，信息传递不及时、协同处理效率低下，难以形成有效的应急处置合力。</w:t>
            </w:r>
          </w:p>
          <w:p w14:paraId="7D1F280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本次项目要求：对接现有视频监控系统、出入口控制系统、入侵报警系统、消防报警主机。</w:t>
            </w:r>
          </w:p>
        </w:tc>
        <w:tc>
          <w:tcPr>
            <w:tcW w:w="1350" w:type="dxa"/>
            <w:vAlign w:val="center"/>
          </w:tcPr>
          <w:p w14:paraId="4504175A">
            <w:pPr>
              <w:autoSpaceDE w:val="0"/>
              <w:autoSpaceDN w:val="0"/>
              <w:jc w:val="center"/>
              <w:rPr>
                <w:rFonts w:hint="eastAsia" w:ascii="宋体" w:hAnsi="宋体" w:eastAsia="宋体" w:cs="宋体"/>
                <w:kern w:val="0"/>
                <w:sz w:val="24"/>
                <w:szCs w:val="24"/>
                <w:lang w:eastAsia="zh-CN"/>
              </w:rPr>
            </w:pPr>
          </w:p>
        </w:tc>
      </w:tr>
    </w:tbl>
    <w:p w14:paraId="1DEAEAD2">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p>
    <w:p w14:paraId="62ECF0F5">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品目1-4：多协议消防主机接入终端</w:t>
      </w:r>
    </w:p>
    <w:tbl>
      <w:tblPr>
        <w:tblStyle w:val="2"/>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687"/>
        <w:gridCol w:w="6276"/>
        <w:gridCol w:w="1284"/>
      </w:tblGrid>
      <w:tr w14:paraId="78C4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6" w:type="dxa"/>
            <w:shd w:val="clear" w:color="auto" w:fill="C6D9F0"/>
            <w:noWrap/>
            <w:vAlign w:val="center"/>
          </w:tcPr>
          <w:p w14:paraId="3E4C2778">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zh-CN"/>
              </w:rPr>
              <w:t>序号</w:t>
            </w:r>
          </w:p>
        </w:tc>
        <w:tc>
          <w:tcPr>
            <w:tcW w:w="1687" w:type="dxa"/>
            <w:shd w:val="clear" w:color="auto" w:fill="C6D9F0"/>
            <w:noWrap/>
            <w:vAlign w:val="center"/>
          </w:tcPr>
          <w:p w14:paraId="05753170">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项目</w:t>
            </w:r>
          </w:p>
        </w:tc>
        <w:tc>
          <w:tcPr>
            <w:tcW w:w="6276" w:type="dxa"/>
            <w:shd w:val="clear" w:color="auto" w:fill="C6D9F0"/>
            <w:vAlign w:val="center"/>
          </w:tcPr>
          <w:p w14:paraId="3DCA7D48">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参数</w:t>
            </w:r>
          </w:p>
        </w:tc>
        <w:tc>
          <w:tcPr>
            <w:tcW w:w="1284" w:type="dxa"/>
            <w:shd w:val="clear" w:color="auto" w:fill="C6D9F0"/>
            <w:vAlign w:val="center"/>
          </w:tcPr>
          <w:p w14:paraId="2B9FFE62">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证明材料</w:t>
            </w:r>
          </w:p>
        </w:tc>
      </w:tr>
      <w:tr w14:paraId="006A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5DCFAA5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w:t>
            </w:r>
          </w:p>
        </w:tc>
        <w:tc>
          <w:tcPr>
            <w:tcW w:w="1687" w:type="dxa"/>
            <w:noWrap/>
            <w:vAlign w:val="center"/>
          </w:tcPr>
          <w:p w14:paraId="7E25D77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数据采集</w:t>
            </w:r>
          </w:p>
        </w:tc>
        <w:tc>
          <w:tcPr>
            <w:tcW w:w="6276" w:type="dxa"/>
          </w:tcPr>
          <w:p w14:paraId="3C74015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支持采集消防主机数据。</w:t>
            </w:r>
          </w:p>
        </w:tc>
        <w:tc>
          <w:tcPr>
            <w:tcW w:w="1284" w:type="dxa"/>
            <w:vAlign w:val="center"/>
          </w:tcPr>
          <w:p w14:paraId="05F8859C">
            <w:pPr>
              <w:autoSpaceDE w:val="0"/>
              <w:autoSpaceDN w:val="0"/>
              <w:jc w:val="center"/>
              <w:rPr>
                <w:rFonts w:hint="eastAsia" w:ascii="宋体" w:hAnsi="宋体" w:eastAsia="宋体" w:cs="宋体"/>
                <w:kern w:val="0"/>
                <w:sz w:val="24"/>
                <w:szCs w:val="24"/>
                <w:lang w:eastAsia="zh-CN"/>
              </w:rPr>
            </w:pPr>
          </w:p>
        </w:tc>
      </w:tr>
      <w:tr w14:paraId="5C02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62AC8A5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2</w:t>
            </w:r>
          </w:p>
        </w:tc>
        <w:tc>
          <w:tcPr>
            <w:tcW w:w="1687" w:type="dxa"/>
            <w:noWrap/>
            <w:vAlign w:val="center"/>
          </w:tcPr>
          <w:p w14:paraId="6137C46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通信链接</w:t>
            </w:r>
          </w:p>
        </w:tc>
        <w:tc>
          <w:tcPr>
            <w:tcW w:w="6276" w:type="dxa"/>
          </w:tcPr>
          <w:p w14:paraId="5D27F92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 自动握手对接，接通电源线和通讯线，采集器自动与消防主机建立通讯 连接。</w:t>
            </w:r>
          </w:p>
        </w:tc>
        <w:tc>
          <w:tcPr>
            <w:tcW w:w="1284" w:type="dxa"/>
            <w:vAlign w:val="center"/>
          </w:tcPr>
          <w:p w14:paraId="79C21134">
            <w:pPr>
              <w:autoSpaceDE w:val="0"/>
              <w:autoSpaceDN w:val="0"/>
              <w:jc w:val="center"/>
              <w:rPr>
                <w:rFonts w:hint="eastAsia" w:ascii="宋体" w:hAnsi="宋体" w:eastAsia="宋体" w:cs="宋体"/>
                <w:kern w:val="0"/>
                <w:sz w:val="24"/>
                <w:szCs w:val="24"/>
                <w:lang w:eastAsia="zh-CN"/>
              </w:rPr>
            </w:pPr>
          </w:p>
        </w:tc>
      </w:tr>
      <w:tr w14:paraId="6819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0B4BC82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3</w:t>
            </w:r>
          </w:p>
        </w:tc>
        <w:tc>
          <w:tcPr>
            <w:tcW w:w="1687" w:type="dxa"/>
            <w:noWrap/>
            <w:vAlign w:val="center"/>
          </w:tcPr>
          <w:p w14:paraId="4A77173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输出协议</w:t>
            </w:r>
          </w:p>
        </w:tc>
        <w:tc>
          <w:tcPr>
            <w:tcW w:w="6276" w:type="dxa"/>
          </w:tcPr>
          <w:p w14:paraId="5CBADD7D">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输出协议多样，统一报文传输（提供传输设备到服务器的报文协议），也 可选择透传（消防原始报文）。</w:t>
            </w:r>
          </w:p>
        </w:tc>
        <w:tc>
          <w:tcPr>
            <w:tcW w:w="1284" w:type="dxa"/>
            <w:vAlign w:val="center"/>
          </w:tcPr>
          <w:p w14:paraId="08E487FA">
            <w:pPr>
              <w:autoSpaceDE w:val="0"/>
              <w:autoSpaceDN w:val="0"/>
              <w:jc w:val="center"/>
              <w:rPr>
                <w:rFonts w:hint="eastAsia" w:ascii="宋体" w:hAnsi="宋体" w:eastAsia="宋体" w:cs="宋体"/>
                <w:kern w:val="0"/>
                <w:sz w:val="24"/>
                <w:szCs w:val="24"/>
                <w:lang w:eastAsia="zh-CN"/>
              </w:rPr>
            </w:pPr>
          </w:p>
        </w:tc>
      </w:tr>
      <w:tr w14:paraId="03C2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7C401A4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4</w:t>
            </w:r>
          </w:p>
        </w:tc>
        <w:tc>
          <w:tcPr>
            <w:tcW w:w="1687" w:type="dxa"/>
            <w:noWrap/>
            <w:vAlign w:val="center"/>
          </w:tcPr>
          <w:p w14:paraId="3C3EB01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指示灯</w:t>
            </w:r>
          </w:p>
        </w:tc>
        <w:tc>
          <w:tcPr>
            <w:tcW w:w="6276" w:type="dxa"/>
          </w:tcPr>
          <w:p w14:paraId="042897C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支持串口通讯状态指示灯显示，接收和发送数据便于观察。</w:t>
            </w:r>
          </w:p>
        </w:tc>
        <w:tc>
          <w:tcPr>
            <w:tcW w:w="1284" w:type="dxa"/>
            <w:vAlign w:val="center"/>
          </w:tcPr>
          <w:p w14:paraId="078FFF79">
            <w:pPr>
              <w:autoSpaceDE w:val="0"/>
              <w:autoSpaceDN w:val="0"/>
              <w:jc w:val="center"/>
              <w:rPr>
                <w:rFonts w:hint="eastAsia" w:ascii="宋体" w:hAnsi="宋体" w:eastAsia="宋体" w:cs="宋体"/>
                <w:kern w:val="0"/>
                <w:sz w:val="24"/>
                <w:szCs w:val="24"/>
                <w:lang w:eastAsia="zh-CN"/>
              </w:rPr>
            </w:pPr>
          </w:p>
        </w:tc>
      </w:tr>
      <w:tr w14:paraId="04C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7604D0F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5</w:t>
            </w:r>
          </w:p>
        </w:tc>
        <w:tc>
          <w:tcPr>
            <w:tcW w:w="1687" w:type="dxa"/>
            <w:noWrap/>
            <w:vAlign w:val="center"/>
          </w:tcPr>
          <w:p w14:paraId="7737F0B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升级</w:t>
            </w:r>
          </w:p>
        </w:tc>
        <w:tc>
          <w:tcPr>
            <w:tcW w:w="6276" w:type="dxa"/>
          </w:tcPr>
          <w:p w14:paraId="1298BED8">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支持自主升级，各种型号都可以通过程序升级来轻松实现兼容。</w:t>
            </w:r>
          </w:p>
        </w:tc>
        <w:tc>
          <w:tcPr>
            <w:tcW w:w="1284" w:type="dxa"/>
            <w:vAlign w:val="center"/>
          </w:tcPr>
          <w:p w14:paraId="7CE7C996">
            <w:pPr>
              <w:autoSpaceDE w:val="0"/>
              <w:autoSpaceDN w:val="0"/>
              <w:jc w:val="center"/>
              <w:rPr>
                <w:rFonts w:hint="eastAsia" w:ascii="宋体" w:hAnsi="宋体" w:eastAsia="宋体" w:cs="宋体"/>
                <w:kern w:val="0"/>
                <w:sz w:val="24"/>
                <w:szCs w:val="24"/>
                <w:lang w:eastAsia="zh-CN"/>
              </w:rPr>
            </w:pPr>
          </w:p>
        </w:tc>
      </w:tr>
      <w:tr w14:paraId="51DD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6373B08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6</w:t>
            </w:r>
          </w:p>
        </w:tc>
        <w:tc>
          <w:tcPr>
            <w:tcW w:w="1687" w:type="dxa"/>
            <w:noWrap/>
            <w:vAlign w:val="center"/>
          </w:tcPr>
          <w:p w14:paraId="2C4C9F9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接口</w:t>
            </w:r>
          </w:p>
        </w:tc>
        <w:tc>
          <w:tcPr>
            <w:tcW w:w="6276" w:type="dxa"/>
          </w:tcPr>
          <w:p w14:paraId="7F79A19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 RS232、RS485 和 TTL232 等多种接口（接口可选），若采集并口打 印机数据，可采用外置转换模块接收打印机信息。</w:t>
            </w:r>
          </w:p>
        </w:tc>
        <w:tc>
          <w:tcPr>
            <w:tcW w:w="1284" w:type="dxa"/>
            <w:vAlign w:val="center"/>
          </w:tcPr>
          <w:p w14:paraId="6C1675C3">
            <w:pPr>
              <w:autoSpaceDE w:val="0"/>
              <w:autoSpaceDN w:val="0"/>
              <w:jc w:val="center"/>
              <w:rPr>
                <w:rFonts w:hint="eastAsia" w:ascii="宋体" w:hAnsi="宋体" w:eastAsia="宋体" w:cs="宋体"/>
                <w:kern w:val="0"/>
                <w:sz w:val="24"/>
                <w:szCs w:val="24"/>
                <w:lang w:eastAsia="zh-CN"/>
              </w:rPr>
            </w:pPr>
          </w:p>
        </w:tc>
      </w:tr>
      <w:tr w14:paraId="5846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6362F36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7</w:t>
            </w:r>
          </w:p>
        </w:tc>
        <w:tc>
          <w:tcPr>
            <w:tcW w:w="1687" w:type="dxa"/>
            <w:noWrap/>
            <w:vAlign w:val="center"/>
          </w:tcPr>
          <w:p w14:paraId="39CBD88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通信方式</w:t>
            </w:r>
          </w:p>
        </w:tc>
        <w:tc>
          <w:tcPr>
            <w:tcW w:w="6276" w:type="dxa"/>
          </w:tcPr>
          <w:p w14:paraId="3092665E">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支持网线 T</w:t>
            </w:r>
            <w:r>
              <w:rPr>
                <w:rFonts w:hint="eastAsia" w:ascii="宋体" w:hAnsi="宋体" w:eastAsia="宋体" w:cs="宋体"/>
                <w:color w:val="auto"/>
                <w:kern w:val="0"/>
                <w:sz w:val="24"/>
                <w:szCs w:val="24"/>
                <w:shd w:val="clear" w:color="FFFFFF" w:fill="D9D9D9"/>
                <w:lang w:eastAsia="zh-CN"/>
              </w:rPr>
              <w:t>CP/IP，网线接口数≥8，可以在局域网配置修改参数。</w:t>
            </w:r>
          </w:p>
        </w:tc>
        <w:tc>
          <w:tcPr>
            <w:tcW w:w="1284" w:type="dxa"/>
            <w:vAlign w:val="center"/>
          </w:tcPr>
          <w:p w14:paraId="4146AF54">
            <w:pPr>
              <w:autoSpaceDE w:val="0"/>
              <w:autoSpaceDN w:val="0"/>
              <w:jc w:val="center"/>
              <w:rPr>
                <w:rFonts w:hint="eastAsia" w:ascii="宋体" w:hAnsi="宋体" w:eastAsia="宋体" w:cs="宋体"/>
                <w:kern w:val="0"/>
                <w:sz w:val="24"/>
                <w:szCs w:val="24"/>
                <w:lang w:eastAsia="zh-CN"/>
              </w:rPr>
            </w:pPr>
          </w:p>
        </w:tc>
      </w:tr>
      <w:tr w14:paraId="738A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1C80DD5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8</w:t>
            </w:r>
          </w:p>
        </w:tc>
        <w:tc>
          <w:tcPr>
            <w:tcW w:w="1687" w:type="dxa"/>
            <w:noWrap/>
            <w:vAlign w:val="center"/>
          </w:tcPr>
          <w:p w14:paraId="7AAD2AF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外壳</w:t>
            </w:r>
          </w:p>
        </w:tc>
        <w:tc>
          <w:tcPr>
            <w:tcW w:w="6276" w:type="dxa"/>
          </w:tcPr>
          <w:p w14:paraId="4D1A11E6">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采用先进的微处理器设计，金属外壳保护。</w:t>
            </w:r>
          </w:p>
        </w:tc>
        <w:tc>
          <w:tcPr>
            <w:tcW w:w="1284" w:type="dxa"/>
            <w:vAlign w:val="center"/>
          </w:tcPr>
          <w:p w14:paraId="46ED2470">
            <w:pPr>
              <w:autoSpaceDE w:val="0"/>
              <w:autoSpaceDN w:val="0"/>
              <w:jc w:val="center"/>
              <w:rPr>
                <w:rFonts w:hint="eastAsia" w:ascii="宋体" w:hAnsi="宋体" w:eastAsia="宋体" w:cs="宋体"/>
                <w:kern w:val="0"/>
                <w:sz w:val="24"/>
                <w:szCs w:val="24"/>
                <w:lang w:eastAsia="zh-CN"/>
              </w:rPr>
            </w:pPr>
          </w:p>
        </w:tc>
      </w:tr>
      <w:tr w14:paraId="421D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42BE955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9</w:t>
            </w:r>
          </w:p>
        </w:tc>
        <w:tc>
          <w:tcPr>
            <w:tcW w:w="1687" w:type="dxa"/>
            <w:noWrap/>
            <w:vAlign w:val="center"/>
          </w:tcPr>
          <w:p w14:paraId="248567C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故障信息</w:t>
            </w:r>
          </w:p>
        </w:tc>
        <w:tc>
          <w:tcPr>
            <w:tcW w:w="6276" w:type="dxa"/>
          </w:tcPr>
          <w:p w14:paraId="37169BF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火警故障信息实时上传。</w:t>
            </w:r>
          </w:p>
        </w:tc>
        <w:tc>
          <w:tcPr>
            <w:tcW w:w="1284" w:type="dxa"/>
            <w:vAlign w:val="center"/>
          </w:tcPr>
          <w:p w14:paraId="4783D7B8">
            <w:pPr>
              <w:autoSpaceDE w:val="0"/>
              <w:autoSpaceDN w:val="0"/>
              <w:jc w:val="center"/>
              <w:rPr>
                <w:rFonts w:hint="eastAsia" w:ascii="宋体" w:hAnsi="宋体" w:eastAsia="宋体" w:cs="宋体"/>
                <w:kern w:val="0"/>
                <w:sz w:val="24"/>
                <w:szCs w:val="24"/>
                <w:lang w:eastAsia="zh-CN"/>
              </w:rPr>
            </w:pPr>
          </w:p>
        </w:tc>
      </w:tr>
      <w:tr w14:paraId="60F4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080FCD70">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10</w:t>
            </w:r>
          </w:p>
        </w:tc>
        <w:tc>
          <w:tcPr>
            <w:tcW w:w="1687" w:type="dxa"/>
            <w:noWrap/>
            <w:vAlign w:val="center"/>
          </w:tcPr>
          <w:p w14:paraId="4F9D3633">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串口</w:t>
            </w:r>
          </w:p>
        </w:tc>
        <w:tc>
          <w:tcPr>
            <w:tcW w:w="6276" w:type="dxa"/>
          </w:tcPr>
          <w:p w14:paraId="1FBFA3E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支持串口本地或服务器远程修改参数，如远程对时，远程修改 IP、ID。</w:t>
            </w:r>
          </w:p>
        </w:tc>
        <w:tc>
          <w:tcPr>
            <w:tcW w:w="1284" w:type="dxa"/>
            <w:vAlign w:val="center"/>
          </w:tcPr>
          <w:p w14:paraId="55E026E0">
            <w:pPr>
              <w:autoSpaceDE w:val="0"/>
              <w:autoSpaceDN w:val="0"/>
              <w:jc w:val="center"/>
              <w:rPr>
                <w:rFonts w:hint="eastAsia" w:ascii="宋体" w:hAnsi="宋体" w:eastAsia="宋体" w:cs="宋体"/>
                <w:kern w:val="0"/>
                <w:sz w:val="24"/>
                <w:szCs w:val="24"/>
                <w:lang w:eastAsia="zh-CN"/>
              </w:rPr>
            </w:pPr>
          </w:p>
        </w:tc>
      </w:tr>
      <w:tr w14:paraId="592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7A53EA5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11</w:t>
            </w:r>
          </w:p>
        </w:tc>
        <w:tc>
          <w:tcPr>
            <w:tcW w:w="1687" w:type="dxa"/>
            <w:noWrap/>
            <w:vAlign w:val="center"/>
          </w:tcPr>
          <w:p w14:paraId="65F077A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事件存储</w:t>
            </w:r>
          </w:p>
        </w:tc>
        <w:tc>
          <w:tcPr>
            <w:tcW w:w="6276" w:type="dxa"/>
          </w:tcPr>
          <w:p w14:paraId="0FC15A7D">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能存储各类事件信息，含报警时间。</w:t>
            </w:r>
          </w:p>
        </w:tc>
        <w:tc>
          <w:tcPr>
            <w:tcW w:w="1284" w:type="dxa"/>
            <w:vAlign w:val="center"/>
          </w:tcPr>
          <w:p w14:paraId="2AF2CA5B">
            <w:pPr>
              <w:autoSpaceDE w:val="0"/>
              <w:autoSpaceDN w:val="0"/>
              <w:jc w:val="center"/>
              <w:rPr>
                <w:rFonts w:hint="eastAsia" w:ascii="宋体" w:hAnsi="宋体" w:eastAsia="宋体" w:cs="宋体"/>
                <w:kern w:val="0"/>
                <w:sz w:val="24"/>
                <w:szCs w:val="24"/>
                <w:lang w:eastAsia="zh-CN"/>
              </w:rPr>
            </w:pPr>
          </w:p>
        </w:tc>
      </w:tr>
      <w:tr w14:paraId="7466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ign w:val="center"/>
          </w:tcPr>
          <w:p w14:paraId="1EF5926E">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12</w:t>
            </w:r>
          </w:p>
        </w:tc>
        <w:tc>
          <w:tcPr>
            <w:tcW w:w="1687" w:type="dxa"/>
            <w:noWrap/>
            <w:vAlign w:val="center"/>
          </w:tcPr>
          <w:p w14:paraId="12DC6630">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上传信息</w:t>
            </w:r>
          </w:p>
        </w:tc>
        <w:tc>
          <w:tcPr>
            <w:tcW w:w="6276" w:type="dxa"/>
          </w:tcPr>
          <w:p w14:paraId="562C54A5">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如果消防主机接口具备输出中文位置信息，能上传部件中文位置信息。</w:t>
            </w:r>
          </w:p>
        </w:tc>
        <w:tc>
          <w:tcPr>
            <w:tcW w:w="1284" w:type="dxa"/>
            <w:vAlign w:val="center"/>
          </w:tcPr>
          <w:p w14:paraId="6B7DCADE">
            <w:pPr>
              <w:autoSpaceDE w:val="0"/>
              <w:autoSpaceDN w:val="0"/>
              <w:jc w:val="center"/>
              <w:rPr>
                <w:rFonts w:hint="eastAsia" w:ascii="宋体" w:hAnsi="宋体" w:eastAsia="宋体" w:cs="宋体"/>
                <w:kern w:val="0"/>
                <w:sz w:val="24"/>
                <w:szCs w:val="24"/>
                <w:lang w:eastAsia="zh-CN"/>
              </w:rPr>
            </w:pPr>
          </w:p>
        </w:tc>
      </w:tr>
    </w:tbl>
    <w:p w14:paraId="1A085730">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p>
    <w:p w14:paraId="68524071">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品目1-5：建筑三维模型（简模）</w:t>
      </w:r>
    </w:p>
    <w:tbl>
      <w:tblPr>
        <w:tblStyle w:val="2"/>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75"/>
        <w:gridCol w:w="6497"/>
        <w:gridCol w:w="1253"/>
      </w:tblGrid>
      <w:tr w14:paraId="0277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1" w:type="dxa"/>
            <w:shd w:val="clear" w:color="auto" w:fill="C6D9F0"/>
            <w:noWrap/>
            <w:vAlign w:val="center"/>
          </w:tcPr>
          <w:p w14:paraId="76DEC2BF">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zh-CN"/>
              </w:rPr>
              <w:t>序号</w:t>
            </w:r>
          </w:p>
        </w:tc>
        <w:tc>
          <w:tcPr>
            <w:tcW w:w="1575" w:type="dxa"/>
            <w:shd w:val="clear" w:color="auto" w:fill="C6D9F0"/>
            <w:noWrap/>
            <w:vAlign w:val="center"/>
          </w:tcPr>
          <w:p w14:paraId="49190717">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项目</w:t>
            </w:r>
          </w:p>
        </w:tc>
        <w:tc>
          <w:tcPr>
            <w:tcW w:w="6497" w:type="dxa"/>
            <w:shd w:val="clear" w:color="auto" w:fill="C6D9F0"/>
            <w:vAlign w:val="center"/>
          </w:tcPr>
          <w:p w14:paraId="3DDF1A16">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参数</w:t>
            </w:r>
          </w:p>
        </w:tc>
        <w:tc>
          <w:tcPr>
            <w:tcW w:w="1253" w:type="dxa"/>
            <w:shd w:val="clear" w:color="auto" w:fill="C6D9F0"/>
            <w:vAlign w:val="center"/>
          </w:tcPr>
          <w:p w14:paraId="7C19DCF6">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证明材料</w:t>
            </w:r>
          </w:p>
        </w:tc>
      </w:tr>
      <w:tr w14:paraId="6C84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ign w:val="center"/>
          </w:tcPr>
          <w:p w14:paraId="0C1F43D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w:t>
            </w:r>
          </w:p>
        </w:tc>
        <w:tc>
          <w:tcPr>
            <w:tcW w:w="1575" w:type="dxa"/>
            <w:noWrap/>
            <w:vAlign w:val="center"/>
          </w:tcPr>
          <w:p w14:paraId="3B28A43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模型制作</w:t>
            </w:r>
          </w:p>
        </w:tc>
        <w:tc>
          <w:tcPr>
            <w:tcW w:w="6497" w:type="dxa"/>
          </w:tcPr>
          <w:p w14:paraId="713D29EC">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1.以线条为基础框架，叠加科技光感渲染效果</w:t>
            </w:r>
          </w:p>
          <w:p w14:paraId="59F85C2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2.提供室外园区、楼宇、楼层、房间的展示。</w:t>
            </w:r>
          </w:p>
          <w:p w14:paraId="043581C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注：不含房间内资产、机房设备设施模型</w:t>
            </w:r>
          </w:p>
        </w:tc>
        <w:tc>
          <w:tcPr>
            <w:tcW w:w="1253" w:type="dxa"/>
            <w:vAlign w:val="center"/>
          </w:tcPr>
          <w:p w14:paraId="1D39AD24">
            <w:pPr>
              <w:autoSpaceDE w:val="0"/>
              <w:autoSpaceDN w:val="0"/>
              <w:jc w:val="center"/>
              <w:rPr>
                <w:rFonts w:hint="eastAsia" w:ascii="宋体" w:hAnsi="宋体" w:eastAsia="宋体" w:cs="宋体"/>
                <w:kern w:val="0"/>
                <w:sz w:val="24"/>
                <w:szCs w:val="24"/>
                <w:lang w:eastAsia="zh-CN"/>
              </w:rPr>
            </w:pPr>
          </w:p>
        </w:tc>
      </w:tr>
    </w:tbl>
    <w:p w14:paraId="3F43EE68">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p>
    <w:p w14:paraId="3AF89DE0">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品目1-6：三屏联动指挥调度台</w:t>
      </w:r>
    </w:p>
    <w:tbl>
      <w:tblPr>
        <w:tblStyle w:val="2"/>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500"/>
        <w:gridCol w:w="6063"/>
        <w:gridCol w:w="1631"/>
      </w:tblGrid>
      <w:tr w14:paraId="5364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2" w:type="dxa"/>
            <w:shd w:val="clear" w:color="auto" w:fill="C6D9F0"/>
            <w:noWrap/>
            <w:vAlign w:val="center"/>
          </w:tcPr>
          <w:p w14:paraId="3E6B6082">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zh-CN"/>
              </w:rPr>
              <w:t>序号</w:t>
            </w:r>
          </w:p>
        </w:tc>
        <w:tc>
          <w:tcPr>
            <w:tcW w:w="1500" w:type="dxa"/>
            <w:shd w:val="clear" w:color="auto" w:fill="C6D9F0"/>
            <w:noWrap/>
            <w:vAlign w:val="center"/>
          </w:tcPr>
          <w:p w14:paraId="3127E2CB">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项目</w:t>
            </w:r>
          </w:p>
        </w:tc>
        <w:tc>
          <w:tcPr>
            <w:tcW w:w="6063" w:type="dxa"/>
            <w:shd w:val="clear" w:color="auto" w:fill="C6D9F0"/>
            <w:vAlign w:val="center"/>
          </w:tcPr>
          <w:p w14:paraId="4A6FE761">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参数</w:t>
            </w:r>
          </w:p>
        </w:tc>
        <w:tc>
          <w:tcPr>
            <w:tcW w:w="1631" w:type="dxa"/>
            <w:shd w:val="clear" w:color="auto" w:fill="C6D9F0"/>
            <w:vAlign w:val="center"/>
          </w:tcPr>
          <w:p w14:paraId="376CA5AD">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证明材料</w:t>
            </w:r>
          </w:p>
        </w:tc>
      </w:tr>
      <w:tr w14:paraId="2D27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6DBE548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w:t>
            </w:r>
          </w:p>
        </w:tc>
        <w:tc>
          <w:tcPr>
            <w:tcW w:w="1500" w:type="dxa"/>
            <w:noWrap/>
            <w:vAlign w:val="center"/>
          </w:tcPr>
          <w:p w14:paraId="1B87AE3A">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主机配置</w:t>
            </w:r>
          </w:p>
        </w:tc>
        <w:tc>
          <w:tcPr>
            <w:tcW w:w="6063" w:type="dxa"/>
          </w:tcPr>
          <w:p w14:paraId="6E0B0C4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CPU：主频率≥2.2GHz、</w:t>
            </w:r>
            <w:r>
              <w:rPr>
                <w:rFonts w:ascii="宋体" w:hAnsi="宋体" w:eastAsia="宋体" w:cs="宋体"/>
                <w:kern w:val="0"/>
                <w:sz w:val="24"/>
                <w:szCs w:val="24"/>
                <w:lang w:eastAsia="zh-CN"/>
              </w:rPr>
              <w:t>核心数≥</w:t>
            </w:r>
            <w:r>
              <w:rPr>
                <w:rFonts w:hint="eastAsia" w:ascii="宋体" w:hAnsi="宋体" w:eastAsia="宋体" w:cs="宋体"/>
                <w:kern w:val="0"/>
                <w:sz w:val="24"/>
                <w:szCs w:val="24"/>
                <w:lang w:eastAsia="zh-CN"/>
              </w:rPr>
              <w:t>14</w:t>
            </w:r>
            <w:r>
              <w:rPr>
                <w:rFonts w:ascii="宋体" w:hAnsi="宋体" w:eastAsia="宋体" w:cs="宋体"/>
                <w:kern w:val="0"/>
                <w:sz w:val="24"/>
                <w:szCs w:val="24"/>
                <w:lang w:eastAsia="zh-CN"/>
              </w:rPr>
              <w:t>、线程数≥</w:t>
            </w:r>
            <w:r>
              <w:rPr>
                <w:rFonts w:hint="eastAsia" w:ascii="宋体" w:hAnsi="宋体" w:eastAsia="宋体" w:cs="宋体"/>
                <w:kern w:val="0"/>
                <w:sz w:val="24"/>
                <w:szCs w:val="24"/>
                <w:lang w:eastAsia="zh-CN"/>
              </w:rPr>
              <w:t>14；内存</w:t>
            </w:r>
            <w:r>
              <w:rPr>
                <w:rFonts w:ascii="宋体" w:hAnsi="宋体" w:eastAsia="宋体" w:cs="宋体"/>
                <w:kern w:val="0"/>
                <w:sz w:val="24"/>
                <w:szCs w:val="24"/>
                <w:lang w:eastAsia="zh-CN"/>
              </w:rPr>
              <w:t>≥</w:t>
            </w:r>
            <w:r>
              <w:rPr>
                <w:rFonts w:hint="eastAsia" w:ascii="宋体" w:hAnsi="宋体" w:eastAsia="宋体" w:cs="宋体"/>
                <w:kern w:val="0"/>
                <w:sz w:val="24"/>
                <w:szCs w:val="24"/>
                <w:lang w:eastAsia="zh-CN"/>
              </w:rPr>
              <w:t>16G；</w:t>
            </w:r>
          </w:p>
        </w:tc>
        <w:tc>
          <w:tcPr>
            <w:tcW w:w="1631" w:type="dxa"/>
            <w:vAlign w:val="center"/>
          </w:tcPr>
          <w:p w14:paraId="7ADBA821">
            <w:pPr>
              <w:autoSpaceDE w:val="0"/>
              <w:autoSpaceDN w:val="0"/>
              <w:jc w:val="center"/>
              <w:rPr>
                <w:rFonts w:hint="eastAsia" w:ascii="宋体" w:hAnsi="宋体" w:eastAsia="宋体" w:cs="宋体"/>
                <w:kern w:val="0"/>
                <w:sz w:val="24"/>
                <w:szCs w:val="24"/>
                <w:lang w:eastAsia="zh-CN"/>
              </w:rPr>
            </w:pPr>
          </w:p>
        </w:tc>
      </w:tr>
      <w:tr w14:paraId="3DDE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604E7DE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2</w:t>
            </w:r>
          </w:p>
        </w:tc>
        <w:tc>
          <w:tcPr>
            <w:tcW w:w="1500" w:type="dxa"/>
            <w:noWrap/>
            <w:vAlign w:val="center"/>
          </w:tcPr>
          <w:p w14:paraId="25FBD8A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渲染引擎</w:t>
            </w:r>
          </w:p>
        </w:tc>
        <w:tc>
          <w:tcPr>
            <w:tcW w:w="6063" w:type="dxa"/>
          </w:tcPr>
          <w:p w14:paraId="78491B32">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内置高性能三维渲染引擎卡，核心频率</w:t>
            </w:r>
            <w:r>
              <w:rPr>
                <w:rFonts w:ascii="宋体" w:hAnsi="宋体" w:eastAsia="宋体" w:cs="宋体"/>
                <w:kern w:val="0"/>
                <w:sz w:val="24"/>
                <w:szCs w:val="24"/>
                <w:lang w:eastAsia="zh-CN"/>
              </w:rPr>
              <w:t>≥</w:t>
            </w:r>
            <w:r>
              <w:rPr>
                <w:rFonts w:hint="eastAsia" w:ascii="宋体" w:hAnsi="宋体" w:eastAsia="宋体" w:cs="宋体"/>
                <w:kern w:val="0"/>
                <w:sz w:val="24"/>
                <w:szCs w:val="24"/>
                <w:lang w:eastAsia="zh-CN"/>
              </w:rPr>
              <w:t>1320MHz，显存</w:t>
            </w:r>
            <w:r>
              <w:rPr>
                <w:rFonts w:ascii="宋体" w:hAnsi="宋体" w:eastAsia="宋体" w:cs="宋体"/>
                <w:kern w:val="0"/>
                <w:sz w:val="24"/>
                <w:szCs w:val="24"/>
                <w:lang w:eastAsia="zh-CN"/>
              </w:rPr>
              <w:t>≥</w:t>
            </w:r>
            <w:r>
              <w:rPr>
                <w:rFonts w:hint="eastAsia" w:ascii="宋体" w:hAnsi="宋体" w:eastAsia="宋体" w:cs="宋体"/>
                <w:kern w:val="0"/>
                <w:sz w:val="24"/>
                <w:szCs w:val="24"/>
                <w:lang w:eastAsia="zh-CN"/>
              </w:rPr>
              <w:t>12G</w:t>
            </w:r>
          </w:p>
        </w:tc>
        <w:tc>
          <w:tcPr>
            <w:tcW w:w="1631" w:type="dxa"/>
            <w:vAlign w:val="center"/>
          </w:tcPr>
          <w:p w14:paraId="2FA5954C">
            <w:pPr>
              <w:autoSpaceDE w:val="0"/>
              <w:autoSpaceDN w:val="0"/>
              <w:jc w:val="center"/>
              <w:rPr>
                <w:rFonts w:hint="eastAsia" w:ascii="宋体" w:hAnsi="宋体" w:eastAsia="宋体" w:cs="宋体"/>
                <w:kern w:val="0"/>
                <w:sz w:val="24"/>
                <w:szCs w:val="24"/>
                <w:lang w:eastAsia="zh-CN"/>
              </w:rPr>
            </w:pPr>
          </w:p>
        </w:tc>
      </w:tr>
      <w:tr w14:paraId="2541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6FC4C6B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3</w:t>
            </w:r>
          </w:p>
        </w:tc>
        <w:tc>
          <w:tcPr>
            <w:tcW w:w="1500" w:type="dxa"/>
            <w:noWrap/>
            <w:vAlign w:val="center"/>
          </w:tcPr>
          <w:p w14:paraId="5CEACF0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音频接口</w:t>
            </w:r>
          </w:p>
        </w:tc>
        <w:tc>
          <w:tcPr>
            <w:tcW w:w="6063" w:type="dxa"/>
          </w:tcPr>
          <w:p w14:paraId="4D40ACBF">
            <w:pPr>
              <w:autoSpaceDE w:val="0"/>
              <w:autoSpaceDN w:val="0"/>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标准3.5mm音频</w:t>
            </w:r>
          </w:p>
        </w:tc>
        <w:tc>
          <w:tcPr>
            <w:tcW w:w="1631" w:type="dxa"/>
            <w:vAlign w:val="center"/>
          </w:tcPr>
          <w:p w14:paraId="6873813D">
            <w:pPr>
              <w:autoSpaceDE w:val="0"/>
              <w:autoSpaceDN w:val="0"/>
              <w:jc w:val="center"/>
              <w:rPr>
                <w:rFonts w:hint="eastAsia" w:ascii="宋体" w:hAnsi="宋体" w:eastAsia="宋体" w:cs="宋体"/>
                <w:kern w:val="0"/>
                <w:sz w:val="24"/>
                <w:szCs w:val="24"/>
                <w:lang w:eastAsia="en-US"/>
              </w:rPr>
            </w:pPr>
          </w:p>
        </w:tc>
      </w:tr>
      <w:tr w14:paraId="5704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0D18C68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4</w:t>
            </w:r>
          </w:p>
        </w:tc>
        <w:tc>
          <w:tcPr>
            <w:tcW w:w="1500" w:type="dxa"/>
            <w:noWrap/>
            <w:vAlign w:val="center"/>
          </w:tcPr>
          <w:p w14:paraId="285C8E3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显示输出</w:t>
            </w:r>
          </w:p>
        </w:tc>
        <w:tc>
          <w:tcPr>
            <w:tcW w:w="6063" w:type="dxa"/>
          </w:tcPr>
          <w:p w14:paraId="45EFB1C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DP</w:t>
            </w:r>
            <w:r>
              <w:rPr>
                <w:rFonts w:hint="eastAsia" w:ascii="宋体" w:hAnsi="宋体" w:eastAsia="宋体" w:cs="宋体"/>
                <w:kern w:val="0"/>
                <w:sz w:val="24"/>
                <w:szCs w:val="24"/>
                <w:lang w:eastAsia="zh-CN"/>
              </w:rPr>
              <w:t>接口</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eastAsia="zh-CN"/>
              </w:rPr>
              <w:t>3</w:t>
            </w:r>
            <w:r>
              <w:rPr>
                <w:rFonts w:hint="eastAsia" w:ascii="宋体" w:hAnsi="宋体" w:eastAsia="宋体" w:cs="宋体"/>
                <w:kern w:val="0"/>
                <w:sz w:val="24"/>
                <w:szCs w:val="24"/>
                <w:lang w:eastAsia="en-US"/>
              </w:rPr>
              <w:t>,HDMI</w:t>
            </w:r>
            <w:r>
              <w:rPr>
                <w:rFonts w:hint="eastAsia" w:ascii="宋体" w:hAnsi="宋体" w:eastAsia="宋体" w:cs="宋体"/>
                <w:kern w:val="0"/>
                <w:sz w:val="24"/>
                <w:szCs w:val="24"/>
                <w:lang w:eastAsia="zh-CN"/>
              </w:rPr>
              <w:t>接口</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eastAsia="zh-CN"/>
              </w:rPr>
              <w:t>1</w:t>
            </w:r>
          </w:p>
        </w:tc>
        <w:tc>
          <w:tcPr>
            <w:tcW w:w="1631" w:type="dxa"/>
            <w:vAlign w:val="center"/>
          </w:tcPr>
          <w:p w14:paraId="67C85228">
            <w:pPr>
              <w:autoSpaceDE w:val="0"/>
              <w:autoSpaceDN w:val="0"/>
              <w:jc w:val="center"/>
              <w:rPr>
                <w:rFonts w:hint="eastAsia" w:ascii="宋体" w:hAnsi="宋体" w:eastAsia="宋体" w:cs="宋体"/>
                <w:kern w:val="0"/>
                <w:sz w:val="24"/>
                <w:szCs w:val="24"/>
                <w:lang w:eastAsia="en-US"/>
              </w:rPr>
            </w:pPr>
          </w:p>
        </w:tc>
      </w:tr>
      <w:tr w14:paraId="4FA8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712B9BF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5</w:t>
            </w:r>
          </w:p>
        </w:tc>
        <w:tc>
          <w:tcPr>
            <w:tcW w:w="1500" w:type="dxa"/>
            <w:noWrap/>
            <w:vAlign w:val="center"/>
          </w:tcPr>
          <w:p w14:paraId="28E49A5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网络接口</w:t>
            </w:r>
          </w:p>
        </w:tc>
        <w:tc>
          <w:tcPr>
            <w:tcW w:w="6063" w:type="dxa"/>
          </w:tcPr>
          <w:p w14:paraId="2647D8A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千兆网口≥</w:t>
            </w:r>
            <w:r>
              <w:rPr>
                <w:rFonts w:hint="eastAsia" w:ascii="宋体" w:hAnsi="宋体" w:eastAsia="宋体" w:cs="宋体"/>
                <w:kern w:val="0"/>
                <w:sz w:val="24"/>
                <w:szCs w:val="24"/>
                <w:lang w:eastAsia="zh-CN"/>
              </w:rPr>
              <w:t>2</w:t>
            </w:r>
          </w:p>
        </w:tc>
        <w:tc>
          <w:tcPr>
            <w:tcW w:w="1631" w:type="dxa"/>
            <w:vAlign w:val="center"/>
          </w:tcPr>
          <w:p w14:paraId="735E6911">
            <w:pPr>
              <w:autoSpaceDE w:val="0"/>
              <w:autoSpaceDN w:val="0"/>
              <w:jc w:val="center"/>
              <w:rPr>
                <w:rFonts w:hint="eastAsia" w:ascii="宋体" w:hAnsi="宋体" w:eastAsia="宋体" w:cs="宋体"/>
                <w:kern w:val="0"/>
                <w:sz w:val="24"/>
                <w:szCs w:val="24"/>
                <w:lang w:eastAsia="en-US"/>
              </w:rPr>
            </w:pPr>
          </w:p>
        </w:tc>
      </w:tr>
      <w:tr w14:paraId="29E3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5A60AB0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6</w:t>
            </w:r>
          </w:p>
        </w:tc>
        <w:tc>
          <w:tcPr>
            <w:tcW w:w="1500" w:type="dxa"/>
            <w:noWrap/>
            <w:vAlign w:val="center"/>
          </w:tcPr>
          <w:p w14:paraId="0B673D93">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报警输出</w:t>
            </w:r>
          </w:p>
        </w:tc>
        <w:tc>
          <w:tcPr>
            <w:tcW w:w="6063" w:type="dxa"/>
          </w:tcPr>
          <w:p w14:paraId="6A303CFA">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调度台集成报警灯和声音报警器</w:t>
            </w:r>
          </w:p>
        </w:tc>
        <w:tc>
          <w:tcPr>
            <w:tcW w:w="1631" w:type="dxa"/>
            <w:vAlign w:val="center"/>
          </w:tcPr>
          <w:p w14:paraId="63F2AB50">
            <w:pPr>
              <w:autoSpaceDE w:val="0"/>
              <w:autoSpaceDN w:val="0"/>
              <w:jc w:val="center"/>
              <w:rPr>
                <w:rFonts w:hint="eastAsia" w:ascii="宋体" w:hAnsi="宋体" w:eastAsia="宋体" w:cs="宋体"/>
                <w:kern w:val="0"/>
                <w:sz w:val="24"/>
                <w:szCs w:val="24"/>
                <w:lang w:eastAsia="zh-CN"/>
              </w:rPr>
            </w:pPr>
          </w:p>
        </w:tc>
      </w:tr>
      <w:tr w14:paraId="1A0A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7C592FC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7</w:t>
            </w:r>
          </w:p>
        </w:tc>
        <w:tc>
          <w:tcPr>
            <w:tcW w:w="1500" w:type="dxa"/>
            <w:noWrap/>
            <w:vAlign w:val="center"/>
          </w:tcPr>
          <w:p w14:paraId="2B70E10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数据接口</w:t>
            </w:r>
          </w:p>
        </w:tc>
        <w:tc>
          <w:tcPr>
            <w:tcW w:w="6063" w:type="dxa"/>
          </w:tcPr>
          <w:p w14:paraId="02902CD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USB3.0调度台外置数据接口≥2</w:t>
            </w:r>
          </w:p>
        </w:tc>
        <w:tc>
          <w:tcPr>
            <w:tcW w:w="1631" w:type="dxa"/>
            <w:vAlign w:val="center"/>
          </w:tcPr>
          <w:p w14:paraId="78FACBDD">
            <w:pPr>
              <w:autoSpaceDE w:val="0"/>
              <w:autoSpaceDN w:val="0"/>
              <w:jc w:val="center"/>
              <w:rPr>
                <w:rFonts w:hint="eastAsia" w:ascii="宋体" w:hAnsi="宋体" w:eastAsia="宋体" w:cs="宋体"/>
                <w:kern w:val="0"/>
                <w:sz w:val="24"/>
                <w:szCs w:val="24"/>
                <w:lang w:eastAsia="zh-CN"/>
              </w:rPr>
            </w:pPr>
          </w:p>
        </w:tc>
      </w:tr>
      <w:tr w14:paraId="5ACE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76FA8DE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8</w:t>
            </w:r>
          </w:p>
        </w:tc>
        <w:tc>
          <w:tcPr>
            <w:tcW w:w="1500" w:type="dxa"/>
            <w:noWrap/>
            <w:vAlign w:val="center"/>
          </w:tcPr>
          <w:p w14:paraId="1DE70DC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▲通用要求</w:t>
            </w:r>
          </w:p>
        </w:tc>
        <w:tc>
          <w:tcPr>
            <w:tcW w:w="6063" w:type="dxa"/>
            <w:vAlign w:val="center"/>
          </w:tcPr>
          <w:p w14:paraId="176E1118">
            <w:pPr>
              <w:autoSpaceDE w:val="0"/>
              <w:autoSpaceDN w:val="0"/>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符合GB 4943.1-2011信息技术设备安全第1部分：通用要求</w:t>
            </w:r>
          </w:p>
        </w:tc>
        <w:tc>
          <w:tcPr>
            <w:tcW w:w="1631" w:type="dxa"/>
            <w:vAlign w:val="center"/>
          </w:tcPr>
          <w:p w14:paraId="4B220E11">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提供CMA资质认证的测试机构出具的检测报告。</w:t>
            </w:r>
          </w:p>
        </w:tc>
      </w:tr>
      <w:tr w14:paraId="5A3F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14:paraId="407E4CB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9</w:t>
            </w:r>
          </w:p>
        </w:tc>
        <w:tc>
          <w:tcPr>
            <w:tcW w:w="1500" w:type="dxa"/>
            <w:noWrap/>
            <w:vAlign w:val="center"/>
          </w:tcPr>
          <w:p w14:paraId="23A8ED4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显示模式</w:t>
            </w:r>
          </w:p>
        </w:tc>
        <w:tc>
          <w:tcPr>
            <w:tcW w:w="6063" w:type="dxa"/>
            <w:vAlign w:val="center"/>
          </w:tcPr>
          <w:p w14:paraId="27C4F42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同时连接三个高清显示屏，内置三屏复制显示和分屏显示两种模式；三屏间窗口漫游，以及任意两屏拼接组合显示。</w:t>
            </w:r>
          </w:p>
        </w:tc>
        <w:tc>
          <w:tcPr>
            <w:tcW w:w="1631" w:type="dxa"/>
            <w:vAlign w:val="center"/>
          </w:tcPr>
          <w:p w14:paraId="2D38BDEE">
            <w:pPr>
              <w:autoSpaceDE w:val="0"/>
              <w:autoSpaceDN w:val="0"/>
              <w:jc w:val="center"/>
              <w:rPr>
                <w:rFonts w:hint="eastAsia" w:ascii="宋体" w:hAnsi="宋体" w:eastAsia="宋体" w:cs="宋体"/>
                <w:kern w:val="0"/>
                <w:sz w:val="24"/>
                <w:szCs w:val="24"/>
                <w:lang w:eastAsia="zh-CN"/>
              </w:rPr>
            </w:pPr>
          </w:p>
        </w:tc>
      </w:tr>
    </w:tbl>
    <w:p w14:paraId="0C1C7856">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p>
    <w:p w14:paraId="31E6338A">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品目1-7：安保指挥中心调度客户端软件</w:t>
      </w:r>
    </w:p>
    <w:tbl>
      <w:tblPr>
        <w:tblStyle w:val="2"/>
        <w:tblW w:w="5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230"/>
        <w:gridCol w:w="924"/>
        <w:gridCol w:w="5172"/>
        <w:gridCol w:w="1548"/>
      </w:tblGrid>
      <w:tr w14:paraId="45D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698" w:type="dxa"/>
            <w:shd w:val="clear" w:color="auto" w:fill="C6D9F0"/>
            <w:vAlign w:val="center"/>
          </w:tcPr>
          <w:p w14:paraId="67B0BB7B">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zh-CN"/>
              </w:rPr>
              <w:t>序号</w:t>
            </w:r>
          </w:p>
        </w:tc>
        <w:tc>
          <w:tcPr>
            <w:tcW w:w="2344" w:type="dxa"/>
            <w:gridSpan w:val="2"/>
            <w:shd w:val="clear" w:color="auto" w:fill="C6D9F0"/>
            <w:vAlign w:val="center"/>
          </w:tcPr>
          <w:p w14:paraId="1B9F450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b/>
                <w:bCs/>
                <w:kern w:val="0"/>
                <w:sz w:val="24"/>
                <w:szCs w:val="24"/>
                <w:lang w:eastAsia="en-US"/>
              </w:rPr>
              <w:t>指标项</w:t>
            </w:r>
          </w:p>
        </w:tc>
        <w:tc>
          <w:tcPr>
            <w:tcW w:w="6019" w:type="dxa"/>
            <w:shd w:val="clear" w:color="auto" w:fill="C6D9F0"/>
            <w:vAlign w:val="center"/>
          </w:tcPr>
          <w:p w14:paraId="3353E9A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b/>
                <w:bCs/>
                <w:kern w:val="0"/>
                <w:sz w:val="24"/>
                <w:szCs w:val="24"/>
                <w:lang w:eastAsia="en-US"/>
              </w:rPr>
              <w:t>指标要求</w:t>
            </w:r>
          </w:p>
        </w:tc>
        <w:tc>
          <w:tcPr>
            <w:tcW w:w="1709" w:type="dxa"/>
            <w:shd w:val="clear" w:color="auto" w:fill="C6D9F0"/>
            <w:vAlign w:val="center"/>
          </w:tcPr>
          <w:p w14:paraId="2AC8A8B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b/>
                <w:bCs/>
                <w:kern w:val="0"/>
                <w:sz w:val="24"/>
                <w:szCs w:val="24"/>
                <w:lang w:eastAsia="en-US"/>
              </w:rPr>
              <w:t>证明材料</w:t>
            </w:r>
          </w:p>
        </w:tc>
      </w:tr>
      <w:tr w14:paraId="7C78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4B8BD16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w:t>
            </w:r>
          </w:p>
        </w:tc>
        <w:tc>
          <w:tcPr>
            <w:tcW w:w="1331" w:type="dxa"/>
            <w:vAlign w:val="center"/>
          </w:tcPr>
          <w:p w14:paraId="21F0FF1E">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三屏联动</w:t>
            </w:r>
          </w:p>
        </w:tc>
        <w:tc>
          <w:tcPr>
            <w:tcW w:w="1013" w:type="dxa"/>
            <w:vAlign w:val="center"/>
          </w:tcPr>
          <w:p w14:paraId="5DC32C3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三屏联动窗口</w:t>
            </w:r>
          </w:p>
        </w:tc>
        <w:tc>
          <w:tcPr>
            <w:tcW w:w="6019" w:type="dxa"/>
          </w:tcPr>
          <w:p w14:paraId="0D1D643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1.支持按照三窗口显示模式设计；</w:t>
            </w:r>
          </w:p>
          <w:p w14:paraId="17D1C97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2.支持日常管理和报警处置两种场景，操作控制时，各窗口之间的数据可以互相联动；</w:t>
            </w:r>
          </w:p>
        </w:tc>
        <w:tc>
          <w:tcPr>
            <w:tcW w:w="1709" w:type="dxa"/>
            <w:vAlign w:val="center"/>
          </w:tcPr>
          <w:p w14:paraId="739D789B">
            <w:pPr>
              <w:autoSpaceDE w:val="0"/>
              <w:autoSpaceDN w:val="0"/>
              <w:jc w:val="center"/>
              <w:rPr>
                <w:rFonts w:hint="eastAsia" w:ascii="宋体" w:hAnsi="宋体" w:eastAsia="宋体" w:cs="宋体"/>
                <w:kern w:val="0"/>
                <w:sz w:val="24"/>
                <w:szCs w:val="24"/>
                <w:lang w:eastAsia="zh-CN"/>
              </w:rPr>
            </w:pPr>
          </w:p>
        </w:tc>
      </w:tr>
      <w:tr w14:paraId="4182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7B10AFA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2</w:t>
            </w:r>
          </w:p>
        </w:tc>
        <w:tc>
          <w:tcPr>
            <w:tcW w:w="1331" w:type="dxa"/>
            <w:vMerge w:val="restart"/>
            <w:vAlign w:val="center"/>
          </w:tcPr>
          <w:p w14:paraId="1CF218E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日常管理（左屏）</w:t>
            </w:r>
          </w:p>
        </w:tc>
        <w:tc>
          <w:tcPr>
            <w:tcW w:w="1013" w:type="dxa"/>
            <w:vMerge w:val="restart"/>
            <w:vAlign w:val="center"/>
          </w:tcPr>
          <w:p w14:paraId="3FFDAF7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设备管理</w:t>
            </w:r>
          </w:p>
        </w:tc>
        <w:tc>
          <w:tcPr>
            <w:tcW w:w="6019" w:type="dxa"/>
          </w:tcPr>
          <w:p w14:paraId="5E26CCD2">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1.支持根据安消防设备分类，对设备数量进行运行状态进行监测，可监测设备总数量；</w:t>
            </w:r>
          </w:p>
        </w:tc>
        <w:tc>
          <w:tcPr>
            <w:tcW w:w="1709" w:type="dxa"/>
            <w:vAlign w:val="center"/>
          </w:tcPr>
          <w:p w14:paraId="02A479BE">
            <w:pPr>
              <w:autoSpaceDE w:val="0"/>
              <w:autoSpaceDN w:val="0"/>
              <w:jc w:val="center"/>
              <w:rPr>
                <w:rFonts w:hint="eastAsia" w:ascii="宋体" w:hAnsi="宋体" w:eastAsia="宋体" w:cs="宋体"/>
                <w:kern w:val="0"/>
                <w:sz w:val="24"/>
                <w:szCs w:val="24"/>
                <w:lang w:eastAsia="zh-CN"/>
              </w:rPr>
            </w:pPr>
          </w:p>
        </w:tc>
      </w:tr>
      <w:tr w14:paraId="2DB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3D8CFE7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3</w:t>
            </w:r>
          </w:p>
        </w:tc>
        <w:tc>
          <w:tcPr>
            <w:tcW w:w="1331" w:type="dxa"/>
            <w:vMerge w:val="continue"/>
            <w:vAlign w:val="center"/>
          </w:tcPr>
          <w:p w14:paraId="08E4A0C0">
            <w:pPr>
              <w:autoSpaceDE w:val="0"/>
              <w:autoSpaceDN w:val="0"/>
              <w:jc w:val="center"/>
              <w:rPr>
                <w:rFonts w:hint="eastAsia" w:ascii="宋体" w:hAnsi="宋体" w:eastAsia="宋体" w:cs="宋体"/>
                <w:kern w:val="0"/>
                <w:sz w:val="24"/>
                <w:szCs w:val="24"/>
                <w:lang w:eastAsia="en-US"/>
              </w:rPr>
            </w:pPr>
          </w:p>
        </w:tc>
        <w:tc>
          <w:tcPr>
            <w:tcW w:w="1013" w:type="dxa"/>
            <w:vMerge w:val="continue"/>
            <w:vAlign w:val="center"/>
          </w:tcPr>
          <w:p w14:paraId="2D52B06B">
            <w:pPr>
              <w:autoSpaceDE w:val="0"/>
              <w:autoSpaceDN w:val="0"/>
              <w:jc w:val="center"/>
              <w:rPr>
                <w:rFonts w:hint="eastAsia" w:ascii="宋体" w:hAnsi="宋体" w:eastAsia="宋体" w:cs="宋体"/>
                <w:kern w:val="0"/>
                <w:sz w:val="24"/>
                <w:szCs w:val="24"/>
                <w:lang w:eastAsia="en-US"/>
              </w:rPr>
            </w:pPr>
          </w:p>
        </w:tc>
        <w:tc>
          <w:tcPr>
            <w:tcW w:w="6019" w:type="dxa"/>
            <w:vAlign w:val="center"/>
          </w:tcPr>
          <w:p w14:paraId="34DAC467">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▲2.支持按照分类数量、正常数量、故障数量、停用数量等，点击相对应数据可查询设备详情</w:t>
            </w:r>
          </w:p>
        </w:tc>
        <w:tc>
          <w:tcPr>
            <w:tcW w:w="1709" w:type="dxa"/>
            <w:vAlign w:val="center"/>
          </w:tcPr>
          <w:p w14:paraId="00317B7D">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提供CMA资质认证的测试机构出具的检测报告。</w:t>
            </w:r>
          </w:p>
        </w:tc>
      </w:tr>
      <w:tr w14:paraId="7333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4A3610C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4</w:t>
            </w:r>
          </w:p>
        </w:tc>
        <w:tc>
          <w:tcPr>
            <w:tcW w:w="1331" w:type="dxa"/>
            <w:vMerge w:val="continue"/>
            <w:vAlign w:val="center"/>
          </w:tcPr>
          <w:p w14:paraId="531AD37E">
            <w:pPr>
              <w:autoSpaceDE w:val="0"/>
              <w:autoSpaceDN w:val="0"/>
              <w:jc w:val="center"/>
              <w:rPr>
                <w:rFonts w:hint="eastAsia" w:ascii="宋体" w:hAnsi="宋体" w:eastAsia="宋体" w:cs="宋体"/>
                <w:kern w:val="0"/>
                <w:sz w:val="24"/>
                <w:szCs w:val="24"/>
                <w:lang w:eastAsia="en-US"/>
              </w:rPr>
            </w:pPr>
          </w:p>
        </w:tc>
        <w:tc>
          <w:tcPr>
            <w:tcW w:w="1013" w:type="dxa"/>
            <w:vAlign w:val="center"/>
          </w:tcPr>
          <w:p w14:paraId="2F7577D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设备提醒</w:t>
            </w:r>
          </w:p>
        </w:tc>
        <w:tc>
          <w:tcPr>
            <w:tcW w:w="6019" w:type="dxa"/>
          </w:tcPr>
          <w:p w14:paraId="1EC9820E">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1.支持对设备中维保到期设备、需报废设备、需计量设备提前进行提醒</w:t>
            </w:r>
          </w:p>
        </w:tc>
        <w:tc>
          <w:tcPr>
            <w:tcW w:w="1709" w:type="dxa"/>
            <w:vAlign w:val="center"/>
          </w:tcPr>
          <w:p w14:paraId="42E1B871">
            <w:pPr>
              <w:autoSpaceDE w:val="0"/>
              <w:autoSpaceDN w:val="0"/>
              <w:jc w:val="center"/>
              <w:rPr>
                <w:rFonts w:hint="eastAsia" w:ascii="宋体" w:hAnsi="宋体" w:eastAsia="宋体" w:cs="宋体"/>
                <w:kern w:val="0"/>
                <w:sz w:val="24"/>
                <w:szCs w:val="24"/>
                <w:lang w:eastAsia="zh-CN"/>
              </w:rPr>
            </w:pPr>
          </w:p>
        </w:tc>
      </w:tr>
      <w:tr w14:paraId="6DE4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34EB2C3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5</w:t>
            </w:r>
          </w:p>
        </w:tc>
        <w:tc>
          <w:tcPr>
            <w:tcW w:w="1331" w:type="dxa"/>
            <w:vMerge w:val="continue"/>
            <w:vAlign w:val="center"/>
          </w:tcPr>
          <w:p w14:paraId="3966E474">
            <w:pPr>
              <w:autoSpaceDE w:val="0"/>
              <w:autoSpaceDN w:val="0"/>
              <w:jc w:val="center"/>
              <w:rPr>
                <w:rFonts w:hint="eastAsia" w:ascii="宋体" w:hAnsi="宋体" w:eastAsia="宋体" w:cs="宋体"/>
                <w:kern w:val="0"/>
                <w:sz w:val="24"/>
                <w:szCs w:val="24"/>
                <w:lang w:eastAsia="en-US"/>
              </w:rPr>
            </w:pPr>
          </w:p>
        </w:tc>
        <w:tc>
          <w:tcPr>
            <w:tcW w:w="1013" w:type="dxa"/>
            <w:vAlign w:val="center"/>
          </w:tcPr>
          <w:p w14:paraId="17859CB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设备保养统计</w:t>
            </w:r>
          </w:p>
        </w:tc>
        <w:tc>
          <w:tcPr>
            <w:tcW w:w="6019" w:type="dxa"/>
          </w:tcPr>
          <w:p w14:paraId="1030CFC8">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1.支持根据设备的保养计划，统计保养计划的执行进度；</w:t>
            </w:r>
          </w:p>
          <w:p w14:paraId="34829C76">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 支持统计已完成、未完成的保养计划数量，点击可查询计划详情</w:t>
            </w:r>
          </w:p>
        </w:tc>
        <w:tc>
          <w:tcPr>
            <w:tcW w:w="1709" w:type="dxa"/>
            <w:vAlign w:val="center"/>
          </w:tcPr>
          <w:p w14:paraId="201ED21C">
            <w:pPr>
              <w:autoSpaceDE w:val="0"/>
              <w:autoSpaceDN w:val="0"/>
              <w:jc w:val="center"/>
              <w:rPr>
                <w:rFonts w:hint="eastAsia" w:ascii="宋体" w:hAnsi="宋体" w:eastAsia="宋体" w:cs="宋体"/>
                <w:kern w:val="0"/>
                <w:sz w:val="24"/>
                <w:szCs w:val="24"/>
                <w:lang w:eastAsia="zh-CN"/>
              </w:rPr>
            </w:pPr>
          </w:p>
        </w:tc>
      </w:tr>
      <w:tr w14:paraId="6A75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41B82F1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6</w:t>
            </w:r>
          </w:p>
        </w:tc>
        <w:tc>
          <w:tcPr>
            <w:tcW w:w="1331" w:type="dxa"/>
            <w:vMerge w:val="continue"/>
            <w:vAlign w:val="center"/>
          </w:tcPr>
          <w:p w14:paraId="622C3446">
            <w:pPr>
              <w:autoSpaceDE w:val="0"/>
              <w:autoSpaceDN w:val="0"/>
              <w:jc w:val="center"/>
              <w:rPr>
                <w:rFonts w:hint="eastAsia" w:ascii="宋体" w:hAnsi="宋体" w:eastAsia="宋体" w:cs="宋体"/>
                <w:kern w:val="0"/>
                <w:sz w:val="24"/>
                <w:szCs w:val="24"/>
                <w:lang w:eastAsia="en-US"/>
              </w:rPr>
            </w:pPr>
          </w:p>
        </w:tc>
        <w:tc>
          <w:tcPr>
            <w:tcW w:w="1013" w:type="dxa"/>
            <w:vAlign w:val="center"/>
          </w:tcPr>
          <w:p w14:paraId="2DF19B9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维修工单统计</w:t>
            </w:r>
          </w:p>
        </w:tc>
        <w:tc>
          <w:tcPr>
            <w:tcW w:w="6019" w:type="dxa"/>
          </w:tcPr>
          <w:p w14:paraId="4CD159C4">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1.支持根据设备维修工单，统计工单的状态；</w:t>
            </w:r>
          </w:p>
          <w:p w14:paraId="1F4B2AF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2、支持可统计已派工、未派工、已挂单、已完成状态的工单数量，点击可查询工单详情</w:t>
            </w:r>
          </w:p>
        </w:tc>
        <w:tc>
          <w:tcPr>
            <w:tcW w:w="1709" w:type="dxa"/>
            <w:vAlign w:val="center"/>
          </w:tcPr>
          <w:p w14:paraId="112C2B13">
            <w:pPr>
              <w:autoSpaceDE w:val="0"/>
              <w:autoSpaceDN w:val="0"/>
              <w:jc w:val="center"/>
              <w:rPr>
                <w:rFonts w:hint="eastAsia" w:ascii="宋体" w:hAnsi="宋体" w:eastAsia="宋体" w:cs="宋体"/>
                <w:kern w:val="0"/>
                <w:sz w:val="24"/>
                <w:szCs w:val="24"/>
                <w:lang w:eastAsia="zh-CN"/>
              </w:rPr>
            </w:pPr>
          </w:p>
        </w:tc>
      </w:tr>
      <w:tr w14:paraId="3AFE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4A9B798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7</w:t>
            </w:r>
          </w:p>
        </w:tc>
        <w:tc>
          <w:tcPr>
            <w:tcW w:w="1331" w:type="dxa"/>
            <w:vMerge w:val="restart"/>
            <w:vAlign w:val="center"/>
          </w:tcPr>
          <w:p w14:paraId="5388763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日常管理（中屏）</w:t>
            </w:r>
          </w:p>
        </w:tc>
        <w:tc>
          <w:tcPr>
            <w:tcW w:w="1013" w:type="dxa"/>
            <w:vAlign w:val="center"/>
          </w:tcPr>
          <w:p w14:paraId="0E0C64E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重点区域</w:t>
            </w:r>
          </w:p>
        </w:tc>
        <w:tc>
          <w:tcPr>
            <w:tcW w:w="6019" w:type="dxa"/>
          </w:tcPr>
          <w:p w14:paraId="58847B6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1.支持监测防火分区、重点区域、部门科室等安全网格内的安全状态，</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2.支持通过网格内的安消防设备运行状态，风险隐患排查情况、巡查巡检执行进度等业务数据来判断网格的安全状态，</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3.支持点击重点区域可在地图上标记区域信息</w:t>
            </w:r>
          </w:p>
        </w:tc>
        <w:tc>
          <w:tcPr>
            <w:tcW w:w="1709" w:type="dxa"/>
            <w:vAlign w:val="center"/>
          </w:tcPr>
          <w:p w14:paraId="7F076847">
            <w:pPr>
              <w:autoSpaceDE w:val="0"/>
              <w:autoSpaceDN w:val="0"/>
              <w:jc w:val="center"/>
              <w:rPr>
                <w:rFonts w:hint="eastAsia" w:ascii="宋体" w:hAnsi="宋体" w:eastAsia="宋体" w:cs="宋体"/>
                <w:kern w:val="0"/>
                <w:sz w:val="24"/>
                <w:szCs w:val="24"/>
                <w:lang w:eastAsia="zh-CN"/>
              </w:rPr>
            </w:pPr>
          </w:p>
        </w:tc>
      </w:tr>
      <w:tr w14:paraId="79DA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09FA23F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8</w:t>
            </w:r>
          </w:p>
        </w:tc>
        <w:tc>
          <w:tcPr>
            <w:tcW w:w="1331" w:type="dxa"/>
            <w:vMerge w:val="continue"/>
            <w:vAlign w:val="center"/>
          </w:tcPr>
          <w:p w14:paraId="4D375A0D">
            <w:pPr>
              <w:autoSpaceDE w:val="0"/>
              <w:autoSpaceDN w:val="0"/>
              <w:jc w:val="center"/>
              <w:rPr>
                <w:rFonts w:hint="eastAsia" w:ascii="宋体" w:hAnsi="宋体" w:eastAsia="宋体" w:cs="宋体"/>
                <w:kern w:val="0"/>
                <w:sz w:val="24"/>
                <w:szCs w:val="24"/>
                <w:lang w:eastAsia="en-US"/>
              </w:rPr>
            </w:pPr>
          </w:p>
        </w:tc>
        <w:tc>
          <w:tcPr>
            <w:tcW w:w="1013" w:type="dxa"/>
            <w:vAlign w:val="center"/>
          </w:tcPr>
          <w:p w14:paraId="1BFF096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隐患管理</w:t>
            </w:r>
          </w:p>
        </w:tc>
        <w:tc>
          <w:tcPr>
            <w:tcW w:w="6019" w:type="dxa"/>
          </w:tcPr>
          <w:p w14:paraId="596D37A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1.支持按照统计隐患工单的总数、已整改、未整改、超时未整改数量；</w:t>
            </w:r>
          </w:p>
          <w:p w14:paraId="7C33F1A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2.支持点击可查隐患工单详情，同时数据跟三维可视化关联，切换楼层时同时展示当前楼层隐患数据，并展示隐患位置信息</w:t>
            </w:r>
          </w:p>
        </w:tc>
        <w:tc>
          <w:tcPr>
            <w:tcW w:w="1709" w:type="dxa"/>
            <w:vAlign w:val="center"/>
          </w:tcPr>
          <w:p w14:paraId="066E5732">
            <w:pPr>
              <w:autoSpaceDE w:val="0"/>
              <w:autoSpaceDN w:val="0"/>
              <w:jc w:val="center"/>
              <w:rPr>
                <w:rFonts w:hint="eastAsia" w:ascii="宋体" w:hAnsi="宋体" w:eastAsia="宋体" w:cs="宋体"/>
                <w:kern w:val="0"/>
                <w:sz w:val="24"/>
                <w:szCs w:val="24"/>
                <w:lang w:eastAsia="zh-CN"/>
              </w:rPr>
            </w:pPr>
          </w:p>
        </w:tc>
      </w:tr>
      <w:tr w14:paraId="66F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45749DC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9</w:t>
            </w:r>
          </w:p>
        </w:tc>
        <w:tc>
          <w:tcPr>
            <w:tcW w:w="1331" w:type="dxa"/>
            <w:vMerge w:val="continue"/>
            <w:vAlign w:val="center"/>
          </w:tcPr>
          <w:p w14:paraId="0EEDB7CE">
            <w:pPr>
              <w:autoSpaceDE w:val="0"/>
              <w:autoSpaceDN w:val="0"/>
              <w:jc w:val="center"/>
              <w:rPr>
                <w:rFonts w:hint="eastAsia" w:ascii="宋体" w:hAnsi="宋体" w:eastAsia="宋体" w:cs="宋体"/>
                <w:kern w:val="0"/>
                <w:sz w:val="24"/>
                <w:szCs w:val="24"/>
                <w:lang w:eastAsia="en-US"/>
              </w:rPr>
            </w:pPr>
          </w:p>
        </w:tc>
        <w:tc>
          <w:tcPr>
            <w:tcW w:w="1013" w:type="dxa"/>
            <w:vAlign w:val="center"/>
          </w:tcPr>
          <w:p w14:paraId="3268469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风险管理</w:t>
            </w:r>
          </w:p>
        </w:tc>
        <w:tc>
          <w:tcPr>
            <w:tcW w:w="6019" w:type="dxa"/>
          </w:tcPr>
          <w:p w14:paraId="42B0E34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1.支持统计重大风险、较大风险、一般风险、低风险四级风险数量，</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2.点击可查看风险详情，同时风险数据跟三维可视化关联，切换楼层时同时以四色地图方式展示当前楼层风险分布数据</w:t>
            </w:r>
          </w:p>
        </w:tc>
        <w:tc>
          <w:tcPr>
            <w:tcW w:w="1709" w:type="dxa"/>
            <w:vAlign w:val="center"/>
          </w:tcPr>
          <w:p w14:paraId="467BCF18">
            <w:pPr>
              <w:autoSpaceDE w:val="0"/>
              <w:autoSpaceDN w:val="0"/>
              <w:jc w:val="center"/>
              <w:rPr>
                <w:rFonts w:hint="eastAsia" w:ascii="宋体" w:hAnsi="宋体" w:eastAsia="宋体" w:cs="宋体"/>
                <w:kern w:val="0"/>
                <w:sz w:val="24"/>
                <w:szCs w:val="24"/>
                <w:lang w:eastAsia="zh-CN"/>
              </w:rPr>
            </w:pPr>
          </w:p>
        </w:tc>
      </w:tr>
      <w:tr w14:paraId="3528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8" w:type="dxa"/>
            <w:vAlign w:val="center"/>
          </w:tcPr>
          <w:p w14:paraId="5E90010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10</w:t>
            </w:r>
          </w:p>
        </w:tc>
        <w:tc>
          <w:tcPr>
            <w:tcW w:w="1331" w:type="dxa"/>
            <w:vMerge w:val="continue"/>
            <w:vAlign w:val="center"/>
          </w:tcPr>
          <w:p w14:paraId="49A14845">
            <w:pPr>
              <w:autoSpaceDE w:val="0"/>
              <w:autoSpaceDN w:val="0"/>
              <w:jc w:val="center"/>
              <w:rPr>
                <w:rFonts w:hint="eastAsia" w:ascii="宋体" w:hAnsi="宋体" w:eastAsia="宋体" w:cs="宋体"/>
                <w:kern w:val="0"/>
                <w:sz w:val="24"/>
                <w:szCs w:val="24"/>
                <w:lang w:eastAsia="en-US"/>
              </w:rPr>
            </w:pPr>
          </w:p>
        </w:tc>
        <w:tc>
          <w:tcPr>
            <w:tcW w:w="1013" w:type="dxa"/>
            <w:vAlign w:val="center"/>
          </w:tcPr>
          <w:p w14:paraId="5B9DC16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应急物资管理</w:t>
            </w:r>
          </w:p>
        </w:tc>
        <w:tc>
          <w:tcPr>
            <w:tcW w:w="6019" w:type="dxa"/>
          </w:tcPr>
          <w:p w14:paraId="777C582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1.支持在医院的BIM地图中标注各类应急物资储备位置，直观显示物资分布情况。</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2.支持用户通过点击地图上的物资标注查看详细信息，包括物资的基本信息、物资清单、巡查与保养记录。</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3.支持发生紧急事件时，系统自动展示事件发生地周边应急物资的分布情况，便于快速响应和调配。</w:t>
            </w:r>
          </w:p>
        </w:tc>
        <w:tc>
          <w:tcPr>
            <w:tcW w:w="1709" w:type="dxa"/>
            <w:vAlign w:val="center"/>
          </w:tcPr>
          <w:p w14:paraId="30F312EF">
            <w:pPr>
              <w:autoSpaceDE w:val="0"/>
              <w:autoSpaceDN w:val="0"/>
              <w:jc w:val="center"/>
              <w:rPr>
                <w:rFonts w:hint="eastAsia" w:ascii="宋体" w:hAnsi="宋体" w:eastAsia="宋体" w:cs="宋体"/>
                <w:kern w:val="0"/>
                <w:sz w:val="24"/>
                <w:szCs w:val="24"/>
                <w:lang w:eastAsia="zh-CN"/>
              </w:rPr>
            </w:pPr>
          </w:p>
        </w:tc>
      </w:tr>
      <w:tr w14:paraId="054B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vAlign w:val="center"/>
          </w:tcPr>
          <w:p w14:paraId="3DA801D0">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11</w:t>
            </w:r>
          </w:p>
        </w:tc>
        <w:tc>
          <w:tcPr>
            <w:tcW w:w="1331" w:type="dxa"/>
            <w:vMerge w:val="continue"/>
            <w:vAlign w:val="center"/>
          </w:tcPr>
          <w:p w14:paraId="64E329AD">
            <w:pPr>
              <w:autoSpaceDE w:val="0"/>
              <w:autoSpaceDN w:val="0"/>
              <w:jc w:val="center"/>
              <w:rPr>
                <w:rFonts w:hint="eastAsia" w:ascii="宋体" w:hAnsi="宋体" w:eastAsia="宋体" w:cs="宋体"/>
                <w:kern w:val="0"/>
                <w:sz w:val="24"/>
                <w:szCs w:val="24"/>
                <w:lang w:eastAsia="en-US"/>
              </w:rPr>
            </w:pPr>
          </w:p>
        </w:tc>
        <w:tc>
          <w:tcPr>
            <w:tcW w:w="1013" w:type="dxa"/>
            <w:vAlign w:val="center"/>
          </w:tcPr>
          <w:p w14:paraId="5912EC0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故障信息管理</w:t>
            </w:r>
          </w:p>
        </w:tc>
        <w:tc>
          <w:tcPr>
            <w:tcW w:w="6019" w:type="dxa"/>
          </w:tcPr>
          <w:p w14:paraId="3971B452">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1.支持实时监测安消防设备的运行状态，当设备发生故障信息时，通过文字和语音同时提醒故障设备名称、设备位置、发生时间、设备状态、故障描述；</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2.支持根据设备故障的类型统计故障数量；</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3.安消防设备发生故障时系统支持自动生成设备故障维修工单，并自动推送工单给指定班组人员进行工单处理；</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4.支持通过勾选故障类型配置客户端默认显示用户指定的故障信息分类内容。</w:t>
            </w:r>
          </w:p>
        </w:tc>
        <w:tc>
          <w:tcPr>
            <w:tcW w:w="1709" w:type="dxa"/>
            <w:vAlign w:val="center"/>
          </w:tcPr>
          <w:p w14:paraId="1762DE02">
            <w:pPr>
              <w:autoSpaceDE w:val="0"/>
              <w:autoSpaceDN w:val="0"/>
              <w:jc w:val="center"/>
              <w:rPr>
                <w:rFonts w:hint="eastAsia" w:ascii="宋体" w:hAnsi="宋体" w:eastAsia="宋体" w:cs="宋体"/>
                <w:kern w:val="0"/>
                <w:sz w:val="24"/>
                <w:szCs w:val="24"/>
                <w:lang w:eastAsia="zh-CN"/>
              </w:rPr>
            </w:pPr>
          </w:p>
        </w:tc>
      </w:tr>
      <w:tr w14:paraId="023E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2B10671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12</w:t>
            </w:r>
          </w:p>
        </w:tc>
        <w:tc>
          <w:tcPr>
            <w:tcW w:w="1331" w:type="dxa"/>
            <w:vMerge w:val="continue"/>
            <w:vAlign w:val="center"/>
          </w:tcPr>
          <w:p w14:paraId="1B746522">
            <w:pPr>
              <w:autoSpaceDE w:val="0"/>
              <w:autoSpaceDN w:val="0"/>
              <w:jc w:val="center"/>
              <w:rPr>
                <w:rFonts w:hint="eastAsia" w:ascii="宋体" w:hAnsi="宋体" w:eastAsia="宋体" w:cs="宋体"/>
                <w:kern w:val="0"/>
                <w:sz w:val="24"/>
                <w:szCs w:val="24"/>
                <w:lang w:eastAsia="en-US"/>
              </w:rPr>
            </w:pPr>
          </w:p>
        </w:tc>
        <w:tc>
          <w:tcPr>
            <w:tcW w:w="1013" w:type="dxa"/>
            <w:vAlign w:val="center"/>
          </w:tcPr>
          <w:p w14:paraId="3FDB456E">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报警信息管理</w:t>
            </w:r>
          </w:p>
        </w:tc>
        <w:tc>
          <w:tcPr>
            <w:tcW w:w="6019" w:type="dxa"/>
          </w:tcPr>
          <w:p w14:paraId="06AFB097">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1.支持实时监测所有报警信息，默认展示今日未处理和已处理报警信息；</w:t>
            </w:r>
          </w:p>
          <w:p w14:paraId="27F15509">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 支持当同时收到多个报警信息时，后来的报警信息自动显示在报警列表中；</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3.支持点击列表中未处理的报警自动切换为报警处理模式进行处置</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4.支持通过勾选报警类型配置客户端默认显示用户指定的报警信息分类内容。</w:t>
            </w:r>
          </w:p>
        </w:tc>
        <w:tc>
          <w:tcPr>
            <w:tcW w:w="1709" w:type="dxa"/>
            <w:vAlign w:val="center"/>
          </w:tcPr>
          <w:p w14:paraId="634EBE3B">
            <w:pPr>
              <w:autoSpaceDE w:val="0"/>
              <w:autoSpaceDN w:val="0"/>
              <w:jc w:val="center"/>
              <w:rPr>
                <w:rFonts w:hint="eastAsia" w:ascii="宋体" w:hAnsi="宋体" w:eastAsia="宋体" w:cs="宋体"/>
                <w:kern w:val="0"/>
                <w:sz w:val="24"/>
                <w:szCs w:val="24"/>
                <w:lang w:eastAsia="zh-CN"/>
              </w:rPr>
            </w:pPr>
          </w:p>
        </w:tc>
      </w:tr>
      <w:tr w14:paraId="2A9A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6A27315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13</w:t>
            </w:r>
          </w:p>
        </w:tc>
        <w:tc>
          <w:tcPr>
            <w:tcW w:w="1331" w:type="dxa"/>
            <w:vMerge w:val="continue"/>
            <w:vAlign w:val="center"/>
          </w:tcPr>
          <w:p w14:paraId="46A358E1">
            <w:pPr>
              <w:autoSpaceDE w:val="0"/>
              <w:autoSpaceDN w:val="0"/>
              <w:jc w:val="center"/>
              <w:rPr>
                <w:rFonts w:hint="eastAsia" w:ascii="宋体" w:hAnsi="宋体" w:eastAsia="宋体" w:cs="宋体"/>
                <w:kern w:val="0"/>
                <w:sz w:val="24"/>
                <w:szCs w:val="24"/>
                <w:lang w:eastAsia="en-US"/>
              </w:rPr>
            </w:pPr>
          </w:p>
        </w:tc>
        <w:tc>
          <w:tcPr>
            <w:tcW w:w="1013" w:type="dxa"/>
            <w:vAlign w:val="center"/>
          </w:tcPr>
          <w:p w14:paraId="02F2210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三维地图操作</w:t>
            </w:r>
          </w:p>
        </w:tc>
        <w:tc>
          <w:tcPr>
            <w:tcW w:w="6019" w:type="dxa"/>
          </w:tcPr>
          <w:p w14:paraId="28E175CA">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1.支持默认展示全院三维可视化地图，默认显示室外地图；</w:t>
            </w:r>
          </w:p>
          <w:p w14:paraId="5603510E">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2.支持放大缩小、拖拽、翻转、室内外切换操作，在地图进行切换时业务数据也会相应地跟随变化</w:t>
            </w:r>
          </w:p>
        </w:tc>
        <w:tc>
          <w:tcPr>
            <w:tcW w:w="1709" w:type="dxa"/>
            <w:vAlign w:val="center"/>
          </w:tcPr>
          <w:p w14:paraId="6D20F800">
            <w:pPr>
              <w:autoSpaceDE w:val="0"/>
              <w:autoSpaceDN w:val="0"/>
              <w:jc w:val="center"/>
              <w:rPr>
                <w:rFonts w:hint="eastAsia" w:ascii="宋体" w:hAnsi="宋体" w:eastAsia="宋体" w:cs="宋体"/>
                <w:kern w:val="0"/>
                <w:sz w:val="24"/>
                <w:szCs w:val="24"/>
                <w:lang w:eastAsia="zh-CN"/>
              </w:rPr>
            </w:pPr>
          </w:p>
        </w:tc>
      </w:tr>
      <w:tr w14:paraId="1284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8" w:type="dxa"/>
            <w:vAlign w:val="center"/>
          </w:tcPr>
          <w:p w14:paraId="4F2DD70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14</w:t>
            </w:r>
          </w:p>
        </w:tc>
        <w:tc>
          <w:tcPr>
            <w:tcW w:w="1331" w:type="dxa"/>
            <w:vMerge w:val="continue"/>
            <w:vAlign w:val="center"/>
          </w:tcPr>
          <w:p w14:paraId="609B6D8B">
            <w:pPr>
              <w:autoSpaceDE w:val="0"/>
              <w:autoSpaceDN w:val="0"/>
              <w:jc w:val="center"/>
              <w:rPr>
                <w:rFonts w:hint="eastAsia" w:ascii="宋体" w:hAnsi="宋体" w:eastAsia="宋体" w:cs="宋体"/>
                <w:kern w:val="0"/>
                <w:sz w:val="24"/>
                <w:szCs w:val="24"/>
                <w:lang w:eastAsia="en-US"/>
              </w:rPr>
            </w:pPr>
          </w:p>
        </w:tc>
        <w:tc>
          <w:tcPr>
            <w:tcW w:w="1013" w:type="dxa"/>
            <w:vAlign w:val="center"/>
          </w:tcPr>
          <w:p w14:paraId="5F563CB0">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设备操作</w:t>
            </w:r>
          </w:p>
        </w:tc>
        <w:tc>
          <w:tcPr>
            <w:tcW w:w="6019" w:type="dxa"/>
          </w:tcPr>
          <w:p w14:paraId="1CF919C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1.支持在三维地图上可展示各类安消防设备的位置和图标；</w:t>
            </w:r>
          </w:p>
          <w:p w14:paraId="4F04F76C">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2.支持点击设备图标可展示设备的信息，包含设备名称、设备类型、设备位置、设备照片、设备报警；</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3.支持根据不同的设备还具有远程操作功能，例如视频预览、录像回放、远程开门、远程关门等操作功能。</w:t>
            </w:r>
          </w:p>
        </w:tc>
        <w:tc>
          <w:tcPr>
            <w:tcW w:w="1709" w:type="dxa"/>
            <w:vAlign w:val="center"/>
          </w:tcPr>
          <w:p w14:paraId="0E311930">
            <w:pPr>
              <w:autoSpaceDE w:val="0"/>
              <w:autoSpaceDN w:val="0"/>
              <w:jc w:val="center"/>
              <w:rPr>
                <w:rFonts w:hint="eastAsia" w:ascii="宋体" w:hAnsi="宋体" w:eastAsia="宋体" w:cs="宋体"/>
                <w:kern w:val="0"/>
                <w:sz w:val="24"/>
                <w:szCs w:val="24"/>
                <w:lang w:eastAsia="zh-CN"/>
              </w:rPr>
            </w:pPr>
          </w:p>
        </w:tc>
      </w:tr>
      <w:tr w14:paraId="4022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2A57B89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15</w:t>
            </w:r>
          </w:p>
        </w:tc>
        <w:tc>
          <w:tcPr>
            <w:tcW w:w="1331" w:type="dxa"/>
            <w:vMerge w:val="restart"/>
            <w:vAlign w:val="center"/>
          </w:tcPr>
          <w:p w14:paraId="48C0C8D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日常管理（右屏）</w:t>
            </w:r>
          </w:p>
        </w:tc>
        <w:tc>
          <w:tcPr>
            <w:tcW w:w="1013" w:type="dxa"/>
            <w:vAlign w:val="center"/>
          </w:tcPr>
          <w:p w14:paraId="52451FF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安保队伍管理</w:t>
            </w:r>
          </w:p>
        </w:tc>
        <w:tc>
          <w:tcPr>
            <w:tcW w:w="6019" w:type="dxa"/>
          </w:tcPr>
          <w:p w14:paraId="0642CCA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1.支持按照安保队伍的岗位展示各岗位的总人数，当前值班人员，</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2.支持点击可查看当前岗位所有人员的信息，并可进行快速的呼叫</w:t>
            </w:r>
          </w:p>
        </w:tc>
        <w:tc>
          <w:tcPr>
            <w:tcW w:w="1709" w:type="dxa"/>
            <w:vAlign w:val="center"/>
          </w:tcPr>
          <w:p w14:paraId="26BFF258">
            <w:pPr>
              <w:autoSpaceDE w:val="0"/>
              <w:autoSpaceDN w:val="0"/>
              <w:jc w:val="center"/>
              <w:rPr>
                <w:rFonts w:hint="eastAsia" w:ascii="宋体" w:hAnsi="宋体" w:eastAsia="宋体" w:cs="宋体"/>
                <w:kern w:val="0"/>
                <w:sz w:val="24"/>
                <w:szCs w:val="24"/>
                <w:lang w:eastAsia="zh-CN"/>
              </w:rPr>
            </w:pPr>
          </w:p>
        </w:tc>
      </w:tr>
      <w:tr w14:paraId="7FEA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5BFE8D0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16</w:t>
            </w:r>
          </w:p>
        </w:tc>
        <w:tc>
          <w:tcPr>
            <w:tcW w:w="1331" w:type="dxa"/>
            <w:vMerge w:val="continue"/>
            <w:vAlign w:val="center"/>
          </w:tcPr>
          <w:p w14:paraId="3B9D6036">
            <w:pPr>
              <w:autoSpaceDE w:val="0"/>
              <w:autoSpaceDN w:val="0"/>
              <w:jc w:val="center"/>
              <w:rPr>
                <w:rFonts w:hint="eastAsia" w:ascii="宋体" w:hAnsi="宋体" w:eastAsia="宋体" w:cs="宋体"/>
                <w:kern w:val="0"/>
                <w:sz w:val="24"/>
                <w:szCs w:val="24"/>
                <w:lang w:eastAsia="en-US"/>
              </w:rPr>
            </w:pPr>
          </w:p>
        </w:tc>
        <w:tc>
          <w:tcPr>
            <w:tcW w:w="1013" w:type="dxa"/>
            <w:vAlign w:val="center"/>
          </w:tcPr>
          <w:p w14:paraId="4E836BE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考勤管理</w:t>
            </w:r>
          </w:p>
        </w:tc>
        <w:tc>
          <w:tcPr>
            <w:tcW w:w="6019" w:type="dxa"/>
          </w:tcPr>
          <w:p w14:paraId="06D5B273">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1.支持根据各岗位的排班情况，统计每个岗位当前应上岗人数和人员信息</w:t>
            </w:r>
          </w:p>
        </w:tc>
        <w:tc>
          <w:tcPr>
            <w:tcW w:w="1709" w:type="dxa"/>
            <w:vAlign w:val="center"/>
          </w:tcPr>
          <w:p w14:paraId="2202E042">
            <w:pPr>
              <w:autoSpaceDE w:val="0"/>
              <w:autoSpaceDN w:val="0"/>
              <w:jc w:val="center"/>
              <w:rPr>
                <w:rFonts w:hint="eastAsia" w:ascii="宋体" w:hAnsi="宋体" w:eastAsia="宋体" w:cs="宋体"/>
                <w:kern w:val="0"/>
                <w:sz w:val="24"/>
                <w:szCs w:val="24"/>
                <w:lang w:eastAsia="zh-CN"/>
              </w:rPr>
            </w:pPr>
          </w:p>
        </w:tc>
      </w:tr>
      <w:tr w14:paraId="65C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3B50317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17</w:t>
            </w:r>
          </w:p>
        </w:tc>
        <w:tc>
          <w:tcPr>
            <w:tcW w:w="1331" w:type="dxa"/>
            <w:vMerge w:val="continue"/>
            <w:vAlign w:val="center"/>
          </w:tcPr>
          <w:p w14:paraId="5C0E509B">
            <w:pPr>
              <w:autoSpaceDE w:val="0"/>
              <w:autoSpaceDN w:val="0"/>
              <w:jc w:val="center"/>
              <w:rPr>
                <w:rFonts w:hint="eastAsia" w:ascii="宋体" w:hAnsi="宋体" w:eastAsia="宋体" w:cs="宋体"/>
                <w:kern w:val="0"/>
                <w:sz w:val="24"/>
                <w:szCs w:val="24"/>
                <w:lang w:eastAsia="en-US"/>
              </w:rPr>
            </w:pPr>
          </w:p>
        </w:tc>
        <w:tc>
          <w:tcPr>
            <w:tcW w:w="1013" w:type="dxa"/>
            <w:vAlign w:val="center"/>
          </w:tcPr>
          <w:p w14:paraId="0ACF4B0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值班管理</w:t>
            </w:r>
          </w:p>
        </w:tc>
        <w:tc>
          <w:tcPr>
            <w:tcW w:w="6019" w:type="dxa"/>
          </w:tcPr>
          <w:p w14:paraId="4A55F40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1.支持统计各岗位值班情况，默认展示当前值班人员姓名、人员照片、人员电话、值班时间信息，</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2.支持点击上一班次和下一班次查看班次的值班人员和时间信息</w:t>
            </w:r>
          </w:p>
        </w:tc>
        <w:tc>
          <w:tcPr>
            <w:tcW w:w="1709" w:type="dxa"/>
            <w:vAlign w:val="center"/>
          </w:tcPr>
          <w:p w14:paraId="7E6035C3">
            <w:pPr>
              <w:autoSpaceDE w:val="0"/>
              <w:autoSpaceDN w:val="0"/>
              <w:jc w:val="center"/>
              <w:rPr>
                <w:rFonts w:hint="eastAsia" w:ascii="宋体" w:hAnsi="宋体" w:eastAsia="宋体" w:cs="宋体"/>
                <w:kern w:val="0"/>
                <w:sz w:val="24"/>
                <w:szCs w:val="24"/>
                <w:lang w:eastAsia="zh-CN"/>
              </w:rPr>
            </w:pPr>
          </w:p>
        </w:tc>
      </w:tr>
      <w:tr w14:paraId="79EE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485B874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18</w:t>
            </w:r>
          </w:p>
        </w:tc>
        <w:tc>
          <w:tcPr>
            <w:tcW w:w="1331" w:type="dxa"/>
            <w:vMerge w:val="continue"/>
            <w:vAlign w:val="center"/>
          </w:tcPr>
          <w:p w14:paraId="5655CAAB">
            <w:pPr>
              <w:autoSpaceDE w:val="0"/>
              <w:autoSpaceDN w:val="0"/>
              <w:jc w:val="center"/>
              <w:rPr>
                <w:rFonts w:hint="eastAsia" w:ascii="宋体" w:hAnsi="宋体" w:eastAsia="宋体" w:cs="宋体"/>
                <w:kern w:val="0"/>
                <w:sz w:val="24"/>
                <w:szCs w:val="24"/>
                <w:lang w:eastAsia="en-US"/>
              </w:rPr>
            </w:pPr>
          </w:p>
        </w:tc>
        <w:tc>
          <w:tcPr>
            <w:tcW w:w="1013" w:type="dxa"/>
            <w:vAlign w:val="center"/>
          </w:tcPr>
          <w:p w14:paraId="64DE49E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值班记录</w:t>
            </w:r>
          </w:p>
        </w:tc>
        <w:tc>
          <w:tcPr>
            <w:tcW w:w="6019" w:type="dxa"/>
          </w:tcPr>
          <w:p w14:paraId="229FF44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1.支持在中控室值班过程中每两个小时需要填写一次值班记录，</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2.支持系统自动按时段统计填写消防值班记录表，保障记录与消防主机历史数据一致，减少人为录入失误。</w:t>
            </w:r>
          </w:p>
        </w:tc>
        <w:tc>
          <w:tcPr>
            <w:tcW w:w="1709" w:type="dxa"/>
            <w:vAlign w:val="center"/>
          </w:tcPr>
          <w:p w14:paraId="0A4596BF">
            <w:pPr>
              <w:autoSpaceDE w:val="0"/>
              <w:autoSpaceDN w:val="0"/>
              <w:jc w:val="center"/>
              <w:rPr>
                <w:rFonts w:hint="eastAsia" w:ascii="宋体" w:hAnsi="宋体" w:eastAsia="宋体" w:cs="宋体"/>
                <w:kern w:val="0"/>
                <w:sz w:val="24"/>
                <w:szCs w:val="24"/>
                <w:lang w:eastAsia="zh-CN"/>
              </w:rPr>
            </w:pPr>
          </w:p>
        </w:tc>
      </w:tr>
      <w:tr w14:paraId="0504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8" w:type="dxa"/>
            <w:vAlign w:val="center"/>
          </w:tcPr>
          <w:p w14:paraId="14A54F1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19</w:t>
            </w:r>
          </w:p>
        </w:tc>
        <w:tc>
          <w:tcPr>
            <w:tcW w:w="1331" w:type="dxa"/>
            <w:vMerge w:val="continue"/>
            <w:vAlign w:val="center"/>
          </w:tcPr>
          <w:p w14:paraId="6CAF04A8">
            <w:pPr>
              <w:autoSpaceDE w:val="0"/>
              <w:autoSpaceDN w:val="0"/>
              <w:jc w:val="center"/>
              <w:rPr>
                <w:rFonts w:hint="eastAsia" w:ascii="宋体" w:hAnsi="宋体" w:eastAsia="宋体" w:cs="宋体"/>
                <w:kern w:val="0"/>
                <w:sz w:val="24"/>
                <w:szCs w:val="24"/>
                <w:lang w:eastAsia="en-US"/>
              </w:rPr>
            </w:pPr>
          </w:p>
        </w:tc>
        <w:tc>
          <w:tcPr>
            <w:tcW w:w="1013" w:type="dxa"/>
            <w:vAlign w:val="center"/>
          </w:tcPr>
          <w:p w14:paraId="12574504">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交接班</w:t>
            </w:r>
          </w:p>
        </w:tc>
        <w:tc>
          <w:tcPr>
            <w:tcW w:w="6019" w:type="dxa"/>
          </w:tcPr>
          <w:p w14:paraId="73679572">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1.支持收到填写记录中控室值班人员填写值班过程中发生的问题；</w:t>
            </w:r>
          </w:p>
          <w:p w14:paraId="3592D35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 支持系统自动记录值班期间的报警和故障信息，值班人员在交接班时，需打印出来进行签字。</w:t>
            </w:r>
          </w:p>
        </w:tc>
        <w:tc>
          <w:tcPr>
            <w:tcW w:w="1709" w:type="dxa"/>
            <w:vAlign w:val="center"/>
          </w:tcPr>
          <w:p w14:paraId="75F4DD2C">
            <w:pPr>
              <w:autoSpaceDE w:val="0"/>
              <w:autoSpaceDN w:val="0"/>
              <w:jc w:val="center"/>
              <w:rPr>
                <w:rFonts w:hint="eastAsia" w:ascii="宋体" w:hAnsi="宋体" w:eastAsia="宋体" w:cs="宋体"/>
                <w:kern w:val="0"/>
                <w:sz w:val="24"/>
                <w:szCs w:val="24"/>
                <w:lang w:eastAsia="zh-CN"/>
              </w:rPr>
            </w:pPr>
          </w:p>
        </w:tc>
      </w:tr>
      <w:tr w14:paraId="74B0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98" w:type="dxa"/>
            <w:vAlign w:val="center"/>
          </w:tcPr>
          <w:p w14:paraId="16C6F5C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20</w:t>
            </w:r>
          </w:p>
        </w:tc>
        <w:tc>
          <w:tcPr>
            <w:tcW w:w="1331" w:type="dxa"/>
            <w:vMerge w:val="continue"/>
            <w:vAlign w:val="center"/>
          </w:tcPr>
          <w:p w14:paraId="3EC59662">
            <w:pPr>
              <w:autoSpaceDE w:val="0"/>
              <w:autoSpaceDN w:val="0"/>
              <w:jc w:val="center"/>
              <w:rPr>
                <w:rFonts w:hint="eastAsia" w:ascii="宋体" w:hAnsi="宋体" w:eastAsia="宋体" w:cs="宋体"/>
                <w:kern w:val="0"/>
                <w:sz w:val="24"/>
                <w:szCs w:val="24"/>
                <w:lang w:eastAsia="en-US"/>
              </w:rPr>
            </w:pPr>
          </w:p>
        </w:tc>
        <w:tc>
          <w:tcPr>
            <w:tcW w:w="1013" w:type="dxa"/>
            <w:vAlign w:val="center"/>
          </w:tcPr>
          <w:p w14:paraId="74508D6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视频巡逻管理</w:t>
            </w:r>
          </w:p>
        </w:tc>
        <w:tc>
          <w:tcPr>
            <w:tcW w:w="6019" w:type="dxa"/>
          </w:tcPr>
          <w:p w14:paraId="7FF594FF">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1.支持创建视频巡逻计划，根据视频监控点位、执行人员、执行周期信息创建计划，并在到期时自动生成视频巡逻任务。</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 根据值班人员信息，自动获取当前班次需执行的视频巡逻任务，点击执行时自动按照任务中的视频监控点位路线顺序，自动播放视频实时画面，值班人员通过画面内容判断是否正常，过程中如发现异常可填写异常内容。</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3.视频巡逻过程中支持截图保存视频画面，执行完成后生成视频巡逻报告。</w:t>
            </w:r>
          </w:p>
        </w:tc>
        <w:tc>
          <w:tcPr>
            <w:tcW w:w="1709" w:type="dxa"/>
            <w:vAlign w:val="center"/>
          </w:tcPr>
          <w:p w14:paraId="3CD78441">
            <w:pPr>
              <w:autoSpaceDE w:val="0"/>
              <w:autoSpaceDN w:val="0"/>
              <w:jc w:val="center"/>
              <w:rPr>
                <w:rFonts w:hint="eastAsia" w:ascii="宋体" w:hAnsi="宋体" w:eastAsia="宋体" w:cs="宋体"/>
                <w:kern w:val="0"/>
                <w:sz w:val="24"/>
                <w:szCs w:val="24"/>
                <w:lang w:eastAsia="zh-CN"/>
              </w:rPr>
            </w:pPr>
          </w:p>
        </w:tc>
      </w:tr>
      <w:tr w14:paraId="3D85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38C3B2F9">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21</w:t>
            </w:r>
          </w:p>
        </w:tc>
        <w:tc>
          <w:tcPr>
            <w:tcW w:w="1331" w:type="dxa"/>
            <w:vMerge w:val="continue"/>
            <w:vAlign w:val="center"/>
          </w:tcPr>
          <w:p w14:paraId="21822859">
            <w:pPr>
              <w:autoSpaceDE w:val="0"/>
              <w:autoSpaceDN w:val="0"/>
              <w:jc w:val="center"/>
              <w:rPr>
                <w:rFonts w:hint="eastAsia" w:ascii="宋体" w:hAnsi="宋体" w:eastAsia="宋体" w:cs="宋体"/>
                <w:kern w:val="0"/>
                <w:sz w:val="24"/>
                <w:szCs w:val="24"/>
                <w:lang w:eastAsia="en-US"/>
              </w:rPr>
            </w:pPr>
          </w:p>
        </w:tc>
        <w:tc>
          <w:tcPr>
            <w:tcW w:w="1013" w:type="dxa"/>
            <w:vAlign w:val="center"/>
          </w:tcPr>
          <w:p w14:paraId="0D97D5BA">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防火巡查管理</w:t>
            </w:r>
          </w:p>
        </w:tc>
        <w:tc>
          <w:tcPr>
            <w:tcW w:w="6019" w:type="dxa"/>
          </w:tcPr>
          <w:p w14:paraId="4D0D893C">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1.支持统计当日防火巡查任务的执行情况，可查看任务名称、执行人员、执行进度信息。</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2.支持点击详情查看每个巡检点的执行情况。</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3.支持按自定义的区域统计区域整体巡查完成进度。</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4.支持按区域依据法规要求设置最少巡查次数，并展示区域巡查完成率。</w:t>
            </w:r>
          </w:p>
        </w:tc>
        <w:tc>
          <w:tcPr>
            <w:tcW w:w="1709" w:type="dxa"/>
            <w:vAlign w:val="center"/>
          </w:tcPr>
          <w:p w14:paraId="290AEB77">
            <w:pPr>
              <w:autoSpaceDE w:val="0"/>
              <w:autoSpaceDN w:val="0"/>
              <w:jc w:val="center"/>
              <w:rPr>
                <w:rFonts w:hint="eastAsia" w:ascii="宋体" w:hAnsi="宋体" w:eastAsia="宋体" w:cs="宋体"/>
                <w:kern w:val="0"/>
                <w:sz w:val="24"/>
                <w:szCs w:val="24"/>
                <w:lang w:eastAsia="zh-CN"/>
              </w:rPr>
            </w:pPr>
          </w:p>
        </w:tc>
      </w:tr>
      <w:tr w14:paraId="575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07E60301">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w:t>
            </w:r>
          </w:p>
        </w:tc>
        <w:tc>
          <w:tcPr>
            <w:tcW w:w="1331" w:type="dxa"/>
            <w:vMerge w:val="continue"/>
            <w:vAlign w:val="center"/>
          </w:tcPr>
          <w:p w14:paraId="6BF90C5B">
            <w:pPr>
              <w:autoSpaceDE w:val="0"/>
              <w:autoSpaceDN w:val="0"/>
              <w:jc w:val="center"/>
              <w:rPr>
                <w:rFonts w:hint="eastAsia" w:ascii="宋体" w:hAnsi="宋体" w:eastAsia="宋体" w:cs="宋体"/>
                <w:kern w:val="0"/>
                <w:sz w:val="24"/>
                <w:szCs w:val="24"/>
                <w:lang w:eastAsia="en-US"/>
              </w:rPr>
            </w:pPr>
          </w:p>
        </w:tc>
        <w:tc>
          <w:tcPr>
            <w:tcW w:w="1013" w:type="dxa"/>
            <w:vAlign w:val="center"/>
          </w:tcPr>
          <w:p w14:paraId="260E7A0F">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治安巡更管理</w:t>
            </w:r>
          </w:p>
        </w:tc>
        <w:tc>
          <w:tcPr>
            <w:tcW w:w="6019" w:type="dxa"/>
          </w:tcPr>
          <w:p w14:paraId="7A5FECE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1.支持统计当日治安巡更任务的执行情况，可查看任务名称、执行人员、执行进度信息。</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2.支持点击详情查看每个巡检点的执行情况。</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3.支持按自定义的区域统计区域整体巡更完成进度。</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4.支持按区域依据法规要求设置最少巡更次数，并展示区域巡更完成率。</w:t>
            </w:r>
          </w:p>
        </w:tc>
        <w:tc>
          <w:tcPr>
            <w:tcW w:w="1709" w:type="dxa"/>
            <w:vAlign w:val="center"/>
          </w:tcPr>
          <w:p w14:paraId="0CFE7D26">
            <w:pPr>
              <w:autoSpaceDE w:val="0"/>
              <w:autoSpaceDN w:val="0"/>
              <w:jc w:val="center"/>
              <w:rPr>
                <w:rFonts w:hint="eastAsia" w:ascii="宋体" w:hAnsi="宋体" w:eastAsia="宋体" w:cs="宋体"/>
                <w:kern w:val="0"/>
                <w:sz w:val="24"/>
                <w:szCs w:val="24"/>
                <w:lang w:eastAsia="zh-CN"/>
              </w:rPr>
            </w:pPr>
          </w:p>
        </w:tc>
      </w:tr>
      <w:tr w14:paraId="7AEE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3535F436">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w:t>
            </w:r>
          </w:p>
        </w:tc>
        <w:tc>
          <w:tcPr>
            <w:tcW w:w="1331" w:type="dxa"/>
            <w:vMerge w:val="continue"/>
            <w:vAlign w:val="center"/>
          </w:tcPr>
          <w:p w14:paraId="4BF86B34">
            <w:pPr>
              <w:autoSpaceDE w:val="0"/>
              <w:autoSpaceDN w:val="0"/>
              <w:jc w:val="center"/>
              <w:rPr>
                <w:rFonts w:hint="eastAsia" w:ascii="宋体" w:hAnsi="宋体" w:eastAsia="宋体" w:cs="宋体"/>
                <w:kern w:val="0"/>
                <w:sz w:val="24"/>
                <w:szCs w:val="24"/>
                <w:lang w:eastAsia="en-US"/>
              </w:rPr>
            </w:pPr>
          </w:p>
        </w:tc>
        <w:tc>
          <w:tcPr>
            <w:tcW w:w="1013" w:type="dxa"/>
            <w:vAlign w:val="center"/>
          </w:tcPr>
          <w:p w14:paraId="57DBEA23">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设备巡检管理</w:t>
            </w:r>
          </w:p>
        </w:tc>
        <w:tc>
          <w:tcPr>
            <w:tcW w:w="6019" w:type="dxa"/>
          </w:tcPr>
          <w:p w14:paraId="460F366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1.支持统计当日设备巡检任务的执行情况，可查看任务名称、执行人员、执行进度信息。</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2.支持点击详情可查看每个巡检点的执行情况。</w:t>
            </w:r>
          </w:p>
        </w:tc>
        <w:tc>
          <w:tcPr>
            <w:tcW w:w="1709" w:type="dxa"/>
            <w:vAlign w:val="center"/>
          </w:tcPr>
          <w:p w14:paraId="1C5C4918">
            <w:pPr>
              <w:autoSpaceDE w:val="0"/>
              <w:autoSpaceDN w:val="0"/>
              <w:jc w:val="center"/>
              <w:rPr>
                <w:rFonts w:hint="eastAsia" w:ascii="宋体" w:hAnsi="宋体" w:eastAsia="宋体" w:cs="宋体"/>
                <w:kern w:val="0"/>
                <w:sz w:val="24"/>
                <w:szCs w:val="24"/>
                <w:lang w:eastAsia="zh-CN"/>
              </w:rPr>
            </w:pPr>
          </w:p>
        </w:tc>
      </w:tr>
      <w:tr w14:paraId="1AD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6AA9E31D">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24</w:t>
            </w:r>
          </w:p>
        </w:tc>
        <w:tc>
          <w:tcPr>
            <w:tcW w:w="1331" w:type="dxa"/>
            <w:vMerge w:val="restart"/>
            <w:vAlign w:val="center"/>
          </w:tcPr>
          <w:p w14:paraId="0EBD79BD">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报警处置（左屏）</w:t>
            </w:r>
          </w:p>
        </w:tc>
        <w:tc>
          <w:tcPr>
            <w:tcW w:w="1013" w:type="dxa"/>
            <w:vAlign w:val="center"/>
          </w:tcPr>
          <w:p w14:paraId="1FC0167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报警信息管理</w:t>
            </w:r>
          </w:p>
        </w:tc>
        <w:tc>
          <w:tcPr>
            <w:tcW w:w="6019" w:type="dxa"/>
          </w:tcPr>
          <w:p w14:paraId="4D406A47">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1.支持报警时自动弹出报警信息，其中包含报警位置、报警设备、报警时间、报警类型信息。</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2.支持多种报警时报警内容展示以及多种报警的处理。</w:t>
            </w:r>
          </w:p>
        </w:tc>
        <w:tc>
          <w:tcPr>
            <w:tcW w:w="1709" w:type="dxa"/>
            <w:vAlign w:val="center"/>
          </w:tcPr>
          <w:p w14:paraId="3E0BA79F">
            <w:pPr>
              <w:autoSpaceDE w:val="0"/>
              <w:autoSpaceDN w:val="0"/>
              <w:jc w:val="center"/>
              <w:rPr>
                <w:rFonts w:hint="eastAsia" w:ascii="宋体" w:hAnsi="宋体" w:eastAsia="宋体" w:cs="宋体"/>
                <w:kern w:val="0"/>
                <w:sz w:val="24"/>
                <w:szCs w:val="24"/>
                <w:lang w:eastAsia="zh-CN"/>
              </w:rPr>
            </w:pPr>
          </w:p>
        </w:tc>
      </w:tr>
      <w:tr w14:paraId="0A6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7288B4EF">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25</w:t>
            </w:r>
          </w:p>
        </w:tc>
        <w:tc>
          <w:tcPr>
            <w:tcW w:w="1331" w:type="dxa"/>
            <w:vMerge w:val="continue"/>
            <w:vAlign w:val="center"/>
          </w:tcPr>
          <w:p w14:paraId="4B641199">
            <w:pPr>
              <w:autoSpaceDE w:val="0"/>
              <w:autoSpaceDN w:val="0"/>
              <w:jc w:val="center"/>
              <w:rPr>
                <w:rFonts w:hint="eastAsia" w:ascii="宋体" w:hAnsi="宋体" w:eastAsia="宋体" w:cs="宋体"/>
                <w:kern w:val="0"/>
                <w:sz w:val="24"/>
                <w:szCs w:val="24"/>
                <w:lang w:eastAsia="en-US"/>
              </w:rPr>
            </w:pPr>
          </w:p>
        </w:tc>
        <w:tc>
          <w:tcPr>
            <w:tcW w:w="1013" w:type="dxa"/>
            <w:vAlign w:val="center"/>
          </w:tcPr>
          <w:p w14:paraId="74CE29B3">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警情确认</w:t>
            </w:r>
          </w:p>
        </w:tc>
        <w:tc>
          <w:tcPr>
            <w:tcW w:w="6019" w:type="dxa"/>
          </w:tcPr>
          <w:p w14:paraId="0848E854">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1.支持警情确警、警情演练、误报三种操作，当为真实有效警情时点击确警按钮，判断为误报警情时点击误报按钮，日常警情演练时点击演练按钮。</w:t>
            </w:r>
          </w:p>
        </w:tc>
        <w:tc>
          <w:tcPr>
            <w:tcW w:w="1709" w:type="dxa"/>
            <w:vAlign w:val="center"/>
          </w:tcPr>
          <w:p w14:paraId="65778AFE">
            <w:pPr>
              <w:autoSpaceDE w:val="0"/>
              <w:autoSpaceDN w:val="0"/>
              <w:jc w:val="center"/>
              <w:rPr>
                <w:rFonts w:hint="eastAsia" w:ascii="宋体" w:hAnsi="宋体" w:eastAsia="宋体" w:cs="宋体"/>
                <w:kern w:val="0"/>
                <w:sz w:val="24"/>
                <w:szCs w:val="24"/>
                <w:lang w:eastAsia="zh-CN"/>
              </w:rPr>
            </w:pPr>
          </w:p>
        </w:tc>
      </w:tr>
      <w:tr w14:paraId="6239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8" w:type="dxa"/>
            <w:vAlign w:val="center"/>
          </w:tcPr>
          <w:p w14:paraId="3E8CB3BC">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26</w:t>
            </w:r>
          </w:p>
        </w:tc>
        <w:tc>
          <w:tcPr>
            <w:tcW w:w="1331" w:type="dxa"/>
            <w:vMerge w:val="continue"/>
            <w:vAlign w:val="center"/>
          </w:tcPr>
          <w:p w14:paraId="2695AF28">
            <w:pPr>
              <w:autoSpaceDE w:val="0"/>
              <w:autoSpaceDN w:val="0"/>
              <w:jc w:val="center"/>
              <w:rPr>
                <w:rFonts w:hint="eastAsia" w:ascii="宋体" w:hAnsi="宋体" w:eastAsia="宋体" w:cs="宋体"/>
                <w:kern w:val="0"/>
                <w:sz w:val="24"/>
                <w:szCs w:val="24"/>
                <w:lang w:eastAsia="en-US"/>
              </w:rPr>
            </w:pPr>
          </w:p>
        </w:tc>
        <w:tc>
          <w:tcPr>
            <w:tcW w:w="1013" w:type="dxa"/>
            <w:vAlign w:val="center"/>
          </w:tcPr>
          <w:p w14:paraId="6B299E0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视频联动</w:t>
            </w:r>
          </w:p>
        </w:tc>
        <w:tc>
          <w:tcPr>
            <w:tcW w:w="6019" w:type="dxa"/>
            <w:vAlign w:val="center"/>
          </w:tcPr>
          <w:p w14:paraId="06716738">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▲1.支持报警时自动关联播放报警点旁边的视频监控系统，最大支持≥4路视频播放。</w:t>
            </w:r>
          </w:p>
        </w:tc>
        <w:tc>
          <w:tcPr>
            <w:tcW w:w="1709" w:type="dxa"/>
            <w:vAlign w:val="center"/>
          </w:tcPr>
          <w:p w14:paraId="75EAF2ED">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提供CMA资质认证的测试机构出具的检测报告。</w:t>
            </w:r>
          </w:p>
        </w:tc>
      </w:tr>
      <w:tr w14:paraId="11AE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8" w:type="dxa"/>
            <w:vAlign w:val="center"/>
          </w:tcPr>
          <w:p w14:paraId="3742855E">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27</w:t>
            </w:r>
          </w:p>
        </w:tc>
        <w:tc>
          <w:tcPr>
            <w:tcW w:w="1331" w:type="dxa"/>
            <w:vMerge w:val="continue"/>
            <w:vAlign w:val="center"/>
          </w:tcPr>
          <w:p w14:paraId="423FB58C">
            <w:pPr>
              <w:autoSpaceDE w:val="0"/>
              <w:autoSpaceDN w:val="0"/>
              <w:jc w:val="center"/>
              <w:rPr>
                <w:rFonts w:hint="eastAsia" w:ascii="宋体" w:hAnsi="宋体" w:eastAsia="宋体" w:cs="宋体"/>
                <w:kern w:val="0"/>
                <w:sz w:val="24"/>
                <w:szCs w:val="24"/>
                <w:lang w:eastAsia="en-US"/>
              </w:rPr>
            </w:pPr>
          </w:p>
        </w:tc>
        <w:tc>
          <w:tcPr>
            <w:tcW w:w="1013" w:type="dxa"/>
            <w:vAlign w:val="center"/>
          </w:tcPr>
          <w:p w14:paraId="47EDC87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智能预案引导</w:t>
            </w:r>
          </w:p>
        </w:tc>
        <w:tc>
          <w:tcPr>
            <w:tcW w:w="6019" w:type="dxa"/>
          </w:tcPr>
          <w:p w14:paraId="4A779FE5">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1.支持确警后可通过报警点的位置、空间类型、报警类型信息，自动从预设的结构化预案库中选择并加载最匹配的预案流并展示预案流程图。</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2.支持预案执行过程按照流程图方式呈现预案的各个节点内容，系统能自动执行已定义的动作，并清晰地标识出已完成的流程节点和待进行的下一步行动。</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实时通知跟踪与手动干预：预案详情页面可展示系统正在执行的呼叫通知的状态，包括已成功联系的部门和个人。预案的每个模块均为一个独立但相关的应急处理步骤并可点击进行对应操作。值班人员可以通过直观的结构化预案界面与工作职责提示，点击预案中各个节点模块来手动干预人工执行，通知相关责任部门和人员。</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4.支持逐项确认机制：值班人员能够依据系统提供的智能预案，逐项核查并确认人员到位情况和现场处置进展，并在系统实时进行记录。</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5.系统支持自动记录每次预案处置中的所有关键动作，包括执行该动作的值班人员或其他参与者、具体的处置活动、动作发生的精确时间，可通过时间轴形式展示。</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6.在报警解除阶段，系统支持上传与事件有关的所有文件，如照片、报告等，并记录参与处理的人员信息。</w:t>
            </w:r>
          </w:p>
        </w:tc>
        <w:tc>
          <w:tcPr>
            <w:tcW w:w="1709" w:type="dxa"/>
            <w:vAlign w:val="center"/>
          </w:tcPr>
          <w:p w14:paraId="5E25A681">
            <w:pPr>
              <w:autoSpaceDE w:val="0"/>
              <w:autoSpaceDN w:val="0"/>
              <w:jc w:val="center"/>
              <w:rPr>
                <w:rFonts w:hint="eastAsia" w:ascii="宋体" w:hAnsi="宋体" w:eastAsia="宋体" w:cs="宋体"/>
                <w:kern w:val="0"/>
                <w:sz w:val="24"/>
                <w:szCs w:val="24"/>
                <w:lang w:eastAsia="zh-CN"/>
              </w:rPr>
            </w:pPr>
          </w:p>
        </w:tc>
      </w:tr>
      <w:tr w14:paraId="697E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4242CB9C">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28</w:t>
            </w:r>
          </w:p>
        </w:tc>
        <w:tc>
          <w:tcPr>
            <w:tcW w:w="1331" w:type="dxa"/>
            <w:vMerge w:val="restart"/>
            <w:vAlign w:val="center"/>
          </w:tcPr>
          <w:p w14:paraId="2EF3A97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报警处置（中屏）</w:t>
            </w:r>
          </w:p>
        </w:tc>
        <w:tc>
          <w:tcPr>
            <w:tcW w:w="1013" w:type="dxa"/>
            <w:vAlign w:val="center"/>
          </w:tcPr>
          <w:p w14:paraId="32B6385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报警位置</w:t>
            </w:r>
          </w:p>
        </w:tc>
        <w:tc>
          <w:tcPr>
            <w:tcW w:w="6019" w:type="dxa"/>
          </w:tcPr>
          <w:p w14:paraId="4F745C3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1.支持报警时在三维可视化地图上自动快速切换报警楼层，并以报警警示动画效果展示报警位置。</w:t>
            </w:r>
          </w:p>
        </w:tc>
        <w:tc>
          <w:tcPr>
            <w:tcW w:w="1709" w:type="dxa"/>
            <w:vAlign w:val="center"/>
          </w:tcPr>
          <w:p w14:paraId="38E850DA">
            <w:pPr>
              <w:autoSpaceDE w:val="0"/>
              <w:autoSpaceDN w:val="0"/>
              <w:jc w:val="center"/>
              <w:rPr>
                <w:rFonts w:hint="eastAsia" w:ascii="宋体" w:hAnsi="宋体" w:eastAsia="宋体" w:cs="宋体"/>
                <w:kern w:val="0"/>
                <w:sz w:val="24"/>
                <w:szCs w:val="24"/>
                <w:lang w:eastAsia="zh-CN"/>
              </w:rPr>
            </w:pPr>
          </w:p>
        </w:tc>
      </w:tr>
      <w:tr w14:paraId="52F3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98" w:type="dxa"/>
            <w:vAlign w:val="center"/>
          </w:tcPr>
          <w:p w14:paraId="379A011D">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29</w:t>
            </w:r>
          </w:p>
        </w:tc>
        <w:tc>
          <w:tcPr>
            <w:tcW w:w="1331" w:type="dxa"/>
            <w:vMerge w:val="continue"/>
            <w:vAlign w:val="center"/>
          </w:tcPr>
          <w:p w14:paraId="6B0C7BD5">
            <w:pPr>
              <w:autoSpaceDE w:val="0"/>
              <w:autoSpaceDN w:val="0"/>
              <w:jc w:val="center"/>
              <w:rPr>
                <w:rFonts w:hint="eastAsia" w:ascii="宋体" w:hAnsi="宋体" w:eastAsia="宋体" w:cs="宋体"/>
                <w:kern w:val="0"/>
                <w:sz w:val="24"/>
                <w:szCs w:val="24"/>
                <w:lang w:eastAsia="en-US"/>
              </w:rPr>
            </w:pPr>
          </w:p>
        </w:tc>
        <w:tc>
          <w:tcPr>
            <w:tcW w:w="1013" w:type="dxa"/>
            <w:vAlign w:val="center"/>
          </w:tcPr>
          <w:p w14:paraId="1FBFEB0E">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附近资源</w:t>
            </w:r>
          </w:p>
        </w:tc>
        <w:tc>
          <w:tcPr>
            <w:tcW w:w="6019" w:type="dxa"/>
          </w:tcPr>
          <w:p w14:paraId="7BFAB421">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1.支持报警时根据报警点位置信息，自动联动展示报警点周边的危险源信息，并以危险图标的方式闪烁提醒值班人员，点击图标可显示危险源详情信息。</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2.支持报警时根据报警点位置信息，自动联动展示当前楼层的应急处置物资位置信息，包含消火栓、灭火器、防火门、治安防爆点等。</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3.支持报警时根据报警点位置信息，自动联动展示当前楼层的逃生路线，并以动画方式展示路线的疏散方向。</w:t>
            </w:r>
          </w:p>
        </w:tc>
        <w:tc>
          <w:tcPr>
            <w:tcW w:w="1709" w:type="dxa"/>
            <w:vAlign w:val="center"/>
          </w:tcPr>
          <w:p w14:paraId="7AC6D6DE">
            <w:pPr>
              <w:autoSpaceDE w:val="0"/>
              <w:autoSpaceDN w:val="0"/>
              <w:jc w:val="center"/>
              <w:rPr>
                <w:rFonts w:hint="eastAsia" w:ascii="宋体" w:hAnsi="宋体" w:eastAsia="宋体" w:cs="宋体"/>
                <w:kern w:val="0"/>
                <w:sz w:val="24"/>
                <w:szCs w:val="24"/>
                <w:lang w:eastAsia="zh-CN"/>
              </w:rPr>
            </w:pPr>
          </w:p>
        </w:tc>
      </w:tr>
      <w:tr w14:paraId="429F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3743F9A7">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30</w:t>
            </w:r>
          </w:p>
        </w:tc>
        <w:tc>
          <w:tcPr>
            <w:tcW w:w="1331" w:type="dxa"/>
            <w:vMerge w:val="continue"/>
            <w:vAlign w:val="center"/>
          </w:tcPr>
          <w:p w14:paraId="41288754">
            <w:pPr>
              <w:autoSpaceDE w:val="0"/>
              <w:autoSpaceDN w:val="0"/>
              <w:jc w:val="center"/>
              <w:rPr>
                <w:rFonts w:hint="eastAsia" w:ascii="宋体" w:hAnsi="宋体" w:eastAsia="宋体" w:cs="宋体"/>
                <w:kern w:val="0"/>
                <w:sz w:val="24"/>
                <w:szCs w:val="24"/>
                <w:lang w:eastAsia="en-US"/>
              </w:rPr>
            </w:pPr>
          </w:p>
        </w:tc>
        <w:tc>
          <w:tcPr>
            <w:tcW w:w="1013" w:type="dxa"/>
            <w:vAlign w:val="center"/>
          </w:tcPr>
          <w:p w14:paraId="0931307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保安调度</w:t>
            </w:r>
          </w:p>
        </w:tc>
        <w:tc>
          <w:tcPr>
            <w:tcW w:w="6019" w:type="dxa"/>
          </w:tcPr>
          <w:p w14:paraId="395184E2">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1.支持报警时根据报警点位，在三维可视化地图上自动调度出当前最近的安保人员位置信息。</w:t>
            </w:r>
          </w:p>
        </w:tc>
        <w:tc>
          <w:tcPr>
            <w:tcW w:w="1709" w:type="dxa"/>
            <w:vAlign w:val="center"/>
          </w:tcPr>
          <w:p w14:paraId="0D4B465F">
            <w:pPr>
              <w:autoSpaceDE w:val="0"/>
              <w:autoSpaceDN w:val="0"/>
              <w:jc w:val="center"/>
              <w:rPr>
                <w:rFonts w:hint="eastAsia" w:ascii="宋体" w:hAnsi="宋体" w:eastAsia="宋体" w:cs="宋体"/>
                <w:kern w:val="0"/>
                <w:sz w:val="24"/>
                <w:szCs w:val="24"/>
                <w:lang w:eastAsia="zh-CN"/>
              </w:rPr>
            </w:pPr>
          </w:p>
        </w:tc>
      </w:tr>
      <w:tr w14:paraId="3F94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8" w:type="dxa"/>
            <w:vAlign w:val="center"/>
          </w:tcPr>
          <w:p w14:paraId="41273535">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w:t>
            </w:r>
          </w:p>
        </w:tc>
        <w:tc>
          <w:tcPr>
            <w:tcW w:w="1331" w:type="dxa"/>
            <w:vMerge w:val="continue"/>
            <w:vAlign w:val="center"/>
          </w:tcPr>
          <w:p w14:paraId="37240B69">
            <w:pPr>
              <w:autoSpaceDE w:val="0"/>
              <w:autoSpaceDN w:val="0"/>
              <w:jc w:val="center"/>
              <w:rPr>
                <w:rFonts w:hint="eastAsia" w:ascii="宋体" w:hAnsi="宋体" w:eastAsia="宋体" w:cs="宋体"/>
                <w:kern w:val="0"/>
                <w:sz w:val="24"/>
                <w:szCs w:val="24"/>
                <w:lang w:eastAsia="en-US"/>
              </w:rPr>
            </w:pPr>
          </w:p>
        </w:tc>
        <w:tc>
          <w:tcPr>
            <w:tcW w:w="1013" w:type="dxa"/>
            <w:vAlign w:val="center"/>
          </w:tcPr>
          <w:p w14:paraId="19DDAE3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应急小分队调度</w:t>
            </w:r>
          </w:p>
        </w:tc>
        <w:tc>
          <w:tcPr>
            <w:tcW w:w="6019" w:type="dxa"/>
          </w:tcPr>
          <w:p w14:paraId="38BA733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1.支持报警时自动通知应急小分队，并告知应急小分队报警位置、报警类型、周边视频信息。</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2.支持应急小分队在出警过程中实时定位出警路线，中控室可以远程指导应急小分队人员走最优路线到达报警点。</w:t>
            </w:r>
          </w:p>
        </w:tc>
        <w:tc>
          <w:tcPr>
            <w:tcW w:w="1709" w:type="dxa"/>
            <w:vAlign w:val="center"/>
          </w:tcPr>
          <w:p w14:paraId="0357A389">
            <w:pPr>
              <w:autoSpaceDE w:val="0"/>
              <w:autoSpaceDN w:val="0"/>
              <w:jc w:val="center"/>
              <w:rPr>
                <w:rFonts w:hint="eastAsia" w:ascii="宋体" w:hAnsi="宋体" w:eastAsia="宋体" w:cs="宋体"/>
                <w:kern w:val="0"/>
                <w:sz w:val="24"/>
                <w:szCs w:val="24"/>
                <w:lang w:eastAsia="zh-CN"/>
              </w:rPr>
            </w:pPr>
          </w:p>
        </w:tc>
      </w:tr>
      <w:tr w14:paraId="2C2F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747FD18C">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w:t>
            </w:r>
          </w:p>
        </w:tc>
        <w:tc>
          <w:tcPr>
            <w:tcW w:w="1331" w:type="dxa"/>
            <w:vMerge w:val="restart"/>
            <w:vAlign w:val="center"/>
          </w:tcPr>
          <w:p w14:paraId="0A8521E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报警处置（右屏）</w:t>
            </w:r>
          </w:p>
        </w:tc>
        <w:tc>
          <w:tcPr>
            <w:tcW w:w="1013" w:type="dxa"/>
            <w:vAlign w:val="center"/>
          </w:tcPr>
          <w:p w14:paraId="2A966B7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应急队伍</w:t>
            </w:r>
          </w:p>
        </w:tc>
        <w:tc>
          <w:tcPr>
            <w:tcW w:w="6019" w:type="dxa"/>
          </w:tcPr>
          <w:p w14:paraId="7A8DC5D6">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1.支持报警时自动展示所有应急队伍和人员信息，包括微型消防站、应急小分队、义务消防队、院外专家等人员信息。</w:t>
            </w:r>
          </w:p>
        </w:tc>
        <w:tc>
          <w:tcPr>
            <w:tcW w:w="1709" w:type="dxa"/>
            <w:vAlign w:val="center"/>
          </w:tcPr>
          <w:p w14:paraId="372DE8F2">
            <w:pPr>
              <w:autoSpaceDE w:val="0"/>
              <w:autoSpaceDN w:val="0"/>
              <w:jc w:val="center"/>
              <w:rPr>
                <w:rFonts w:hint="eastAsia" w:ascii="宋体" w:hAnsi="宋体" w:eastAsia="宋体" w:cs="宋体"/>
                <w:kern w:val="0"/>
                <w:sz w:val="24"/>
                <w:szCs w:val="24"/>
                <w:lang w:eastAsia="zh-CN"/>
              </w:rPr>
            </w:pPr>
          </w:p>
        </w:tc>
      </w:tr>
      <w:tr w14:paraId="1071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65AA494F">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33</w:t>
            </w:r>
          </w:p>
        </w:tc>
        <w:tc>
          <w:tcPr>
            <w:tcW w:w="1331" w:type="dxa"/>
            <w:vMerge w:val="continue"/>
            <w:vAlign w:val="center"/>
          </w:tcPr>
          <w:p w14:paraId="68610AF0">
            <w:pPr>
              <w:autoSpaceDE w:val="0"/>
              <w:autoSpaceDN w:val="0"/>
              <w:jc w:val="center"/>
              <w:rPr>
                <w:rFonts w:hint="eastAsia" w:ascii="宋体" w:hAnsi="宋体" w:eastAsia="宋体" w:cs="宋体"/>
                <w:kern w:val="0"/>
                <w:sz w:val="24"/>
                <w:szCs w:val="24"/>
                <w:lang w:eastAsia="en-US"/>
              </w:rPr>
            </w:pPr>
          </w:p>
        </w:tc>
        <w:tc>
          <w:tcPr>
            <w:tcW w:w="1013" w:type="dxa"/>
            <w:vAlign w:val="center"/>
          </w:tcPr>
          <w:p w14:paraId="3D4A427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语音会议</w:t>
            </w:r>
          </w:p>
        </w:tc>
        <w:tc>
          <w:tcPr>
            <w:tcW w:w="6019" w:type="dxa"/>
          </w:tcPr>
          <w:p w14:paraId="722A14F7">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1.支持报警时通过系统组建应急会议，</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2.支持通过拖拽应急队伍中的相关人员到会议中进行语音沟通。</w:t>
            </w:r>
          </w:p>
        </w:tc>
        <w:tc>
          <w:tcPr>
            <w:tcW w:w="1709" w:type="dxa"/>
            <w:vAlign w:val="center"/>
          </w:tcPr>
          <w:p w14:paraId="3A7B096F">
            <w:pPr>
              <w:autoSpaceDE w:val="0"/>
              <w:autoSpaceDN w:val="0"/>
              <w:jc w:val="center"/>
              <w:rPr>
                <w:rFonts w:hint="eastAsia" w:ascii="宋体" w:hAnsi="宋体" w:eastAsia="宋体" w:cs="宋体"/>
                <w:kern w:val="0"/>
                <w:sz w:val="24"/>
                <w:szCs w:val="24"/>
                <w:lang w:eastAsia="zh-CN"/>
              </w:rPr>
            </w:pPr>
          </w:p>
        </w:tc>
      </w:tr>
      <w:tr w14:paraId="669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8" w:type="dxa"/>
            <w:vAlign w:val="center"/>
          </w:tcPr>
          <w:p w14:paraId="591BCEF9">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34</w:t>
            </w:r>
          </w:p>
        </w:tc>
        <w:tc>
          <w:tcPr>
            <w:tcW w:w="1331" w:type="dxa"/>
            <w:vMerge w:val="continue"/>
            <w:vAlign w:val="center"/>
          </w:tcPr>
          <w:p w14:paraId="3EBC439F">
            <w:pPr>
              <w:autoSpaceDE w:val="0"/>
              <w:autoSpaceDN w:val="0"/>
              <w:jc w:val="center"/>
              <w:rPr>
                <w:rFonts w:hint="eastAsia" w:ascii="宋体" w:hAnsi="宋体" w:eastAsia="宋体" w:cs="宋体"/>
                <w:kern w:val="0"/>
                <w:sz w:val="24"/>
                <w:szCs w:val="24"/>
                <w:lang w:eastAsia="en-US"/>
              </w:rPr>
            </w:pPr>
          </w:p>
        </w:tc>
        <w:tc>
          <w:tcPr>
            <w:tcW w:w="1013" w:type="dxa"/>
            <w:vAlign w:val="center"/>
          </w:tcPr>
          <w:p w14:paraId="5E29C692">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应急呼叫</w:t>
            </w:r>
          </w:p>
        </w:tc>
        <w:tc>
          <w:tcPr>
            <w:tcW w:w="6019" w:type="dxa"/>
          </w:tcPr>
          <w:p w14:paraId="406F87B7">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1.报警时系统支持自动呼叫或点击应急队伍人员或输入电话号码，快速呼叫相关人员进行远程指挥。</w:t>
            </w:r>
          </w:p>
        </w:tc>
        <w:tc>
          <w:tcPr>
            <w:tcW w:w="1709" w:type="dxa"/>
            <w:vAlign w:val="center"/>
          </w:tcPr>
          <w:p w14:paraId="2C767D6B">
            <w:pPr>
              <w:autoSpaceDE w:val="0"/>
              <w:autoSpaceDN w:val="0"/>
              <w:jc w:val="center"/>
              <w:rPr>
                <w:rFonts w:hint="eastAsia" w:ascii="宋体" w:hAnsi="宋体" w:eastAsia="宋体" w:cs="宋体"/>
                <w:kern w:val="0"/>
                <w:sz w:val="24"/>
                <w:szCs w:val="24"/>
                <w:lang w:eastAsia="zh-CN"/>
              </w:rPr>
            </w:pPr>
          </w:p>
        </w:tc>
      </w:tr>
    </w:tbl>
    <w:p w14:paraId="2C95AE53">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p>
    <w:p w14:paraId="587D1863">
      <w:pPr>
        <w:widowControl/>
        <w:autoSpaceDE w:val="0"/>
        <w:autoSpaceDN w:val="0"/>
        <w:adjustRightInd w:val="0"/>
        <w:snapToGrid w:val="0"/>
        <w:spacing w:before="120" w:beforeLines="50" w:line="360" w:lineRule="auto"/>
        <w:ind w:left="901" w:hanging="720"/>
        <w:jc w:val="left"/>
        <w:rPr>
          <w:rFonts w:hint="eastAsia" w:ascii="宋体" w:hAnsi="宋体" w:eastAsia="宋体" w:cs="宋体"/>
          <w:b/>
          <w:kern w:val="0"/>
          <w:sz w:val="24"/>
          <w:szCs w:val="22"/>
          <w:lang w:eastAsia="zh-CN"/>
        </w:rPr>
      </w:pPr>
      <w:r>
        <w:rPr>
          <w:rFonts w:hint="eastAsia" w:ascii="宋体" w:hAnsi="宋体" w:eastAsia="宋体" w:cs="宋体"/>
          <w:b/>
          <w:kern w:val="0"/>
          <w:sz w:val="24"/>
          <w:szCs w:val="22"/>
          <w:lang w:eastAsia="zh-CN"/>
        </w:rPr>
        <w:t>品目1-8：应急视频调度控制主机</w:t>
      </w:r>
    </w:p>
    <w:tbl>
      <w:tblPr>
        <w:tblStyle w:val="2"/>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621"/>
        <w:gridCol w:w="5456"/>
        <w:gridCol w:w="1913"/>
      </w:tblGrid>
      <w:tr w14:paraId="6D96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21" w:type="dxa"/>
            <w:shd w:val="clear" w:color="auto" w:fill="C6D9F0"/>
            <w:noWrap/>
            <w:vAlign w:val="center"/>
          </w:tcPr>
          <w:p w14:paraId="3759287D">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zh-CN"/>
              </w:rPr>
              <w:t>序号</w:t>
            </w:r>
          </w:p>
        </w:tc>
        <w:tc>
          <w:tcPr>
            <w:tcW w:w="1621" w:type="dxa"/>
            <w:shd w:val="clear" w:color="auto" w:fill="C6D9F0"/>
            <w:noWrap/>
            <w:vAlign w:val="center"/>
          </w:tcPr>
          <w:p w14:paraId="36DE32D8">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项目</w:t>
            </w:r>
          </w:p>
        </w:tc>
        <w:tc>
          <w:tcPr>
            <w:tcW w:w="5456" w:type="dxa"/>
            <w:shd w:val="clear" w:color="auto" w:fill="C6D9F0"/>
            <w:vAlign w:val="center"/>
          </w:tcPr>
          <w:p w14:paraId="0FCB515F">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参数</w:t>
            </w:r>
          </w:p>
        </w:tc>
        <w:tc>
          <w:tcPr>
            <w:tcW w:w="1913" w:type="dxa"/>
            <w:shd w:val="clear" w:color="auto" w:fill="C6D9F0"/>
            <w:vAlign w:val="center"/>
          </w:tcPr>
          <w:p w14:paraId="00E9876B">
            <w:pPr>
              <w:autoSpaceDE w:val="0"/>
              <w:autoSpaceDN w:val="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证明材料</w:t>
            </w:r>
          </w:p>
        </w:tc>
      </w:tr>
      <w:tr w14:paraId="3880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2751B3A0">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1</w:t>
            </w:r>
          </w:p>
        </w:tc>
        <w:tc>
          <w:tcPr>
            <w:tcW w:w="1621" w:type="dxa"/>
            <w:noWrap/>
            <w:vAlign w:val="center"/>
          </w:tcPr>
          <w:p w14:paraId="32B28E2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机箱规格</w:t>
            </w:r>
          </w:p>
        </w:tc>
        <w:tc>
          <w:tcPr>
            <w:tcW w:w="5456" w:type="dxa"/>
            <w:vAlign w:val="center"/>
          </w:tcPr>
          <w:p w14:paraId="55687E67">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机箱高度≥3U、输入槽位≥3、输出槽位≥3、主控槽位≥1、输出≥12、输入≥12；</w:t>
            </w:r>
          </w:p>
        </w:tc>
        <w:tc>
          <w:tcPr>
            <w:tcW w:w="1913" w:type="dxa"/>
            <w:vAlign w:val="center"/>
          </w:tcPr>
          <w:p w14:paraId="45C2A72E">
            <w:pPr>
              <w:autoSpaceDE w:val="0"/>
              <w:autoSpaceDN w:val="0"/>
              <w:jc w:val="center"/>
              <w:rPr>
                <w:rFonts w:hint="eastAsia" w:ascii="宋体" w:hAnsi="宋体" w:eastAsia="宋体" w:cs="宋体"/>
                <w:kern w:val="0"/>
                <w:sz w:val="24"/>
                <w:szCs w:val="24"/>
                <w:lang w:eastAsia="zh-CN"/>
              </w:rPr>
            </w:pPr>
          </w:p>
        </w:tc>
      </w:tr>
      <w:tr w14:paraId="64B4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3924CA1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2</w:t>
            </w:r>
          </w:p>
        </w:tc>
        <w:tc>
          <w:tcPr>
            <w:tcW w:w="1621" w:type="dxa"/>
            <w:noWrap/>
            <w:vAlign w:val="center"/>
          </w:tcPr>
          <w:p w14:paraId="5BDE4D7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输入板卡</w:t>
            </w:r>
          </w:p>
        </w:tc>
        <w:tc>
          <w:tcPr>
            <w:tcW w:w="5456" w:type="dxa"/>
            <w:vAlign w:val="center"/>
          </w:tcPr>
          <w:p w14:paraId="11159C27">
            <w:pPr>
              <w:autoSpaceDE w:val="0"/>
              <w:autoSpaceDN w:val="0"/>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▲信号类型VGA/DVI/HDMI/SDI/BNC（DP/miniDP/Ypbpr/CVBS支持转接）、最大分辨率4K</w:t>
            </w:r>
          </w:p>
        </w:tc>
        <w:tc>
          <w:tcPr>
            <w:tcW w:w="1913" w:type="dxa"/>
            <w:vAlign w:val="center"/>
          </w:tcPr>
          <w:p w14:paraId="6A1BFF18">
            <w:pPr>
              <w:autoSpaceDE w:val="0"/>
              <w:autoSpaceDN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提供CMA资质认证的测试机构出具的检测报告。</w:t>
            </w:r>
          </w:p>
        </w:tc>
      </w:tr>
      <w:tr w14:paraId="4107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1FD8EB5A">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3</w:t>
            </w:r>
          </w:p>
        </w:tc>
        <w:tc>
          <w:tcPr>
            <w:tcW w:w="1621" w:type="dxa"/>
            <w:noWrap/>
            <w:vAlign w:val="center"/>
          </w:tcPr>
          <w:p w14:paraId="480F5FB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输出板卡</w:t>
            </w:r>
          </w:p>
        </w:tc>
        <w:tc>
          <w:tcPr>
            <w:tcW w:w="5456" w:type="dxa"/>
            <w:vAlign w:val="center"/>
          </w:tcPr>
          <w:p w14:paraId="53901418">
            <w:pPr>
              <w:autoSpaceDE w:val="0"/>
              <w:autoSpaceDN w:val="0"/>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信号类型DVI/HDMI（VGA/DP/miniDP/BNC/Ypbpr支持转接）、最大分辨率1920×1080@60Hz</w:t>
            </w:r>
          </w:p>
        </w:tc>
        <w:tc>
          <w:tcPr>
            <w:tcW w:w="1913" w:type="dxa"/>
            <w:vAlign w:val="center"/>
          </w:tcPr>
          <w:p w14:paraId="3879392F">
            <w:pPr>
              <w:autoSpaceDE w:val="0"/>
              <w:autoSpaceDN w:val="0"/>
              <w:jc w:val="center"/>
              <w:rPr>
                <w:rFonts w:hint="eastAsia" w:ascii="宋体" w:hAnsi="宋体" w:eastAsia="宋体" w:cs="宋体"/>
                <w:kern w:val="0"/>
                <w:sz w:val="24"/>
                <w:szCs w:val="24"/>
                <w:lang w:eastAsia="en-US"/>
              </w:rPr>
            </w:pPr>
          </w:p>
        </w:tc>
      </w:tr>
      <w:tr w14:paraId="0025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noWrap/>
            <w:vAlign w:val="center"/>
          </w:tcPr>
          <w:p w14:paraId="61A49EB5">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4</w:t>
            </w:r>
          </w:p>
        </w:tc>
        <w:tc>
          <w:tcPr>
            <w:tcW w:w="1621" w:type="dxa"/>
            <w:noWrap/>
            <w:vAlign w:val="center"/>
          </w:tcPr>
          <w:p w14:paraId="1D8BD3A1">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硬件信息</w:t>
            </w:r>
          </w:p>
        </w:tc>
        <w:tc>
          <w:tcPr>
            <w:tcW w:w="5456" w:type="dxa"/>
            <w:vAlign w:val="center"/>
          </w:tcPr>
          <w:p w14:paraId="0C44A58E">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纯硬件架构的产品，采用FPGA实时处理技术，启动速度＜5S，模块化热插拔结构板卡类型，具备无病毒、无死机现象发生的安全特性</w:t>
            </w:r>
          </w:p>
        </w:tc>
        <w:tc>
          <w:tcPr>
            <w:tcW w:w="1913" w:type="dxa"/>
            <w:vAlign w:val="center"/>
          </w:tcPr>
          <w:p w14:paraId="5DA8487E">
            <w:pPr>
              <w:autoSpaceDE w:val="0"/>
              <w:autoSpaceDN w:val="0"/>
              <w:jc w:val="center"/>
              <w:rPr>
                <w:rFonts w:hint="eastAsia" w:ascii="宋体" w:hAnsi="宋体" w:eastAsia="宋体" w:cs="宋体"/>
                <w:kern w:val="0"/>
                <w:sz w:val="24"/>
                <w:szCs w:val="24"/>
                <w:lang w:eastAsia="zh-CN"/>
              </w:rPr>
            </w:pPr>
          </w:p>
        </w:tc>
      </w:tr>
      <w:tr w14:paraId="4E15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038A69E9">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5</w:t>
            </w:r>
          </w:p>
        </w:tc>
        <w:tc>
          <w:tcPr>
            <w:tcW w:w="1621" w:type="dxa"/>
            <w:noWrap/>
            <w:vAlign w:val="center"/>
          </w:tcPr>
          <w:p w14:paraId="126A5B90">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图像处理</w:t>
            </w:r>
          </w:p>
        </w:tc>
        <w:tc>
          <w:tcPr>
            <w:tcW w:w="5456" w:type="dxa"/>
            <w:vAlign w:val="center"/>
          </w:tcPr>
          <w:p w14:paraId="52EBFFFA">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支持任意拼接、画中画、开窗、漫游、叠加、缩放、跨屏等显示方式，支持≥1个图层叠加，支持≥128种场景模式调用；信号切换时不会出现黑场、花屏现象；实时探测当前处理器所有插入的板卡（输入输出板卡自动探测），实时探测每一路输入是否有信号接入，输入板卡及客户端软件均有状态指示。</w:t>
            </w:r>
          </w:p>
        </w:tc>
        <w:tc>
          <w:tcPr>
            <w:tcW w:w="1913" w:type="dxa"/>
            <w:vAlign w:val="center"/>
          </w:tcPr>
          <w:p w14:paraId="5CC2BD15">
            <w:pPr>
              <w:autoSpaceDE w:val="0"/>
              <w:autoSpaceDN w:val="0"/>
              <w:jc w:val="center"/>
              <w:rPr>
                <w:rFonts w:hint="eastAsia" w:ascii="宋体" w:hAnsi="宋体" w:eastAsia="宋体" w:cs="宋体"/>
                <w:kern w:val="0"/>
                <w:sz w:val="24"/>
                <w:szCs w:val="24"/>
                <w:lang w:eastAsia="zh-CN"/>
              </w:rPr>
            </w:pPr>
          </w:p>
        </w:tc>
      </w:tr>
      <w:tr w14:paraId="5865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394C69E8">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6</w:t>
            </w:r>
          </w:p>
        </w:tc>
        <w:tc>
          <w:tcPr>
            <w:tcW w:w="1621" w:type="dxa"/>
            <w:noWrap/>
            <w:vAlign w:val="center"/>
          </w:tcPr>
          <w:p w14:paraId="474A2ED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接口控制方式</w:t>
            </w:r>
          </w:p>
        </w:tc>
        <w:tc>
          <w:tcPr>
            <w:tcW w:w="5456" w:type="dxa"/>
            <w:vAlign w:val="center"/>
          </w:tcPr>
          <w:p w14:paraId="1FC8120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10M/100M自适应速率RJ45接口≥1，、RS232×1串口≥1，9针D型公接口≥1；</w:t>
            </w:r>
          </w:p>
        </w:tc>
        <w:tc>
          <w:tcPr>
            <w:tcW w:w="1913" w:type="dxa"/>
            <w:vAlign w:val="center"/>
          </w:tcPr>
          <w:p w14:paraId="2B661C82">
            <w:pPr>
              <w:autoSpaceDE w:val="0"/>
              <w:autoSpaceDN w:val="0"/>
              <w:jc w:val="center"/>
              <w:rPr>
                <w:rFonts w:hint="eastAsia" w:ascii="宋体" w:hAnsi="宋体" w:eastAsia="宋体" w:cs="宋体"/>
                <w:kern w:val="0"/>
                <w:sz w:val="24"/>
                <w:szCs w:val="24"/>
                <w:lang w:eastAsia="zh-CN"/>
              </w:rPr>
            </w:pPr>
          </w:p>
        </w:tc>
      </w:tr>
      <w:tr w14:paraId="1C30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16404976">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7</w:t>
            </w:r>
          </w:p>
        </w:tc>
        <w:tc>
          <w:tcPr>
            <w:tcW w:w="1621" w:type="dxa"/>
            <w:noWrap/>
            <w:vAlign w:val="center"/>
          </w:tcPr>
          <w:p w14:paraId="51E7A03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使用环境</w:t>
            </w:r>
          </w:p>
        </w:tc>
        <w:tc>
          <w:tcPr>
            <w:tcW w:w="5456" w:type="dxa"/>
            <w:vAlign w:val="center"/>
          </w:tcPr>
          <w:p w14:paraId="43E57490">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工作温度（℃）-15～60℃、</w:t>
            </w:r>
          </w:p>
          <w:p w14:paraId="70C5BFDB">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工作湿度（RH）10％～90％，无冷凝</w:t>
            </w:r>
          </w:p>
        </w:tc>
        <w:tc>
          <w:tcPr>
            <w:tcW w:w="1913" w:type="dxa"/>
            <w:vAlign w:val="center"/>
          </w:tcPr>
          <w:p w14:paraId="36972B0C">
            <w:pPr>
              <w:autoSpaceDE w:val="0"/>
              <w:autoSpaceDN w:val="0"/>
              <w:jc w:val="center"/>
              <w:rPr>
                <w:rFonts w:hint="eastAsia" w:ascii="宋体" w:hAnsi="宋体" w:eastAsia="宋体" w:cs="宋体"/>
                <w:kern w:val="0"/>
                <w:sz w:val="24"/>
                <w:szCs w:val="24"/>
                <w:lang w:eastAsia="zh-CN"/>
              </w:rPr>
            </w:pPr>
          </w:p>
        </w:tc>
      </w:tr>
      <w:tr w14:paraId="3814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ign w:val="center"/>
          </w:tcPr>
          <w:p w14:paraId="3E29558B">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8</w:t>
            </w:r>
          </w:p>
        </w:tc>
        <w:tc>
          <w:tcPr>
            <w:tcW w:w="1621" w:type="dxa"/>
            <w:noWrap/>
            <w:vAlign w:val="center"/>
          </w:tcPr>
          <w:p w14:paraId="46FA759C">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平均无故障时间</w:t>
            </w:r>
          </w:p>
        </w:tc>
        <w:tc>
          <w:tcPr>
            <w:tcW w:w="5456" w:type="dxa"/>
            <w:vAlign w:val="center"/>
          </w:tcPr>
          <w:p w14:paraId="3B063980">
            <w:pPr>
              <w:autoSpaceDE w:val="0"/>
              <w:autoSpaceDN w:val="0"/>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（MTBF）&gt;50000小时</w:t>
            </w:r>
          </w:p>
        </w:tc>
        <w:tc>
          <w:tcPr>
            <w:tcW w:w="1913" w:type="dxa"/>
            <w:vAlign w:val="center"/>
          </w:tcPr>
          <w:p w14:paraId="0A18F7F1">
            <w:pPr>
              <w:autoSpaceDE w:val="0"/>
              <w:autoSpaceDN w:val="0"/>
              <w:jc w:val="center"/>
              <w:rPr>
                <w:rFonts w:hint="eastAsia" w:ascii="宋体" w:hAnsi="宋体" w:eastAsia="宋体" w:cs="宋体"/>
                <w:kern w:val="0"/>
                <w:sz w:val="24"/>
                <w:szCs w:val="24"/>
                <w:lang w:eastAsia="en-US"/>
              </w:rPr>
            </w:pPr>
          </w:p>
        </w:tc>
      </w:tr>
    </w:tbl>
    <w:p w14:paraId="4DB3494A">
      <w:pPr>
        <w:widowControl/>
        <w:autoSpaceDE w:val="0"/>
        <w:autoSpaceDN w:val="0"/>
        <w:adjustRightInd w:val="0"/>
        <w:snapToGrid w:val="0"/>
        <w:spacing w:before="120" w:beforeLines="50" w:line="360" w:lineRule="auto"/>
        <w:ind w:left="901" w:hanging="720"/>
        <w:jc w:val="left"/>
        <w:rPr>
          <w:rFonts w:hint="eastAsia" w:ascii="宋体" w:hAnsi="宋体" w:eastAsia="宋体" w:cs="宋体"/>
          <w:b/>
          <w:bCs/>
          <w:kern w:val="0"/>
          <w:sz w:val="24"/>
          <w:szCs w:val="24"/>
          <w:lang w:eastAsia="zh-CN"/>
        </w:rPr>
      </w:pPr>
      <w:r>
        <w:rPr>
          <w:rFonts w:hint="eastAsia" w:ascii="宋体" w:hAnsi="宋体" w:eastAsia="宋体" w:cs="宋体"/>
          <w:bCs/>
          <w:kern w:val="0"/>
          <w:sz w:val="24"/>
          <w:szCs w:val="22"/>
          <w:lang w:eastAsia="zh-CN"/>
        </w:rPr>
        <w:t xml:space="preserve"> </w:t>
      </w:r>
      <w:r>
        <w:rPr>
          <w:rFonts w:hint="eastAsia" w:ascii="宋体" w:hAnsi="宋体" w:eastAsia="宋体" w:cs="宋体"/>
          <w:b/>
          <w:bCs/>
          <w:kern w:val="0"/>
          <w:sz w:val="24"/>
          <w:szCs w:val="24"/>
          <w:lang w:eastAsia="zh-CN"/>
        </w:rPr>
        <w:t>2.2 采购标的需满足的服务标准、期限、效率等要求；</w:t>
      </w:r>
    </w:p>
    <w:p w14:paraId="25C16504">
      <w:pPr>
        <w:tabs>
          <w:tab w:val="left" w:pos="900"/>
        </w:tabs>
        <w:autoSpaceDE/>
        <w:autoSpaceDN/>
        <w:spacing w:line="486" w:lineRule="exact"/>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5FC60876">
      <w:pPr>
        <w:widowControl w:val="0"/>
        <w:autoSpaceDE w:val="0"/>
        <w:autoSpaceDN w:val="0"/>
        <w:spacing w:before="50" w:line="486" w:lineRule="exact"/>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 需满足的性能、材料、结构、外观、质量、安全、技术规格、物理特性等要求；</w:t>
      </w:r>
    </w:p>
    <w:p w14:paraId="6949A114">
      <w:pPr>
        <w:widowControl w:val="0"/>
        <w:autoSpaceDE w:val="0"/>
        <w:autoSpaceDN w:val="0"/>
        <w:spacing w:before="50" w:line="486" w:lineRule="exact"/>
        <w:ind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（2）采购标的需满足的服务期限要求</w:t>
      </w:r>
    </w:p>
    <w:p w14:paraId="1150F9B2">
      <w:pPr>
        <w:widowControl w:val="0"/>
        <w:autoSpaceDE w:val="0"/>
        <w:autoSpaceDN w:val="0"/>
        <w:spacing w:line="486" w:lineRule="exact"/>
        <w:ind w:firstLine="480" w:firstLineChars="200"/>
        <w:rPr>
          <w:rFonts w:hint="eastAsia" w:ascii="宋体" w:hAnsi="宋体" w:eastAsia="宋体" w:cs="宋体"/>
          <w:b/>
          <w:bCs/>
          <w:sz w:val="24"/>
          <w:szCs w:val="24"/>
          <w:lang w:val="en-US" w:eastAsia="zh-CN" w:bidi="ar-SA"/>
        </w:rPr>
      </w:pPr>
      <w:r>
        <w:rPr>
          <w:rFonts w:hint="eastAsia" w:ascii="宋体" w:hAnsi="宋体" w:eastAsia="宋体" w:cs="宋体"/>
          <w:sz w:val="24"/>
          <w:szCs w:val="24"/>
          <w:lang w:val="en-US" w:eastAsia="zh-CN" w:bidi="ar-SA"/>
        </w:rPr>
        <w:t>1. 质量保证期（保修期）及服务要求：详见本章“采购需求中商务要求4.质保服务”。</w:t>
      </w:r>
    </w:p>
    <w:p w14:paraId="321C6D0F">
      <w:pPr>
        <w:tabs>
          <w:tab w:val="left" w:pos="900"/>
        </w:tabs>
        <w:autoSpaceDE w:val="0"/>
        <w:autoSpaceDN w:val="0"/>
        <w:spacing w:before="120" w:beforeLines="50" w:line="486" w:lineRule="exact"/>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2.3为落实政府采购政策需满足的要求；</w:t>
      </w:r>
    </w:p>
    <w:p w14:paraId="62635688">
      <w:pPr>
        <w:tabs>
          <w:tab w:val="left" w:pos="900"/>
        </w:tabs>
        <w:autoSpaceDE w:val="0"/>
        <w:autoSpaceDN w:val="0"/>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autoSpaceDE w:val="0"/>
        <w:autoSpaceDN w:val="0"/>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lang w:eastAsia="zh-CN"/>
        </w:rPr>
        <w:t>。（专门面向中小企业采购或预留份额的情况不适用）</w:t>
      </w:r>
    </w:p>
    <w:p w14:paraId="572F2AE9">
      <w:pPr>
        <w:tabs>
          <w:tab w:val="left" w:pos="900"/>
        </w:tabs>
        <w:autoSpaceDE w:val="0"/>
        <w:autoSpaceDN w:val="0"/>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486"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（4）鼓励节能、环保政策：依据《财政部发展改革委生态环境部市场监管总局关于调整优化节能产品、环境标志产品政府采购执行机制的通知（财库（2019）9号）》执行。</w:t>
      </w:r>
    </w:p>
    <w:p w14:paraId="7F75BC5D">
      <w:pPr>
        <w:autoSpaceDE/>
        <w:autoSpaceDN/>
        <w:spacing w:before="20" w:line="486" w:lineRule="exact"/>
        <w:ind w:firstLine="480" w:firstLineChars="200"/>
        <w:jc w:val="left"/>
        <w:rPr>
          <w:rFonts w:hint="eastAsia" w:ascii="宋体" w:hAnsi="宋体" w:eastAsia="宋体" w:cs="宋体"/>
          <w:b/>
          <w:bCs/>
          <w:kern w:val="0"/>
          <w:sz w:val="24"/>
          <w:szCs w:val="24"/>
          <w:lang w:eastAsia="zh-CN"/>
        </w:rPr>
      </w:pPr>
      <w:r>
        <w:rPr>
          <w:rFonts w:hint="eastAsia" w:ascii="宋体" w:hAnsi="宋体" w:eastAsia="宋体" w:cs="宋体"/>
          <w:kern w:val="0"/>
          <w:sz w:val="24"/>
          <w:szCs w:val="24"/>
          <w:lang w:eastAsia="zh-CN"/>
        </w:rPr>
        <w:t>5）实施本国产品标准及相关政策：依据《</w:t>
      </w:r>
      <w:r>
        <w:rPr>
          <w:rFonts w:hint="eastAsia" w:ascii="宋体" w:hAnsi="宋体" w:eastAsia="宋体" w:cs="宋体"/>
          <w:color w:val="000000"/>
          <w:kern w:val="0"/>
          <w:sz w:val="24"/>
          <w:szCs w:val="24"/>
          <w:shd w:val="clear" w:color="auto" w:fill="FFFFFF"/>
          <w:lang w:eastAsia="zh-CN"/>
        </w:rPr>
        <w:t>国务院办公厅关于在政府采购中实施本国产品标准及相关政策的通知</w:t>
      </w:r>
      <w:r>
        <w:rPr>
          <w:rFonts w:hint="eastAsia" w:ascii="宋体" w:hAnsi="宋体" w:eastAsia="宋体" w:cs="宋体"/>
          <w:kern w:val="0"/>
          <w:sz w:val="24"/>
          <w:szCs w:val="24"/>
          <w:lang w:eastAsia="zh-CN"/>
        </w:rPr>
        <w:t>》（国办发〔2025〕34号）规定，本项目供应商所投产品</w:t>
      </w:r>
      <w:r>
        <w:rPr>
          <w:rFonts w:hint="eastAsia" w:ascii="宋体" w:hAnsi="宋体" w:eastAsia="宋体" w:cs="宋体"/>
          <w:color w:val="000000"/>
          <w:kern w:val="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kern w:val="0"/>
          <w:sz w:val="24"/>
          <w:szCs w:val="24"/>
          <w:lang w:eastAsia="zh-CN"/>
        </w:rPr>
        <w:t>，</w:t>
      </w:r>
      <w:r>
        <w:rPr>
          <w:rFonts w:hint="eastAsia" w:ascii="宋体" w:hAnsi="宋体" w:eastAsia="宋体" w:cs="宋体"/>
          <w:color w:val="000000"/>
          <w:kern w:val="0"/>
          <w:sz w:val="24"/>
          <w:szCs w:val="24"/>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kern w:val="0"/>
          <w:sz w:val="24"/>
          <w:szCs w:val="24"/>
          <w:lang w:eastAsia="zh-CN"/>
        </w:rPr>
        <w:t>供应商应出具招标文件要求的证明材料给予证明，否则评标时不予认可</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供应商应对提交的证明材料真实性负责，</w:t>
      </w:r>
      <w:r>
        <w:rPr>
          <w:rFonts w:hint="eastAsia" w:ascii="宋体" w:hAnsi="宋体" w:eastAsia="宋体" w:cs="宋体"/>
          <w:kern w:val="0"/>
          <w:sz w:val="24"/>
          <w:szCs w:val="24"/>
          <w:lang w:eastAsia="zh-CN"/>
        </w:rPr>
        <w:t>提交证明材料不真实的，应承担相应的法律责任。</w:t>
      </w:r>
    </w:p>
    <w:p w14:paraId="18B37A42">
      <w:pPr>
        <w:autoSpaceDE/>
        <w:autoSpaceDN/>
        <w:spacing w:before="20" w:line="486" w:lineRule="exact"/>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2.4采购标的的其他技术、服务等要求；</w:t>
      </w:r>
    </w:p>
    <w:p w14:paraId="2B1C9053">
      <w:pPr>
        <w:tabs>
          <w:tab w:val="left" w:pos="900"/>
        </w:tabs>
        <w:autoSpaceDE w:val="0"/>
        <w:autoSpaceDN w:val="0"/>
        <w:spacing w:line="486" w:lineRule="exact"/>
        <w:ind w:firstLine="482" w:firstLineChars="200"/>
        <w:jc w:val="left"/>
        <w:rPr>
          <w:rFonts w:hint="eastAsia" w:ascii="宋体" w:hAnsi="宋体" w:eastAsia="宋体" w:cs="宋体"/>
          <w:b/>
          <w:bCs/>
          <w:iCs/>
          <w:kern w:val="0"/>
          <w:sz w:val="24"/>
          <w:szCs w:val="24"/>
          <w:lang w:eastAsia="zh-CN"/>
        </w:rPr>
      </w:pPr>
      <w:bookmarkStart w:id="11" w:name="_Toc7340"/>
      <w:r>
        <w:rPr>
          <w:rFonts w:hint="eastAsia" w:ascii="宋体" w:hAnsi="宋体" w:eastAsia="宋体" w:cs="宋体"/>
          <w:b/>
          <w:bCs/>
          <w:kern w:val="0"/>
          <w:sz w:val="24"/>
          <w:szCs w:val="24"/>
          <w:lang w:eastAsia="zh-CN"/>
        </w:rPr>
        <w:t>（1）对于技术规格中标注“★”号的技术参数代表实质性指标，不满足该指标项将直接导致投标被拒绝。</w:t>
      </w:r>
    </w:p>
    <w:p w14:paraId="5ECCE213">
      <w:pPr>
        <w:tabs>
          <w:tab w:val="left" w:pos="900"/>
        </w:tabs>
        <w:autoSpaceDE w:val="0"/>
        <w:autoSpaceDN w:val="0"/>
        <w:spacing w:line="486" w:lineRule="exact"/>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（2）须在投标文件中提供所投设备油印彩页并加盖公章。</w:t>
      </w:r>
    </w:p>
    <w:p w14:paraId="26CB60A6">
      <w:pPr>
        <w:tabs>
          <w:tab w:val="left" w:pos="900"/>
        </w:tabs>
        <w:autoSpaceDE w:val="0"/>
        <w:autoSpaceDN w:val="0"/>
        <w:spacing w:line="486" w:lineRule="exact"/>
        <w:ind w:firstLine="482" w:firstLineChars="200"/>
        <w:jc w:val="left"/>
        <w:rPr>
          <w:rFonts w:hint="eastAsia" w:ascii="宋体" w:hAnsi="宋体" w:eastAsia="宋体" w:cs="宋体"/>
          <w:b/>
          <w:bCs/>
          <w:iCs/>
          <w:kern w:val="0"/>
          <w:sz w:val="24"/>
          <w:szCs w:val="24"/>
          <w:lang w:eastAsia="zh-CN"/>
        </w:rPr>
      </w:pPr>
      <w:r>
        <w:rPr>
          <w:rFonts w:hint="eastAsia" w:ascii="宋体" w:hAnsi="宋体" w:eastAsia="宋体" w:cs="宋体"/>
          <w:b/>
          <w:bCs/>
          <w:kern w:val="0"/>
          <w:sz w:val="24"/>
          <w:szCs w:val="24"/>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ascii="宋体" w:hAnsi="宋体" w:eastAsia="宋体" w:cs="宋体"/>
          <w:b/>
          <w:bCs/>
          <w:iCs/>
          <w:kern w:val="0"/>
          <w:sz w:val="24"/>
          <w:szCs w:val="24"/>
          <w:lang w:eastAsia="zh-CN"/>
        </w:rPr>
        <w:t xml:space="preserve">。 </w:t>
      </w:r>
    </w:p>
    <w:p w14:paraId="20672CBC">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kern w:val="0"/>
          <w:sz w:val="24"/>
          <w:szCs w:val="24"/>
          <w:lang w:eastAsia="zh-CN"/>
        </w:rPr>
        <w:t>（4）</w:t>
      </w:r>
      <w:r>
        <w:rPr>
          <w:rFonts w:hint="eastAsia" w:ascii="宋体" w:hAnsi="宋体" w:eastAsia="宋体" w:cs="宋体"/>
          <w:iCs/>
          <w:kern w:val="0"/>
          <w:sz w:val="24"/>
          <w:szCs w:val="24"/>
          <w:lang w:eastAsia="zh-CN"/>
        </w:rPr>
        <w:t xml:space="preserve">投标人所提供的部件之间及设备之间的连线或接插件均视为设备内部部件，应包含在相应的配置中。 </w:t>
      </w:r>
    </w:p>
    <w:p w14:paraId="60A82D0D">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kern w:val="0"/>
          <w:sz w:val="24"/>
          <w:szCs w:val="24"/>
          <w:lang w:eastAsia="zh-CN"/>
        </w:rPr>
        <w:t>（5）</w:t>
      </w:r>
      <w:r>
        <w:rPr>
          <w:rFonts w:hint="eastAsia" w:ascii="宋体" w:hAnsi="宋体" w:eastAsia="宋体" w:cs="宋体"/>
          <w:iCs/>
          <w:kern w:val="0"/>
          <w:sz w:val="24"/>
          <w:szCs w:val="24"/>
          <w:lang w:eastAsia="zh-CN"/>
        </w:rPr>
        <w:t xml:space="preserve">工作条件：除了在技术规格中另有规定外，投标人提供的一切仪器、设备和系统，应符合下列条件： </w:t>
      </w:r>
    </w:p>
    <w:p w14:paraId="51A4FCF9">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1）仪器设备的插头要符合中国电工标准。如不符合，则应提供适合仪器插头的插座，必须要有接地。 </w:t>
      </w:r>
    </w:p>
    <w:p w14:paraId="6CE6BD77">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2）如果仪器设备需特殊的工作条件（如：水、电源、磁场强度、特殊温度、湿度、震动强度等），投标人应在有关投标文件中加以说明。</w:t>
      </w:r>
    </w:p>
    <w:p w14:paraId="7CA04C66">
      <w:pPr>
        <w:tabs>
          <w:tab w:val="left" w:pos="900"/>
        </w:tabs>
        <w:autoSpaceDE w:val="0"/>
        <w:autoSpaceDN w:val="0"/>
        <w:spacing w:line="486" w:lineRule="exact"/>
        <w:ind w:firstLine="480" w:firstLineChars="200"/>
        <w:jc w:val="left"/>
        <w:rPr>
          <w:rFonts w:hint="eastAsia" w:ascii="宋体" w:hAnsi="宋体" w:eastAsia="宋体" w:cs="宋体"/>
          <w:iCs/>
          <w:color w:val="FF0000"/>
          <w:kern w:val="0"/>
          <w:sz w:val="24"/>
          <w:szCs w:val="24"/>
          <w:lang w:eastAsia="zh-CN"/>
        </w:rPr>
      </w:pPr>
      <w:r>
        <w:rPr>
          <w:rFonts w:hint="eastAsia" w:ascii="宋体" w:hAnsi="宋体" w:eastAsia="宋体" w:cs="宋体"/>
          <w:iCs/>
          <w:kern w:val="0"/>
          <w:sz w:val="24"/>
          <w:szCs w:val="24"/>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188F749C">
      <w:pPr>
        <w:tabs>
          <w:tab w:val="left" w:pos="900"/>
        </w:tabs>
        <w:autoSpaceDE w:val="0"/>
        <w:autoSpaceDN w:val="0"/>
        <w:spacing w:before="120" w:beforeLines="50" w:line="486" w:lineRule="exact"/>
        <w:ind w:firstLine="482" w:firstLineChars="200"/>
        <w:jc w:val="left"/>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3.采购标的的验收标准</w:t>
      </w:r>
    </w:p>
    <w:p w14:paraId="1A48DFFD">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3.1、投标人所交产品符合本合同相关条款所规定的规格、型号、数量和服务条款，满足《合同清单及系统功能描述》要求视为产品合格。</w:t>
      </w:r>
    </w:p>
    <w:p w14:paraId="1A0AE492">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3.2、投标人交付产品之日起，招标人应在3个工作日内对产品进行验收。</w:t>
      </w:r>
    </w:p>
    <w:p w14:paraId="6583F5FB">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1）所交产品符合验收标准的，招标人应当办理验收合格手续。</w:t>
      </w:r>
    </w:p>
    <w:p w14:paraId="74C358E7">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2）对于不符合合同规定的产品，招标人可以拒收，但应当在交付产品的3个工作日内出具书面质量异议，说明拒收理由。投标人在5个工作日内进行整改，超出日期后投标人未进行整改的，招标人可以单方面解除合同。</w:t>
      </w:r>
    </w:p>
    <w:p w14:paraId="7E86C215">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3）若无正当理由又拒绝验收的，视为产品验收合格。</w:t>
      </w:r>
    </w:p>
    <w:p w14:paraId="52605168">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4）招标人确因特殊原因需要延迟验收的，必须取得投标人的书面同意，并免除投标人由此可能造成的延迟交付产品责任。</w:t>
      </w:r>
    </w:p>
    <w:p w14:paraId="5D88A947">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5）验收过程中，如与约定的验收标准存在不符，投标人应当立即采取措施纠正不符之处，并与招标人协商约定新的验收时间进行验收。</w:t>
      </w:r>
    </w:p>
    <w:p w14:paraId="0A7F4A66">
      <w:pPr>
        <w:tabs>
          <w:tab w:val="left" w:pos="900"/>
        </w:tabs>
        <w:autoSpaceDE w:val="0"/>
        <w:autoSpaceDN w:val="0"/>
        <w:spacing w:line="486" w:lineRule="exact"/>
        <w:ind w:firstLine="480" w:firstLineChars="200"/>
        <w:jc w:val="left"/>
        <w:rPr>
          <w:rFonts w:hint="eastAsia" w:ascii="宋体" w:hAnsi="宋体" w:eastAsia="宋体" w:cs="宋体"/>
          <w:iCs/>
          <w:kern w:val="0"/>
          <w:sz w:val="24"/>
          <w:szCs w:val="24"/>
          <w:lang w:eastAsia="zh-CN"/>
        </w:rPr>
      </w:pPr>
      <w:r>
        <w:rPr>
          <w:rFonts w:hint="eastAsia" w:ascii="宋体" w:hAnsi="宋体" w:eastAsia="宋体" w:cs="宋体"/>
          <w:iCs/>
          <w:kern w:val="0"/>
          <w:sz w:val="24"/>
          <w:szCs w:val="24"/>
          <w:lang w:eastAsia="zh-CN"/>
        </w:rPr>
        <w:t>6）投标人实施时间不得长于签收后两个月，招标人验收时间不得长于签收后三个月。</w:t>
      </w:r>
    </w:p>
    <w:p w14:paraId="36A14404">
      <w:pPr>
        <w:tabs>
          <w:tab w:val="left" w:pos="900"/>
        </w:tabs>
        <w:spacing w:line="486" w:lineRule="exact"/>
        <w:ind w:firstLine="480" w:firstLineChars="200"/>
      </w:pPr>
      <w:r>
        <w:rPr>
          <w:rFonts w:hint="eastAsia" w:ascii="宋体" w:hAnsi="宋体" w:eastAsia="宋体" w:cs="宋体"/>
          <w:iCs/>
          <w:kern w:val="0"/>
          <w:sz w:val="24"/>
          <w:szCs w:val="24"/>
          <w:lang w:eastAsia="zh-CN"/>
        </w:rPr>
        <w:t>3.3、非申请人产品质量原因，采购人不得退货。</w:t>
      </w:r>
      <w:bookmarkStart w:id="12" w:name="_GoBack"/>
      <w:bookmarkEnd w:id="1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20B06040202020902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1119">
    <w:pPr>
      <w:autoSpaceDE w:val="0"/>
      <w:autoSpaceDN w:val="0"/>
      <w:spacing w:line="187" w:lineRule="auto"/>
      <w:ind w:left="4434"/>
      <w:jc w:val="left"/>
      <w:rPr>
        <w:rFonts w:ascii="Arial" w:hAnsi="Arial" w:eastAsia="Arial" w:cs="Arial"/>
        <w:kern w:val="0"/>
        <w:sz w:val="18"/>
        <w:szCs w:val="18"/>
        <w:lang w:eastAsia="en-US"/>
      </w:rPr>
    </w:pPr>
    <w:r>
      <w:rPr>
        <w:rFonts w:ascii="宋体" w:hAnsi="宋体" w:eastAsia="宋体" w:cs="宋体"/>
        <w:kern w:val="0"/>
        <w:sz w:val="18"/>
        <w:szCs w:val="22"/>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4B521">
                          <w:pPr>
                            <w:widowControl w:val="0"/>
                            <w:tabs>
                              <w:tab w:val="center" w:pos="4153"/>
                              <w:tab w:val="right" w:pos="8306"/>
                            </w:tabs>
                            <w:autoSpaceDE w:val="0"/>
                            <w:autoSpaceDN w:val="0"/>
                            <w:snapToGrid w:val="0"/>
                            <w:rPr>
                              <w:rFonts w:hint="eastAsia" w:ascii="宋体" w:hAnsi="宋体" w:eastAsia="宋体" w:cs="宋体"/>
                              <w:sz w:val="18"/>
                              <w:szCs w:val="22"/>
                              <w:lang w:val="en-US" w:eastAsia="en-US" w:bidi="ar-SA"/>
                            </w:rPr>
                          </w:pPr>
                          <w:r>
                            <w:rPr>
                              <w:rFonts w:ascii="宋体" w:hAnsi="宋体" w:eastAsia="宋体" w:cs="宋体"/>
                              <w:sz w:val="18"/>
                              <w:szCs w:val="22"/>
                              <w:lang w:val="en-US" w:eastAsia="en-US" w:bidi="ar-SA"/>
                            </w:rPr>
                            <w:fldChar w:fldCharType="begin"/>
                          </w:r>
                          <w:r>
                            <w:rPr>
                              <w:rFonts w:ascii="宋体" w:hAnsi="宋体" w:eastAsia="宋体" w:cs="宋体"/>
                              <w:sz w:val="18"/>
                              <w:szCs w:val="22"/>
                              <w:lang w:val="en-US" w:eastAsia="en-US" w:bidi="ar-SA"/>
                            </w:rPr>
                            <w:instrText xml:space="preserve"> PAGE  \* MERGEFORMAT </w:instrText>
                          </w:r>
                          <w:r>
                            <w:rPr>
                              <w:rFonts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68</w:t>
                          </w:r>
                          <w:r>
                            <w:rPr>
                              <w:rFonts w:ascii="宋体" w:hAnsi="宋体" w:eastAsia="宋体" w:cs="宋体"/>
                              <w:sz w:val="18"/>
                              <w:szCs w:val="22"/>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0D4B521">
                    <w:pPr>
                      <w:widowControl w:val="0"/>
                      <w:tabs>
                        <w:tab w:val="center" w:pos="4153"/>
                        <w:tab w:val="right" w:pos="8306"/>
                      </w:tabs>
                      <w:autoSpaceDE w:val="0"/>
                      <w:autoSpaceDN w:val="0"/>
                      <w:snapToGrid w:val="0"/>
                      <w:rPr>
                        <w:rFonts w:hint="eastAsia" w:ascii="宋体" w:hAnsi="宋体" w:eastAsia="宋体" w:cs="宋体"/>
                        <w:sz w:val="18"/>
                        <w:szCs w:val="22"/>
                        <w:lang w:val="en-US" w:eastAsia="en-US" w:bidi="ar-SA"/>
                      </w:rPr>
                    </w:pPr>
                    <w:r>
                      <w:rPr>
                        <w:rFonts w:ascii="宋体" w:hAnsi="宋体" w:eastAsia="宋体" w:cs="宋体"/>
                        <w:sz w:val="18"/>
                        <w:szCs w:val="22"/>
                        <w:lang w:val="en-US" w:eastAsia="en-US" w:bidi="ar-SA"/>
                      </w:rPr>
                      <w:fldChar w:fldCharType="begin"/>
                    </w:r>
                    <w:r>
                      <w:rPr>
                        <w:rFonts w:ascii="宋体" w:hAnsi="宋体" w:eastAsia="宋体" w:cs="宋体"/>
                        <w:sz w:val="18"/>
                        <w:szCs w:val="22"/>
                        <w:lang w:val="en-US" w:eastAsia="en-US" w:bidi="ar-SA"/>
                      </w:rPr>
                      <w:instrText xml:space="preserve"> PAGE  \* MERGEFORMAT </w:instrText>
                    </w:r>
                    <w:r>
                      <w:rPr>
                        <w:rFonts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68</w:t>
                    </w:r>
                    <w:r>
                      <w:rPr>
                        <w:rFonts w:ascii="宋体" w:hAnsi="宋体" w:eastAsia="宋体" w:cs="宋体"/>
                        <w:sz w:val="18"/>
                        <w:szCs w:val="22"/>
                        <w:lang w:val="en-US" w:eastAsia="en-US"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F42B2">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jc w:val="both"/>
      <w:rPr>
        <w:rFonts w:hint="eastAsia" w:ascii="宋体" w:hAnsi="宋体" w:eastAsia="宋体" w:cs="宋体"/>
        <w:sz w:val="18"/>
        <w:szCs w:val="22"/>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98824"/>
    <w:multiLevelType w:val="singleLevel"/>
    <w:tmpl w:val="A7E9882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11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JianJiang</dc:creator>
  <cp:lastModifiedBy>Serena</cp:lastModifiedBy>
  <dcterms:modified xsi:type="dcterms:W3CDTF">2026-06-04T01:39:34Z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D55CE65EEFA4472480D4702D517D4D29_12</vt:lpwstr>
  </property>
</Properties>
</file>