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9FE7D">
      <w:pPr>
        <w:widowControl w:val="0"/>
        <w:tabs>
          <w:tab w:val="left" w:pos="1630"/>
        </w:tabs>
        <w:autoSpaceDE w:val="0"/>
        <w:autoSpaceDN w:val="0"/>
        <w:spacing w:line="460" w:lineRule="exact"/>
        <w:ind w:left="8"/>
        <w:jc w:val="center"/>
        <w:outlineLvl w:val="0"/>
        <w:rPr>
          <w:rFonts w:ascii="宋体" w:hAnsi="宋体" w:eastAsia="宋体" w:cs="宋体"/>
          <w:b/>
          <w:bCs/>
          <w:sz w:val="36"/>
          <w:szCs w:val="36"/>
          <w:lang w:val="en-US" w:eastAsia="en-US" w:bidi="ar-SA"/>
        </w:rPr>
      </w:pPr>
      <w:r>
        <w:rPr>
          <w:rFonts w:hint="eastAsia" w:ascii="宋体" w:hAnsi="宋体" w:eastAsia="宋体" w:cs="宋体"/>
          <w:b/>
          <w:bCs/>
          <w:sz w:val="36"/>
          <w:szCs w:val="36"/>
          <w:lang w:val="en-US" w:eastAsia="en-US" w:bidi="ar-SA"/>
        </w:rPr>
        <w:t>采购需求</w:t>
      </w:r>
    </w:p>
    <w:p w14:paraId="7A0DD856">
      <w:pPr>
        <w:autoSpaceDE w:val="0"/>
        <w:autoSpaceDN w:val="0"/>
        <w:jc w:val="left"/>
        <w:rPr>
          <w:rFonts w:ascii="宋体" w:hAnsi="宋体" w:eastAsia="宋体" w:cs="宋体"/>
          <w:kern w:val="0"/>
          <w:sz w:val="22"/>
          <w:szCs w:val="22"/>
          <w:lang w:eastAsia="en-US"/>
        </w:rPr>
      </w:pPr>
    </w:p>
    <w:p w14:paraId="60116CE2">
      <w:pPr>
        <w:widowControl w:val="0"/>
        <w:autoSpaceDE w:val="0"/>
        <w:autoSpaceDN w:val="0"/>
        <w:spacing w:before="1"/>
        <w:ind w:left="121"/>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一、采购标的</w:t>
      </w:r>
    </w:p>
    <w:p w14:paraId="71C9BA8E">
      <w:pPr>
        <w:widowControl w:val="0"/>
        <w:tabs>
          <w:tab w:val="left" w:pos="470"/>
          <w:tab w:val="left" w:pos="7040"/>
        </w:tabs>
        <w:autoSpaceDE w:val="0"/>
        <w:autoSpaceDN w:val="0"/>
        <w:spacing w:before="154" w:line="360" w:lineRule="auto"/>
        <w:ind w:left="121" w:right="1830" w:firstLine="269" w:firstLineChars="100"/>
        <w:rPr>
          <w:rFonts w:hint="eastAsia"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采购标的（货物需求一览表）</w:t>
      </w:r>
    </w:p>
    <w:tbl>
      <w:tblPr>
        <w:tblStyle w:val="2"/>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4158"/>
        <w:gridCol w:w="1425"/>
        <w:gridCol w:w="1950"/>
      </w:tblGrid>
      <w:tr w14:paraId="2A00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8064">
            <w:pPr>
              <w:widowControl w:val="0"/>
              <w:autoSpaceDE w:val="0"/>
              <w:autoSpaceDN w:val="0"/>
              <w:jc w:val="center"/>
              <w:rPr>
                <w:rFonts w:ascii="宋体" w:hAnsi="宋体" w:eastAsia="宋体" w:cs="宋体"/>
                <w:b/>
                <w:bCs/>
                <w:sz w:val="24"/>
                <w:szCs w:val="24"/>
                <w:lang w:val="en-US" w:eastAsia="zh-CN" w:bidi="ar-SA"/>
              </w:rPr>
            </w:pPr>
            <w:bookmarkStart w:id="0" w:name="RANGE!J9"/>
            <w:r>
              <w:rPr>
                <w:rFonts w:hint="eastAsia" w:ascii="宋体" w:hAnsi="宋体" w:eastAsia="宋体" w:cs="宋体"/>
                <w:b/>
                <w:bCs/>
                <w:sz w:val="24"/>
                <w:szCs w:val="24"/>
                <w:lang w:val="en-US" w:eastAsia="zh-CN" w:bidi="ar-SA"/>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ED4D">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9565">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D4C">
            <w:pPr>
              <w:widowControl w:val="0"/>
              <w:autoSpaceDE w:val="0"/>
              <w:autoSpaceDN w:val="0"/>
              <w:jc w:val="center"/>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数量</w:t>
            </w:r>
          </w:p>
          <w:p w14:paraId="64E85660">
            <w:pPr>
              <w:widowControl w:val="0"/>
              <w:autoSpaceDE w:val="0"/>
              <w:autoSpaceDN w:val="0"/>
              <w:jc w:val="center"/>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（台/套）</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FE2">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是否允许采购进口产品</w:t>
            </w:r>
          </w:p>
        </w:tc>
      </w:tr>
      <w:tr w14:paraId="1739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right w:val="single" w:color="000000" w:sz="4" w:space="0"/>
            </w:tcBorders>
            <w:shd w:val="clear" w:color="auto" w:fill="auto"/>
            <w:vAlign w:val="center"/>
          </w:tcPr>
          <w:p w14:paraId="6C734CC3">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B2E">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DA0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介入手术全流程仿真智能训练平台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9D9">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kern w:val="0"/>
                <w:sz w:val="24"/>
                <w:szCs w:val="24"/>
                <w:lang w:val="en-US" w:eastAsia="zh-CN"/>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9EBD">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248D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left w:val="single" w:color="000000" w:sz="4" w:space="0"/>
              <w:right w:val="single" w:color="000000" w:sz="4" w:space="0"/>
            </w:tcBorders>
            <w:shd w:val="clear" w:color="auto" w:fill="auto"/>
            <w:vAlign w:val="center"/>
          </w:tcPr>
          <w:p w14:paraId="3AF24FB2">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71D0">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2-1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B0A">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达芬奇升级模块-团队协助辅助位训练器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F6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D772">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35C4B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38B245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CB27">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bidi="ar"/>
              </w:rPr>
              <w:t>2-2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DBE8">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内窥镜诊疗模拟训练系统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926">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BDCE">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6B88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75E6FC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F78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val="en-US" w:eastAsia="zh-CN" w:bidi="ar"/>
              </w:rPr>
              <w:t>2-3</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D48">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4"/>
                <w:szCs w:val="24"/>
                <w:u w:val="none"/>
                <w:lang w:val="en-US" w:eastAsia="zh-CN" w:bidi="ar"/>
              </w:rPr>
              <w:t>腹腔镜手术技能训练系统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39A0">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EC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23B7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left w:val="single" w:color="000000" w:sz="4" w:space="0"/>
              <w:right w:val="single" w:color="000000" w:sz="4" w:space="0"/>
            </w:tcBorders>
            <w:shd w:val="clear" w:color="auto" w:fill="auto"/>
            <w:vAlign w:val="center"/>
          </w:tcPr>
          <w:p w14:paraId="2A8FA63B">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7D1">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3-1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6229">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4"/>
                <w:szCs w:val="24"/>
                <w:u w:val="none"/>
                <w:lang w:val="en-US" w:eastAsia="zh-CN" w:bidi="ar"/>
              </w:rPr>
              <w:t>妇产超声训练系统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FA5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CAD3">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0764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927F234">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518">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3-2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FD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外阴切开缝合手术模型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BF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70A0">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2CD0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left w:val="single" w:color="000000" w:sz="4" w:space="0"/>
              <w:right w:val="single" w:color="000000" w:sz="4" w:space="0"/>
            </w:tcBorders>
            <w:shd w:val="clear" w:color="auto" w:fill="auto"/>
            <w:vAlign w:val="center"/>
          </w:tcPr>
          <w:p w14:paraId="3ABD9E5A">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10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4-1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24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2"/>
                <w:szCs w:val="20"/>
                <w:u w:val="none"/>
                <w:lang w:val="en-US" w:eastAsia="zh-CN" w:bidi="ar"/>
              </w:rPr>
              <w:t>教室智能视觉采集式考勤与远程督导评课一体化硬件终端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F40B">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F0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2C4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09B0EA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996F">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4-2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761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困难气道虚拟仿真培训系统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996C">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E497">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FF7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E6E852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A9FC">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4-3</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E11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2"/>
                <w:szCs w:val="20"/>
                <w:u w:val="none"/>
                <w:lang w:val="en-US" w:eastAsia="zh-CN" w:bidi="ar"/>
              </w:rPr>
              <w:t>机械通气训练与考核系统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12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AD0C">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14B8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8E0BC20">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69A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4-4</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04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2"/>
                <w:szCs w:val="20"/>
                <w:u w:val="none"/>
                <w:lang w:val="en-US" w:eastAsia="zh-CN" w:bidi="ar"/>
              </w:rPr>
              <w:t>高级心肺复苏AED培训模拟人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57B">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F9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70EB8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71DAE1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7D6">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4-5</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A89">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小儿胸腔穿刺模型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B48">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2FC">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140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883B12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E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4-6</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DFC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环甲膜穿刺和切开模型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78B">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A0EE">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2C68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4B8A35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05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4-7</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EFC0">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多功能透明洗胃训练模型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D4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CBB">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7102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13D5C4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497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4-8</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29FA">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静脉输液臂</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A2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D22F">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02B96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7173C72">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720">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4-9</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6E6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鼻胃管与气管护理模型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335">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500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66FB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34F681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F1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4-10</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332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导尿模型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3010">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6408">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36AB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708A14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576F">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4-11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409">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心包穿刺模型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EB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E9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14:paraId="3CE86CD1">
      <w:pPr>
        <w:keepNext w:val="0"/>
        <w:keepLines w:val="0"/>
        <w:pageBreakBefore w:val="0"/>
        <w:widowControl w:val="0"/>
        <w:tabs>
          <w:tab w:val="left" w:pos="1197"/>
        </w:tabs>
        <w:kinsoku/>
        <w:wordWrap/>
        <w:overflowPunct/>
        <w:topLinePunct w:val="0"/>
        <w:autoSpaceDE w:val="0"/>
        <w:autoSpaceDN w:val="0"/>
        <w:bidi w:val="0"/>
        <w:adjustRightInd/>
        <w:snapToGrid/>
        <w:spacing w:before="0" w:beforeLines="50" w:line="360" w:lineRule="auto"/>
        <w:ind w:left="0" w:right="0" w:firstLine="0"/>
        <w:jc w:val="both"/>
        <w:textAlignment w:val="auto"/>
        <w:rPr>
          <w:rFonts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1831A370">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1.交货时间和地点：</w:t>
      </w:r>
    </w:p>
    <w:p w14:paraId="57A04ED1">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sz w:val="24"/>
          <w:szCs w:val="24"/>
          <w:u w:val="none"/>
          <w:lang w:val="en-US" w:eastAsia="en-US" w:bidi="ar-SA"/>
        </w:rPr>
      </w:pPr>
      <w:bookmarkStart w:id="1" w:name="_Toc23382"/>
      <w:bookmarkStart w:id="2" w:name="_Toc256196753"/>
      <w:bookmarkStart w:id="3" w:name="_Toc8925"/>
      <w:bookmarkStart w:id="4" w:name="_Toc24278"/>
      <w:bookmarkStart w:id="5" w:name="_Toc14802"/>
      <w:r>
        <w:rPr>
          <w:rFonts w:hint="eastAsia" w:ascii="宋体" w:hAnsi="宋体" w:eastAsia="宋体" w:cs="宋体"/>
          <w:sz w:val="24"/>
          <w:szCs w:val="24"/>
          <w:u w:val="none"/>
          <w:lang w:val="en-US" w:eastAsia="zh-CN" w:bidi="ar-SA"/>
        </w:rPr>
        <w:t>1.1 交货时间：</w:t>
      </w:r>
      <w:bookmarkEnd w:id="1"/>
      <w:bookmarkEnd w:id="2"/>
      <w:bookmarkEnd w:id="3"/>
      <w:bookmarkEnd w:id="4"/>
      <w:bookmarkEnd w:id="5"/>
      <w:bookmarkStart w:id="6" w:name="_Toc6107"/>
      <w:bookmarkStart w:id="7" w:name="_Toc8853"/>
      <w:bookmarkStart w:id="8" w:name="_Toc194115436"/>
      <w:bookmarkStart w:id="9" w:name="_Toc19535"/>
      <w:bookmarkStart w:id="10" w:name="_Toc30936"/>
      <w:r>
        <w:rPr>
          <w:rFonts w:hint="eastAsia" w:ascii="宋体" w:hAnsi="宋体" w:eastAsia="宋体" w:cs="宋体"/>
          <w:sz w:val="24"/>
          <w:szCs w:val="24"/>
          <w:u w:val="none"/>
          <w:lang w:val="en-US" w:eastAsia="en-US" w:bidi="ar-SA"/>
        </w:rPr>
        <w:t>合同签订后3个月内</w:t>
      </w:r>
    </w:p>
    <w:p w14:paraId="0AD73D83">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sz w:val="24"/>
          <w:szCs w:val="24"/>
          <w:u w:val="none"/>
          <w:lang w:val="en-US" w:eastAsia="zh-CN" w:bidi="ar-SA"/>
        </w:rPr>
      </w:pPr>
      <w:r>
        <w:rPr>
          <w:rFonts w:hint="eastAsia" w:ascii="宋体" w:hAnsi="宋体" w:eastAsia="宋体" w:cs="宋体"/>
          <w:sz w:val="24"/>
          <w:szCs w:val="24"/>
          <w:u w:val="none"/>
          <w:lang w:val="en-US" w:eastAsia="zh-CN" w:bidi="ar-SA"/>
        </w:rPr>
        <w:t>1.2 交货地点：</w:t>
      </w:r>
      <w:bookmarkEnd w:id="6"/>
      <w:bookmarkEnd w:id="7"/>
      <w:bookmarkEnd w:id="8"/>
      <w:bookmarkEnd w:id="9"/>
      <w:bookmarkEnd w:id="10"/>
      <w:r>
        <w:rPr>
          <w:rFonts w:hint="eastAsia" w:ascii="宋体" w:hAnsi="宋体" w:eastAsia="宋体" w:cs="宋体"/>
          <w:bCs/>
          <w:color w:val="000000"/>
          <w:kern w:val="0"/>
          <w:sz w:val="24"/>
          <w:szCs w:val="24"/>
          <w:u w:val="none"/>
          <w:lang w:val="en-US" w:eastAsia="en-US" w:bidi="ar-SA"/>
        </w:rPr>
        <w:t>北京市朝阳医院</w:t>
      </w:r>
      <w:r>
        <w:rPr>
          <w:rFonts w:hint="eastAsia" w:ascii="宋体" w:hAnsi="宋体" w:eastAsia="宋体" w:cs="宋体"/>
          <w:bCs/>
          <w:color w:val="000000"/>
          <w:kern w:val="0"/>
          <w:sz w:val="24"/>
          <w:szCs w:val="24"/>
          <w:u w:val="none"/>
          <w:lang w:val="en-US" w:eastAsia="zh-CN" w:bidi="ar-SA"/>
        </w:rPr>
        <w:t>本部及</w:t>
      </w:r>
      <w:r>
        <w:rPr>
          <w:rFonts w:hint="eastAsia" w:ascii="宋体" w:hAnsi="宋体" w:eastAsia="宋体" w:cs="宋体"/>
          <w:bCs/>
          <w:color w:val="000000"/>
          <w:kern w:val="0"/>
          <w:sz w:val="24"/>
          <w:szCs w:val="24"/>
          <w:u w:val="none"/>
          <w:lang w:val="en-US" w:eastAsia="en-US" w:bidi="ar-SA"/>
        </w:rPr>
        <w:t>常营院区甲方指定地点</w:t>
      </w:r>
    </w:p>
    <w:p w14:paraId="5A309B32">
      <w:pPr>
        <w:widowControl w:val="0"/>
        <w:tabs>
          <w:tab w:val="left" w:pos="1197"/>
        </w:tabs>
        <w:autoSpaceDE w:val="0"/>
        <w:autoSpaceDN w:val="0"/>
        <w:spacing w:before="0" w:line="360" w:lineRule="auto"/>
        <w:ind w:left="0" w:right="233" w:firstLine="0"/>
        <w:jc w:val="both"/>
        <w:rPr>
          <w:rFonts w:hint="eastAsia" w:ascii="宋体" w:hAnsi="宋体" w:eastAsia="宋体" w:cs="宋体"/>
          <w:sz w:val="24"/>
          <w:szCs w:val="24"/>
          <w:u w:val="none"/>
          <w:lang w:val="en-US" w:eastAsia="zh-CN" w:bidi="ar-SA"/>
        </w:rPr>
      </w:pPr>
      <w:r>
        <w:rPr>
          <w:rFonts w:hint="eastAsia" w:ascii="宋体" w:hAnsi="宋体" w:eastAsia="宋体" w:cs="宋体"/>
          <w:b/>
          <w:bCs/>
          <w:sz w:val="24"/>
          <w:szCs w:val="24"/>
          <w:u w:val="none"/>
          <w:lang w:val="en-US" w:eastAsia="zh-CN" w:bidi="ar-SA"/>
        </w:rPr>
        <w:t>2.付款条件（进度和方式）</w:t>
      </w:r>
      <w:r>
        <w:rPr>
          <w:rFonts w:hint="eastAsia" w:ascii="宋体" w:hAnsi="宋体" w:eastAsia="宋体" w:cs="宋体"/>
          <w:sz w:val="24"/>
          <w:szCs w:val="24"/>
          <w:u w:val="none"/>
          <w:lang w:val="en-US" w:eastAsia="zh-CN" w:bidi="ar-SA"/>
        </w:rPr>
        <w:t>：</w:t>
      </w:r>
    </w:p>
    <w:p w14:paraId="62DF0691">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bCs/>
          <w:color w:val="000000"/>
          <w:kern w:val="0"/>
          <w:sz w:val="24"/>
          <w:szCs w:val="24"/>
          <w:u w:val="none"/>
          <w:lang w:val="en-US" w:eastAsia="en-US" w:bidi="ar-SA"/>
        </w:rPr>
      </w:pPr>
      <w:r>
        <w:rPr>
          <w:rFonts w:hint="eastAsia" w:ascii="宋体" w:hAnsi="宋体" w:eastAsia="宋体" w:cs="宋体"/>
          <w:bCs/>
          <w:color w:val="000000"/>
          <w:kern w:val="0"/>
          <w:sz w:val="24"/>
          <w:szCs w:val="24"/>
          <w:u w:val="none"/>
          <w:lang w:val="en-US" w:eastAsia="en-US" w:bidi="ar-SA"/>
        </w:rPr>
        <w:t>合同签订后，乙方应开具国家正式的合同总价款的增值税发票并交至甲方，甲方基于财政资金拨付情况及使用要求，向乙方支付不低于合同总价</w:t>
      </w:r>
      <w:r>
        <w:rPr>
          <w:rFonts w:hint="eastAsia" w:ascii="宋体" w:hAnsi="宋体" w:eastAsia="宋体" w:cs="宋体"/>
          <w:bCs/>
          <w:color w:val="000000"/>
          <w:kern w:val="0"/>
          <w:sz w:val="24"/>
          <w:szCs w:val="24"/>
          <w:highlight w:val="none"/>
          <w:u w:val="none"/>
          <w:lang w:val="en-US" w:eastAsia="zh-CN" w:bidi="ar-SA"/>
        </w:rPr>
        <w:t>30</w:t>
      </w:r>
      <w:r>
        <w:rPr>
          <w:rFonts w:hint="eastAsia" w:ascii="宋体" w:hAnsi="宋体" w:eastAsia="宋体" w:cs="宋体"/>
          <w:bCs/>
          <w:color w:val="000000"/>
          <w:kern w:val="0"/>
          <w:sz w:val="24"/>
          <w:szCs w:val="24"/>
          <w:highlight w:val="none"/>
          <w:u w:val="none"/>
          <w:lang w:val="en-US" w:eastAsia="en-US" w:bidi="ar-SA"/>
        </w:rPr>
        <w:t>%</w:t>
      </w:r>
      <w:r>
        <w:rPr>
          <w:rFonts w:hint="eastAsia" w:ascii="宋体" w:hAnsi="宋体" w:eastAsia="宋体" w:cs="宋体"/>
          <w:bCs/>
          <w:color w:val="000000"/>
          <w:kern w:val="0"/>
          <w:sz w:val="24"/>
          <w:szCs w:val="24"/>
          <w:u w:val="none"/>
          <w:lang w:val="en-US" w:eastAsia="en-US" w:bidi="ar-SA"/>
        </w:rPr>
        <w:t>的合同款，当支付比例高于合同总价95%时，则乙方应当向甲方交付有效期为</w:t>
      </w:r>
      <w:r>
        <w:rPr>
          <w:rFonts w:hint="eastAsia" w:ascii="宋体" w:hAnsi="宋体" w:eastAsia="宋体" w:cs="宋体"/>
          <w:bCs/>
          <w:color w:val="000000"/>
          <w:kern w:val="0"/>
          <w:sz w:val="24"/>
          <w:szCs w:val="24"/>
          <w:u w:val="none"/>
          <w:lang w:val="en-US" w:eastAsia="zh-CN" w:bidi="ar-SA"/>
        </w:rPr>
        <w:t>5</w:t>
      </w:r>
      <w:r>
        <w:rPr>
          <w:rFonts w:hint="eastAsia" w:ascii="宋体" w:hAnsi="宋体" w:eastAsia="宋体" w:cs="宋体"/>
          <w:bCs/>
          <w:color w:val="000000"/>
          <w:kern w:val="0"/>
          <w:sz w:val="24"/>
          <w:szCs w:val="24"/>
          <w:u w:val="none"/>
          <w:lang w:val="en-US" w:eastAsia="en-US" w:bidi="ar-SA"/>
        </w:rPr>
        <w:t>年，金额为本合同总价款5%的履约保函。乙方应当按照本合同的约定及时履行交货、安装调试、培训等合同义务，待双方对《设备到货验收报告》《设备技术验收报告》《设备培训验收报告》签字确认后，涉及尾款支付事项的合同，甲方将根据财政资金拨付情况向乙方履行剩余尾款的付款义务。因财政资金拨付等原因延迟支付的，甲方不构成逾期付款。</w:t>
      </w:r>
    </w:p>
    <w:p w14:paraId="39135815">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3.包装和运输（如适用，须满足《关于印发〈商品包装政府采购需求标准（试行）〉、〈快递包装政府采购需求标准（试行）〉的通知》（财办库﹝2020﹞123号））</w:t>
      </w:r>
    </w:p>
    <w:p w14:paraId="1AB3F963">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4.质保服务：</w:t>
      </w:r>
    </w:p>
    <w:p w14:paraId="4EC8A4EC">
      <w:pPr>
        <w:autoSpaceDE w:val="0"/>
        <w:autoSpaceDN w:val="0"/>
        <w:spacing w:line="360" w:lineRule="auto"/>
        <w:contextualSpacing/>
        <w:jc w:val="left"/>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val="en-US" w:eastAsia="zh-CN"/>
        </w:rPr>
        <w:t>4</w:t>
      </w:r>
      <w:r>
        <w:rPr>
          <w:rFonts w:hint="eastAsia" w:ascii="宋体" w:hAnsi="宋体" w:eastAsia="宋体" w:cs="宋体"/>
          <w:b w:val="0"/>
          <w:bCs w:val="0"/>
          <w:kern w:val="0"/>
          <w:sz w:val="24"/>
          <w:szCs w:val="24"/>
          <w:highlight w:val="none"/>
          <w:lang w:eastAsia="zh-CN"/>
        </w:rPr>
        <w:t>.1.设备自安装、调试、验收合格并签署验收文件后开始计算质保期。设备的质保期不得少于60个月。</w:t>
      </w:r>
    </w:p>
    <w:p w14:paraId="0EC79DA5">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.2.质保期内软件免费升级，产品出现质量问题，须予以免费维修或更换。</w:t>
      </w:r>
    </w:p>
    <w:p w14:paraId="68A4A6BE">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.3.在质保期内，投标人应明确所提供设备无故障开机时间（开机率不低于95%），如维修时间单次超过7天，总计超过15天，须提供备用机，如达不到开机率要求，质保期顺延，并且投标人应赔偿采购人经济损失。</w:t>
      </w:r>
    </w:p>
    <w:p w14:paraId="3C75772F">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.4.对质保期内的维修服务，中标人在接到采购人通知后，到达现场无偿负责设备的调试或更换已损坏的零部件，响应时间请投标人在投标文件中明确。</w:t>
      </w:r>
    </w:p>
    <w:p w14:paraId="39D8F2F4">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.5.质保期内未完成的维修服务，超出质保期后，中标人仍需无偿完成维修服务，并保证设备正常运行。</w:t>
      </w:r>
    </w:p>
    <w:p w14:paraId="3FBE03DC">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三、技术要求</w:t>
      </w:r>
    </w:p>
    <w:p w14:paraId="53CAA3DB">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 基本要求</w:t>
      </w:r>
    </w:p>
    <w:p w14:paraId="59B4FAC3">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1.1 采购标的需实现的功能或者目标</w:t>
      </w:r>
    </w:p>
    <w:p w14:paraId="24B81961">
      <w:pPr>
        <w:autoSpaceDE w:val="0"/>
        <w:autoSpaceDN w:val="0"/>
        <w:adjustRightInd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本次招标采购是为</w:t>
      </w:r>
      <w:r>
        <w:rPr>
          <w:rFonts w:hint="eastAsia" w:ascii="宋体" w:hAnsi="宋体" w:eastAsia="宋体" w:cs="宋体"/>
          <w:kern w:val="2"/>
          <w:sz w:val="24"/>
          <w:szCs w:val="24"/>
          <w:lang w:eastAsia="zh-CN"/>
        </w:rPr>
        <w:t>首都医科大学附属北京朝阳医院</w:t>
      </w:r>
      <w:r>
        <w:rPr>
          <w:rFonts w:hint="eastAsia" w:ascii="宋体" w:hAnsi="宋体" w:eastAsia="宋体" w:cs="宋体"/>
          <w:kern w:val="0"/>
          <w:sz w:val="24"/>
          <w:szCs w:val="22"/>
          <w:lang w:eastAsia="zh-CN"/>
        </w:rPr>
        <w:t>配置教学</w:t>
      </w:r>
      <w:r>
        <w:rPr>
          <w:rFonts w:hint="eastAsia" w:ascii="Arial Regular" w:hAnsi="Arial Regular" w:eastAsia="宋体" w:cs="Arial Regular"/>
          <w:bCs/>
          <w:kern w:val="0"/>
          <w:sz w:val="24"/>
          <w:szCs w:val="24"/>
          <w:lang w:eastAsia="zh-CN"/>
        </w:rPr>
        <w:t>设备</w:t>
      </w:r>
      <w:r>
        <w:rPr>
          <w:rFonts w:hint="eastAsia" w:ascii="宋体" w:hAnsi="宋体" w:eastAsia="宋体" w:cs="宋体"/>
          <w:kern w:val="0"/>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3AA8FFE1">
      <w:pPr>
        <w:autoSpaceDE w:val="0"/>
        <w:autoSpaceDN w:val="0"/>
        <w:spacing w:line="360" w:lineRule="auto"/>
        <w:ind w:firstLine="241" w:firstLineChars="100"/>
        <w:contextualSpacing/>
        <w:jc w:val="left"/>
        <w:rPr>
          <w:rFonts w:ascii="宋体" w:hAnsi="宋体" w:eastAsia="宋体" w:cs="宋体"/>
          <w:kern w:val="0"/>
          <w:sz w:val="24"/>
          <w:szCs w:val="24"/>
          <w:lang w:eastAsia="zh-CN"/>
        </w:rPr>
      </w:pPr>
      <w:r>
        <w:rPr>
          <w:rFonts w:hint="eastAsia" w:ascii="宋体" w:hAnsi="宋体" w:eastAsia="宋体" w:cs="宋体"/>
          <w:b/>
          <w:bCs/>
          <w:kern w:val="0"/>
          <w:sz w:val="24"/>
          <w:szCs w:val="24"/>
          <w:lang w:eastAsia="zh-CN"/>
        </w:rPr>
        <w:t>1.2 需执行的国家相关标准、行业标准、地方标准或者其他标准、规范</w:t>
      </w:r>
    </w:p>
    <w:p w14:paraId="3A571A26">
      <w:pPr>
        <w:autoSpaceDE/>
        <w:autoSpaceDN/>
        <w:spacing w:line="360" w:lineRule="auto"/>
        <w:ind w:left="229" w:leftChars="109"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03A4271">
      <w:pPr>
        <w:autoSpaceDE w:val="0"/>
        <w:autoSpaceDN w:val="0"/>
        <w:spacing w:before="120" w:beforeLines="50"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2.服务内容及要求/货物技术要求</w:t>
      </w:r>
    </w:p>
    <w:p w14:paraId="490E4A02">
      <w:pPr>
        <w:widowControl/>
        <w:autoSpaceDE w:val="0"/>
        <w:autoSpaceDN w:val="0"/>
        <w:spacing w:line="360" w:lineRule="auto"/>
        <w:ind w:left="-1"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2.1 采购标的需满足的性能、材料、结构、外观、质量、安全、技术规格、物理特性等要求；</w:t>
      </w:r>
    </w:p>
    <w:p w14:paraId="2B9776BC">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01包：</w:t>
      </w:r>
    </w:p>
    <w:p w14:paraId="5722A36D">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1-1：介入手术全流程仿真智能训练平台</w:t>
      </w:r>
    </w:p>
    <w:p w14:paraId="0EBE2FB0">
      <w:pPr>
        <w:keepNext w:val="0"/>
        <w:keepLines w:val="0"/>
        <w:pageBreakBefore w:val="0"/>
        <w:widowControl w:val="0"/>
        <w:kinsoku/>
        <w:wordWrap/>
        <w:overflowPunct/>
        <w:topLinePunct w:val="0"/>
        <w:autoSpaceDE w:val="0"/>
        <w:autoSpaceDN w:val="0"/>
        <w:bidi w:val="0"/>
        <w:adjustRightInd/>
        <w:snapToGrid/>
        <w:spacing w:after="0" w:line="360" w:lineRule="auto"/>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（1）用途</w:t>
      </w:r>
    </w:p>
    <w:p w14:paraId="546F2C0E">
      <w:pPr>
        <w:keepNext w:val="0"/>
        <w:keepLines w:val="0"/>
        <w:pageBreakBefore w:val="0"/>
        <w:widowControl w:val="0"/>
        <w:kinsoku/>
        <w:wordWrap/>
        <w:overflowPunct/>
        <w:topLinePunct w:val="0"/>
        <w:autoSpaceDE w:val="0"/>
        <w:autoSpaceDN w:val="0"/>
        <w:bidi w:val="0"/>
        <w:adjustRightInd/>
        <w:snapToGrid/>
        <w:spacing w:after="0" w:line="360" w:lineRule="auto"/>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要求在实物人体血管模组上进行介入手术的模拟操作，覆盖包括从股动脉穿刺、血管造影到球囊扩张、支架植入（含球扩支架、密网支架）、弹簧圈填塞等完整介入的全流程实训，进行相关手术的"手-眼-脑"的协同能力提升，支撑标准化教学、技能考核与手术策略学习。</w:t>
      </w:r>
    </w:p>
    <w:p w14:paraId="69BD9B34">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（2）技术参数</w:t>
      </w:r>
    </w:p>
    <w:p w14:paraId="1EC8B7A6">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en-US" w:bidi="ar-SA"/>
        </w:rPr>
        <w:t>1.物理规格：具备人体形态内置血管实物模块组</w:t>
      </w:r>
      <w:r>
        <w:rPr>
          <w:rFonts w:hint="eastAsia" w:ascii="宋体" w:hAnsi="宋体" w:eastAsia="宋体" w:cs="宋体"/>
          <w:color w:val="000000"/>
          <w:sz w:val="24"/>
          <w:szCs w:val="24"/>
          <w:lang w:val="en-US" w:eastAsia="zh-CN" w:bidi="ar-SA"/>
        </w:rPr>
        <w:t>。</w:t>
      </w:r>
    </w:p>
    <w:p w14:paraId="064FBB65">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en-US" w:bidi="ar-SA"/>
        </w:rPr>
        <w:t>2.性能与精度：导丝导管追踪速度≥5cm/s</w:t>
      </w:r>
      <w:r>
        <w:rPr>
          <w:rFonts w:hint="eastAsia" w:ascii="宋体" w:hAnsi="宋体" w:eastAsia="宋体" w:cs="宋体"/>
          <w:color w:val="000000"/>
          <w:sz w:val="24"/>
          <w:szCs w:val="24"/>
          <w:lang w:val="en-US" w:eastAsia="zh-CN" w:bidi="ar-SA"/>
        </w:rPr>
        <w:t>。</w:t>
      </w:r>
    </w:p>
    <w:p w14:paraId="3B7A102B">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3.影像显示：显示帧率≥30帧/秒。</w:t>
      </w:r>
    </w:p>
    <w:p w14:paraId="1062AF38">
      <w:pPr>
        <w:keepNext w:val="0"/>
        <w:keepLines w:val="0"/>
        <w:pageBreakBefore w:val="0"/>
        <w:widowControl w:val="0"/>
        <w:tabs>
          <w:tab w:val="left" w:pos="993"/>
        </w:tabs>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en-US" w:bidi="ar-SA"/>
        </w:rPr>
        <w:t>▲4.仿真性：平台接口可外接真实C形臂设备用于模拟完整介入手术环境、设备，C型臂旋转半径≥50cm；支持外接真实设备及 模拟设备两种不同C型臂，可旋转角度≥90°</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（提供 证明材料）</w:t>
      </w:r>
    </w:p>
    <w:p w14:paraId="7B997884">
      <w:pPr>
        <w:keepNext w:val="0"/>
        <w:keepLines w:val="0"/>
        <w:pageBreakBefore w:val="0"/>
        <w:widowControl w:val="0"/>
        <w:tabs>
          <w:tab w:val="left" w:pos="993"/>
        </w:tabs>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5.主要教学功能</w:t>
      </w:r>
    </w:p>
    <w:p w14:paraId="52BACC45">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5.1人体仿真与解剖模组功能</w:t>
      </w:r>
    </w:p>
    <w:p w14:paraId="210A59C0">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5.1.1仿真人体模型：平台配高仿真人体解剖模型，模型具备可开合式结构，内部集成标准化实物级人体解剖模块组；各解剖模块组具备标准化接口，可根据不同手术病例、临床教学及考核需求实现无损、快速、任意替换。</w:t>
      </w:r>
    </w:p>
    <w:p w14:paraId="7C987BAC">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▲5.1.2模块组≥5个，包含：主动脉弓、右侧颈动脉、左侧颈动脉、右侧椎动脉、左侧椎动脉等解剖部位；模型及解剖模块组支持临床教学、专项培训等个性化需求定制配置与拓展。（提供证明材料）</w:t>
      </w:r>
    </w:p>
    <w:p w14:paraId="764823B8">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5.2教案库功能</w:t>
      </w:r>
    </w:p>
    <w:p w14:paraId="52364B0B">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5.2.1教案库：内置≥12组介入培训课程，包含：颅外狭窄、颅内狭窄、动脉瘤等病例，支持持续扩展或定制。</w:t>
      </w:r>
    </w:p>
    <w:p w14:paraId="2222B45A">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5.2.2系统内置≥2 例颅内动脉狭窄模拟病例，其中至少包含≥</w:t>
      </w:r>
      <w:r>
        <w:rPr>
          <w:rFonts w:hint="eastAsia" w:ascii="宋体" w:hAnsi="宋体" w:eastAsia="宋体" w:cs="宋体"/>
          <w:color w:val="000000"/>
          <w:sz w:val="24"/>
          <w:szCs w:val="24"/>
          <w:lang w:val="en-US" w:eastAsia="zh-CN" w:bidi="ar-SA"/>
        </w:rPr>
        <w:t>1例</w:t>
      </w:r>
      <w:r>
        <w:rPr>
          <w:rFonts w:hint="eastAsia" w:ascii="宋体" w:hAnsi="宋体" w:eastAsia="宋体" w:cs="宋体"/>
          <w:color w:val="000000"/>
          <w:sz w:val="24"/>
          <w:szCs w:val="24"/>
          <w:lang w:val="en-US" w:eastAsia="en-US" w:bidi="ar-SA"/>
        </w:rPr>
        <w:t>海绵窦段狭窄病例；支持临床常用介入器械操作，包括：泥鳅导丝、微导丝、导引导管、球囊扩张式一体支架等，器械操作流程与临床真实手术一致。</w:t>
      </w:r>
    </w:p>
    <w:p w14:paraId="58641290">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5.2.3系统内置≥ 4 例颅内动脉瘤模拟病例，其中至少包含≥</w:t>
      </w:r>
      <w:r>
        <w:rPr>
          <w:rFonts w:hint="eastAsia" w:ascii="宋体" w:hAnsi="宋体" w:eastAsia="宋体" w:cs="宋体"/>
          <w:color w:val="000000"/>
          <w:sz w:val="24"/>
          <w:szCs w:val="24"/>
          <w:lang w:val="en-US" w:eastAsia="zh-CN" w:bidi="ar-SA"/>
        </w:rPr>
        <w:t>1例</w:t>
      </w:r>
      <w:r>
        <w:rPr>
          <w:rFonts w:hint="eastAsia" w:ascii="宋体" w:hAnsi="宋体" w:eastAsia="宋体" w:cs="宋体"/>
          <w:color w:val="000000"/>
          <w:sz w:val="24"/>
          <w:szCs w:val="24"/>
          <w:lang w:val="en-US" w:eastAsia="en-US" w:bidi="ar-SA"/>
        </w:rPr>
        <w:t>颈内动脉床突旁动脉瘤病例、≥</w:t>
      </w:r>
      <w:r>
        <w:rPr>
          <w:rFonts w:hint="eastAsia" w:ascii="宋体" w:hAnsi="宋体" w:eastAsia="宋体" w:cs="宋体"/>
          <w:color w:val="000000"/>
          <w:sz w:val="24"/>
          <w:szCs w:val="24"/>
          <w:lang w:val="en-US" w:eastAsia="zh-CN" w:bidi="ar-SA"/>
        </w:rPr>
        <w:t>1例</w:t>
      </w:r>
      <w:r>
        <w:rPr>
          <w:rFonts w:hint="eastAsia" w:ascii="宋体" w:hAnsi="宋体" w:eastAsia="宋体" w:cs="宋体"/>
          <w:color w:val="000000"/>
          <w:sz w:val="24"/>
          <w:szCs w:val="24"/>
          <w:lang w:val="en-US" w:eastAsia="en-US" w:bidi="ar-SA"/>
        </w:rPr>
        <w:t>大脑中动脉分叉部动脉瘤病例；支持临床常用介入器械操作，包括但不限于：泥鳅导丝、微导丝、微导管、球囊扩张式一体支架、密网支架、弹簧圈等。</w:t>
      </w:r>
    </w:p>
    <w:p w14:paraId="1A7BE965">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5.2.4系统内置≥2例主动脉弓及分支病变模拟病例，其中至少包含≥</w:t>
      </w:r>
      <w:r>
        <w:rPr>
          <w:rFonts w:hint="eastAsia" w:ascii="宋体" w:hAnsi="宋体" w:eastAsia="宋体" w:cs="宋体"/>
          <w:color w:val="000000"/>
          <w:sz w:val="24"/>
          <w:szCs w:val="24"/>
          <w:lang w:val="en-US" w:eastAsia="zh-CN" w:bidi="ar-SA"/>
        </w:rPr>
        <w:t>1例</w:t>
      </w:r>
      <w:r>
        <w:rPr>
          <w:rFonts w:hint="eastAsia" w:ascii="宋体" w:hAnsi="宋体" w:eastAsia="宋体" w:cs="宋体"/>
          <w:color w:val="000000"/>
          <w:sz w:val="24"/>
          <w:szCs w:val="24"/>
          <w:lang w:val="en-US" w:eastAsia="en-US" w:bidi="ar-SA"/>
        </w:rPr>
        <w:t>锁骨下动脉狭窄病例、≥</w:t>
      </w:r>
      <w:r>
        <w:rPr>
          <w:rFonts w:hint="eastAsia" w:ascii="宋体" w:hAnsi="宋体" w:eastAsia="宋体" w:cs="宋体"/>
          <w:color w:val="000000"/>
          <w:sz w:val="24"/>
          <w:szCs w:val="24"/>
          <w:lang w:val="en-US" w:eastAsia="zh-CN" w:bidi="ar-SA"/>
        </w:rPr>
        <w:t>1例</w:t>
      </w:r>
      <w:r>
        <w:rPr>
          <w:rFonts w:hint="eastAsia" w:ascii="宋体" w:hAnsi="宋体" w:eastAsia="宋体" w:cs="宋体"/>
          <w:color w:val="000000"/>
          <w:sz w:val="24"/>
          <w:szCs w:val="24"/>
          <w:lang w:val="en-US" w:eastAsia="en-US" w:bidi="ar-SA"/>
        </w:rPr>
        <w:t>头臂干动脉狭窄病例； 狭窄病例狭窄长度 ≥12.5mm，狭窄程度≥45%；支持临床常用介入器械操作，包括但不限于：泥鳅导丝、微导丝、导引导管、球囊扩张式一体支架等。</w:t>
      </w:r>
    </w:p>
    <w:p w14:paraId="699059F8">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5.2.5系统内置≥2例颅外颈动脉狭窄模拟病例；具备实训交互教学功能，病例包含保护伞精准定位放置与保护伞释放过程同步可视化显示； 狭窄病例狭窄长度≥ 4.5mm，狭窄程度 ≥45%；支持临床常用介入器械操作，包括但不限于：泥鳅导丝、微导丝、导引导管、保护伞、球囊、支架等。</w:t>
      </w:r>
    </w:p>
    <w:p w14:paraId="3293C921">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5.2.6系统内置≥2例标准化椎动脉狭窄模拟病例； 狭窄病例狭窄长度≥4.5mm，</w:t>
      </w:r>
      <w:bookmarkStart w:id="23" w:name="_GoBack"/>
      <w:bookmarkEnd w:id="23"/>
      <w:r>
        <w:rPr>
          <w:rFonts w:hint="eastAsia" w:ascii="宋体" w:hAnsi="宋体" w:eastAsia="宋体" w:cs="宋体"/>
          <w:color w:val="000000"/>
          <w:sz w:val="24"/>
          <w:szCs w:val="24"/>
          <w:lang w:val="en-US" w:eastAsia="en-US" w:bidi="ar-SA"/>
        </w:rPr>
        <w:t>狭窄程度≥45%；支持临床常用介入器械操作，包括但不限于：泥鳅导丝、微导丝、导引导管、球囊扩张式一体支架等。</w:t>
      </w:r>
    </w:p>
    <w:p w14:paraId="4CE340DD">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5.2.7系统具备外周介入病例扩展能力，支持扩展胸部、上腹部、下腹部等相关介入手术模拟病例，包括但不限于：支气管动脉栓塞术、脾动脉栓塞术、肠系膜动脉化疗灌注术等 病例，满足多部位、多术式一体化介入培训需求。</w:t>
      </w:r>
    </w:p>
    <w:p w14:paraId="140CEDE5">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▲5.2.8案例示意与病理教学：内置病例库中所有病例均具备标准化病理诊断说明，明确标注：病变部位、狭窄程度、斑块性质、动脉瘤类型及尺寸等 信息；具备规范化治疗方案与手术流程解析，包含手术入路选择、标准操作步骤、操作要点等；所有病例均支持治疗前影像、术中操作过程及治疗后效果 对比展示等，满足临床教学、术前规划及操作考核需求。（提供证明材料）</w:t>
      </w:r>
    </w:p>
    <w:p w14:paraId="61AC0BC2">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5.3术前规划功能</w:t>
      </w:r>
    </w:p>
    <w:p w14:paraId="704C3ED4">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5.3.1测量功能</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系统具备术前病灶 测量功能，可 测量并显示病灶参数，包括：血管狭窄程度、动脉瘤半径、载瘤动脉直径、病变长度，测量结果量化显示等。</w:t>
      </w:r>
    </w:p>
    <w:p w14:paraId="086D32AD">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5.3.2器械选择</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系统支持术前器械选型规划，按照临床真实场景选择介入器械种类、对应品牌及具体型号等，实现术前器械匹配与手术路径规划，与临床实操流程保持一致。</w:t>
      </w:r>
    </w:p>
    <w:p w14:paraId="296ECC4D">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5.4交互控制功能</w:t>
      </w:r>
    </w:p>
    <w:p w14:paraId="1B62FBCF">
      <w:pPr>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5.4.1支持交互方式≥3种，包括：</w:t>
      </w:r>
    </w:p>
    <w:p w14:paraId="40D3880E">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5.4.1.1外置仿真控制器控制：支持针筒、球囊加压泵、支架推杆控制等；</w:t>
      </w:r>
    </w:p>
    <w:p w14:paraId="265D6D06">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5.4.1.2脚踏控制：支持通过 脚踏板控制透视的开、关等；</w:t>
      </w:r>
    </w:p>
    <w:p w14:paraId="3A1206CF">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5.4.1.3按键操作：支持真实C型臂调位、模拟C型臂调位、球囊释放、回收、支架释放等。</w:t>
      </w:r>
    </w:p>
    <w:p w14:paraId="3A652669">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1" w:name="_Toc21196"/>
      <w:r>
        <w:rPr>
          <w:rFonts w:hint="eastAsia" w:ascii="宋体" w:hAnsi="宋体" w:eastAsia="宋体" w:cs="宋体"/>
          <w:b w:val="0"/>
          <w:bCs w:val="0"/>
          <w:color w:val="000000"/>
          <w:sz w:val="24"/>
          <w:szCs w:val="24"/>
          <w:lang w:val="en-US" w:eastAsia="en-US" w:bidi="ar-SA"/>
        </w:rPr>
        <w:t>▲5.5 实物C型臂扩展功能</w:t>
      </w:r>
      <w:bookmarkEnd w:id="11"/>
    </w:p>
    <w:p w14:paraId="190B2A54">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系统支持外接真实C型臂或模拟实物C型臂，具备≥2种控制方式（包括</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脚踏控制、按键控制等），实现对C型臂的操控。C型臂旋转半径≥50cm，旋转角度≥90°，满足血管介入手术多角度透视、造影及术中定位的模拟训练要求。（提供证明材料）</w:t>
      </w:r>
    </w:p>
    <w:p w14:paraId="598C31F5">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2" w:name="_Toc18359"/>
      <w:r>
        <w:rPr>
          <w:rFonts w:hint="eastAsia" w:ascii="宋体" w:hAnsi="宋体" w:eastAsia="宋体" w:cs="宋体"/>
          <w:b w:val="0"/>
          <w:bCs w:val="0"/>
          <w:color w:val="000000"/>
          <w:sz w:val="24"/>
          <w:szCs w:val="24"/>
          <w:lang w:val="en-US" w:eastAsia="en-US" w:bidi="ar-SA"/>
        </w:rPr>
        <w:t>▲5.6实时轨迹采集与示教功能</w:t>
      </w:r>
      <w:bookmarkEnd w:id="12"/>
    </w:p>
    <w:p w14:paraId="03A58AC7">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 xml:space="preserve">系统操作平台集成 高清摄像采集单元，具备捕捉并追踪操作者导丝、导管介入操作等全过程手部运动轨迹与精细动作，学员手部操作动作实时投射至系统主操作界面并同步显示，实现操作手法实时可视化，用于规范并训练标准介入操作手法。系统支持操作过程全流程高清视频录制与逐帧回放分析，视频采集帧率≥25 帧 /秒。（提供证明材料） </w:t>
      </w:r>
    </w:p>
    <w:p w14:paraId="15ED1503">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3" w:name="_Toc21150"/>
      <w:r>
        <w:rPr>
          <w:rFonts w:hint="eastAsia" w:ascii="宋体" w:hAnsi="宋体" w:eastAsia="宋体" w:cs="宋体"/>
          <w:b w:val="0"/>
          <w:bCs w:val="0"/>
          <w:color w:val="000000"/>
          <w:sz w:val="24"/>
          <w:szCs w:val="24"/>
          <w:lang w:val="en-US" w:eastAsia="en-US" w:bidi="ar-SA"/>
        </w:rPr>
        <w:t>5.7影像模拟功能</w:t>
      </w:r>
      <w:bookmarkEnd w:id="13"/>
    </w:p>
    <w:p w14:paraId="559E1CDB">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4" w:name="_Toc29411"/>
      <w:r>
        <w:rPr>
          <w:rFonts w:hint="eastAsia" w:ascii="宋体" w:hAnsi="宋体" w:eastAsia="宋体" w:cs="宋体"/>
          <w:b w:val="0"/>
          <w:bCs w:val="0"/>
          <w:color w:val="000000"/>
          <w:sz w:val="24"/>
          <w:szCs w:val="24"/>
          <w:lang w:val="en-US" w:eastAsia="en-US" w:bidi="ar-SA"/>
        </w:rPr>
        <w:t>5.7.1透视模拟：支持模拟X射线透视；实时显示导丝、导管等器械；支持训练中实时控制模拟C型臂、导管床、平板的移动，更新透视角度；支持通过脚踏板/按键等控制透视的开关。</w:t>
      </w:r>
      <w:bookmarkEnd w:id="14"/>
    </w:p>
    <w:p w14:paraId="04D90759">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5" w:name="_Toc5457"/>
      <w:r>
        <w:rPr>
          <w:rFonts w:hint="eastAsia" w:ascii="宋体" w:hAnsi="宋体" w:eastAsia="宋体" w:cs="宋体"/>
          <w:b w:val="0"/>
          <w:bCs w:val="0"/>
          <w:color w:val="000000"/>
          <w:sz w:val="24"/>
          <w:szCs w:val="24"/>
          <w:lang w:val="en-US" w:eastAsia="en-US" w:bidi="ar-SA"/>
        </w:rPr>
        <w:t>5.7.2造影模拟：支持模拟造影剂注射，包含手推造影和高压注射等。支持实时显示血管充盈过程和造影图像，可显示血管狭窄程度、动脉瘤形态等病理特征。</w:t>
      </w:r>
      <w:bookmarkEnd w:id="15"/>
    </w:p>
    <w:p w14:paraId="5ABE4358">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6" w:name="_Toc4547"/>
      <w:r>
        <w:rPr>
          <w:rFonts w:hint="eastAsia" w:ascii="宋体" w:hAnsi="宋体" w:eastAsia="宋体" w:cs="宋体"/>
          <w:b w:val="0"/>
          <w:bCs w:val="0"/>
          <w:color w:val="000000"/>
          <w:sz w:val="24"/>
          <w:szCs w:val="24"/>
          <w:lang w:val="en-US" w:eastAsia="en-US" w:bidi="ar-SA"/>
        </w:rPr>
        <w:t>5.7.3路图功能：具备路图模式。可在路图模式下进行导丝、导管的后撤、旋转等操作。</w:t>
      </w:r>
      <w:bookmarkEnd w:id="16"/>
    </w:p>
    <w:p w14:paraId="5DF586F7">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7" w:name="_Toc26863"/>
      <w:r>
        <w:rPr>
          <w:rFonts w:hint="eastAsia" w:ascii="宋体" w:hAnsi="宋体" w:eastAsia="宋体" w:cs="宋体"/>
          <w:b w:val="0"/>
          <w:bCs w:val="0"/>
          <w:color w:val="000000"/>
          <w:sz w:val="24"/>
          <w:szCs w:val="24"/>
          <w:lang w:val="en-US" w:eastAsia="en-US" w:bidi="ar-SA"/>
        </w:rPr>
        <w:t>5.7.4影像模式切换：具备透视、造影、路图的实时切换。</w:t>
      </w:r>
      <w:bookmarkEnd w:id="17"/>
    </w:p>
    <w:p w14:paraId="7739BE55">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8" w:name="_Toc22230"/>
      <w:r>
        <w:rPr>
          <w:rFonts w:hint="eastAsia" w:ascii="宋体" w:hAnsi="宋体" w:eastAsia="宋体" w:cs="宋体"/>
          <w:b w:val="0"/>
          <w:bCs w:val="0"/>
          <w:color w:val="000000"/>
          <w:sz w:val="24"/>
          <w:szCs w:val="24"/>
          <w:lang w:val="en-US" w:eastAsia="en-US" w:bidi="ar-SA"/>
        </w:rPr>
        <w:t>5.8器械操作仿真功能</w:t>
      </w:r>
      <w:bookmarkEnd w:id="18"/>
    </w:p>
    <w:p w14:paraId="3C3C3BA1">
      <w:pPr>
        <w:keepNext w:val="0"/>
        <w:keepLines w:val="0"/>
        <w:pageBreakBefore w:val="0"/>
        <w:widowControl w:val="0"/>
        <w:numPr>
          <w:ilvl w:val="0"/>
          <w:numId w:val="0"/>
        </w:numPr>
        <w:tabs>
          <w:tab w:val="left" w:pos="993"/>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5.8.1支持真实器械交互：支持的真实器械≥7类，包括导丝、导管、微导丝、微导管、保护伞、球囊、支架等；包含主流品牌。可重复使用。</w:t>
      </w:r>
    </w:p>
    <w:p w14:paraId="3D6472A0">
      <w:pPr>
        <w:keepNext w:val="0"/>
        <w:keepLines w:val="0"/>
        <w:pageBreakBefore w:val="0"/>
        <w:widowControl w:val="0"/>
        <w:numPr>
          <w:ilvl w:val="0"/>
          <w:numId w:val="0"/>
        </w:numPr>
        <w:tabs>
          <w:tab w:val="left" w:pos="993"/>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5.8.2导丝操作仿真：支持导丝的前进、后撤、旋转等，导丝在血管内的行进画面实时显示。</w:t>
      </w:r>
    </w:p>
    <w:p w14:paraId="517F3074">
      <w:pPr>
        <w:keepNext w:val="0"/>
        <w:keepLines w:val="0"/>
        <w:pageBreakBefore w:val="0"/>
        <w:widowControl w:val="0"/>
        <w:numPr>
          <w:ilvl w:val="0"/>
          <w:numId w:val="0"/>
        </w:numPr>
        <w:tabs>
          <w:tab w:val="left" w:pos="993"/>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5.8.3导管操作仿真：支持导管的前进、后撤、旋转等，支持导丝锚定、导管跟进等协同操作。支持导管在血管分叉处通过旋转和推送技巧选择性进入目标血管分支的仿真。</w:t>
      </w:r>
    </w:p>
    <w:p w14:paraId="397D494B">
      <w:pPr>
        <w:keepNext w:val="0"/>
        <w:keepLines w:val="0"/>
        <w:pageBreakBefore w:val="0"/>
        <w:widowControl w:val="0"/>
        <w:numPr>
          <w:ilvl w:val="0"/>
          <w:numId w:val="0"/>
        </w:numPr>
        <w:tabs>
          <w:tab w:val="left" w:pos="993"/>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5.8.4球囊/球扩支架操作仿真：支持球扩支架的送入操作，可标记球囊位置。支持模拟球囊加压扩张操作。支持模拟球囊回收操作。支持治疗前后的狭窄对比等。</w:t>
      </w:r>
    </w:p>
    <w:p w14:paraId="6DC1658C">
      <w:pPr>
        <w:keepNext w:val="0"/>
        <w:keepLines w:val="0"/>
        <w:pageBreakBefore w:val="0"/>
        <w:widowControl w:val="0"/>
        <w:numPr>
          <w:ilvl w:val="0"/>
          <w:numId w:val="0"/>
        </w:numPr>
        <w:tabs>
          <w:tab w:val="left" w:pos="993"/>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5.8.5密网支架操作仿真：支持模拟密网支架经微导管/导丝引导送至载瘤动脉远端全过程。支持模拟密网支架的释放操作，完全释放后验证治疗效果。</w:t>
      </w:r>
    </w:p>
    <w:p w14:paraId="78104C6B">
      <w:pPr>
        <w:keepNext w:val="0"/>
        <w:keepLines w:val="0"/>
        <w:pageBreakBefore w:val="0"/>
        <w:widowControl w:val="0"/>
        <w:numPr>
          <w:ilvl w:val="0"/>
          <w:numId w:val="0"/>
        </w:numPr>
        <w:tabs>
          <w:tab w:val="left" w:pos="993"/>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5.8.6弹簧圈操作仿真：支持弹簧圈填塞动脉瘤的操作仿真，包括微导管到位、弹簧圈逐步填入及解脱等步骤。</w:t>
      </w:r>
    </w:p>
    <w:p w14:paraId="78269998">
      <w:pPr>
        <w:keepNext w:val="0"/>
        <w:keepLines w:val="0"/>
        <w:pageBreakBefore w:val="0"/>
        <w:widowControl w:val="0"/>
        <w:numPr>
          <w:ilvl w:val="0"/>
          <w:numId w:val="0"/>
        </w:numPr>
        <w:tabs>
          <w:tab w:val="left" w:pos="993"/>
          <w:tab w:val="left" w:pos="1276"/>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5.8.7器械更换：支持在同一病例治疗过程中进行器械更换。</w:t>
      </w:r>
    </w:p>
    <w:p w14:paraId="67BEE113">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outlineLvl w:val="0"/>
        <w:rPr>
          <w:rFonts w:hint="eastAsia" w:ascii="宋体" w:hAnsi="宋体" w:eastAsia="宋体" w:cs="宋体"/>
          <w:b w:val="0"/>
          <w:bCs w:val="0"/>
          <w:color w:val="000000"/>
          <w:sz w:val="24"/>
          <w:szCs w:val="24"/>
          <w:lang w:val="en-US" w:eastAsia="en-US" w:bidi="ar-SA"/>
        </w:rPr>
      </w:pPr>
      <w:bookmarkStart w:id="19" w:name="_Toc26637"/>
      <w:r>
        <w:rPr>
          <w:rFonts w:hint="eastAsia" w:ascii="宋体" w:hAnsi="宋体" w:eastAsia="宋体" w:cs="宋体"/>
          <w:b w:val="0"/>
          <w:bCs w:val="0"/>
          <w:color w:val="000000"/>
          <w:sz w:val="24"/>
          <w:szCs w:val="24"/>
          <w:lang w:val="en-US" w:eastAsia="en-US" w:bidi="ar-SA"/>
        </w:rPr>
        <w:t>5.9 信息集成功能</w:t>
      </w:r>
      <w:bookmarkEnd w:id="19"/>
    </w:p>
    <w:p w14:paraId="1E9A8D3C">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系统主操作界面具备多窗口分区显示功能，支持≥5个独立功能窗口同步显示，各窗口独立分区、无重叠遮挡、无画面压缩，支持同步联动刷新。（提供证明材料）</w:t>
      </w:r>
    </w:p>
    <w:p w14:paraId="5C342879">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具体窗口功能要求：</w:t>
      </w:r>
    </w:p>
    <w:p w14:paraId="5808ED3F">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▲5.9.1操作状态实时显示窗口</w:t>
      </w:r>
    </w:p>
    <w:p w14:paraId="3673852A">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 xml:space="preserve"> 具备实时显示C型臂、导管床三维模型及当前空间位置状态；同步量化显示C型臂、导管床全维度移动参数，包括：C型臂左前斜、右前斜、头位、足位旋转、摄像平板的伸缩、导管床上下、左右、前后移动等；具备实时刷新数据功能。（提供证明材料）</w:t>
      </w:r>
    </w:p>
    <w:p w14:paraId="27BC2A5C">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▲5.9.2手部轨迹追踪窗口</w:t>
      </w:r>
    </w:p>
    <w:p w14:paraId="1FB6D2DA">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具备同步显示操作者介入操作手部精细动作画面，支持手术全过程高清录制、存储、逐帧回放等；视频采集帧率≥25帧/秒。（提供证明材料）</w:t>
      </w:r>
    </w:p>
    <w:p w14:paraId="4C1509EE">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▲5.9.3 C型臂联动透视影像显示窗口</w:t>
      </w:r>
    </w:p>
    <w:p w14:paraId="7E2F9DEE">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具备实时显示透视、造影、路图等临床标准介入影像画面，系统具备C型臂-虚拟患者透视影像联动算法，当调节模拟C型臂空间角度、位移姿态时，虚拟患者在X光透视下的显影图像无延迟、无卡顿、无失真同步联动变换，视角、方位、透视等效果完全匹配临床真实术中操作；同步动态叠加显示手术器械运动形态、实时空间位置轨迹，实现器械操作与影像画面毫秒级匹配，全程无滞后、无错位，模拟真实介入手术透视交互体验。（提供证明材料）</w:t>
      </w:r>
    </w:p>
    <w:p w14:paraId="0F60CF66">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5.9.4患者生理特征模拟监测窗口</w:t>
      </w:r>
    </w:p>
    <w:p w14:paraId="183A5406">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具备实时动态模拟显示患者生理特征参数，包括：心率、呼吸频率、血压、血氧饱和度等。</w:t>
      </w:r>
    </w:p>
    <w:p w14:paraId="298C4425">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▲5.9.5手术流程智能引导窗口</w:t>
      </w:r>
    </w:p>
    <w:p w14:paraId="0B8FFE6E">
      <w:pPr>
        <w:keepNext w:val="0"/>
        <w:keepLines w:val="0"/>
        <w:pageBreakBefore w:val="0"/>
        <w:widowControl w:val="0"/>
        <w:tabs>
          <w:tab w:val="left" w:pos="312"/>
        </w:tabs>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具备分步拆解、可视化展示手术全流程标准操作步骤，同步提供文字提示+真人语音播报双模式引导等，全程辅助学员规范操作流程，提升训练效率。（提供证明材料）</w:t>
      </w:r>
    </w:p>
    <w:p w14:paraId="46343211">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5.10交互式教学功能：</w:t>
      </w:r>
    </w:p>
    <w:p w14:paraId="0F222E12">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line="360" w:lineRule="auto"/>
        <w:ind w:left="0" w:leftChars="0" w:firstLine="0" w:firstLineChars="0"/>
        <w:contextualSpacing/>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5.10.1交互式教学病例卡功能：具备展示病例数量≥12个。病例库中需涵盖≥2个颅内狭窄病例。其中至少包含≥1个海绵窦段狭窄，使用器械包括但不限于泥鳅导丝、微导丝、导引导管、球扩一体支架等。涵盖≥4个动脉瘤病例。其中至少包含≥1个颈内动脉床突旁动脉瘤病例、≥1个大脑中动脉分叉部动脉瘤，使用器械包括但不限于泥鳅导丝、微导丝、微导管、球扩一体支架、密网支架、弹簧圈等。涵盖≥2个主动脉弓病例。其中至少包含≥1个锁骨下动脉狭窄和≥1个头臂干动脉狭窄（病例狭窄长度≥12.5mm，狭窄程度≥45%），使用器械包括但不限于泥鳅导丝、微导丝、导引导管、球扩一体支架等。涵盖≥2个颅外颈动脉病例。其中实训交互教学中至少包含保护伞放置 位置与保护伞释放同步显示等（病例狭窄长度≥4.5mm，狭窄程度≥45%），使用器械包括但不限于泥鳅导丝、微导丝、导引导管、保护伞、球囊、支架等。涵盖≥2个椎动脉病例。其中病例狭窄长度≥4.5mm，狭窄程度≥45%，使用器械包括但不限于泥鳅导丝、微导丝、导引导管、球扩一体支架等。</w:t>
      </w:r>
    </w:p>
    <w:p w14:paraId="77FD01C1">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line="360" w:lineRule="auto"/>
        <w:ind w:left="0" w:leftChars="0" w:firstLine="0" w:firstLineChars="0"/>
        <w:contextualSpacing/>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5.10.2交互式教学功能：具备可交互式教学每个病例的治疗流程信息、治疗所需器械信息以及≥3张仿真治疗流程的关键步骤图片，其中治疗流程信息包括但不限于器械操作手法、治疗所需器械信息包括但不限于器械种类、关键步骤图片透视与路图模式等。</w:t>
      </w:r>
    </w:p>
    <w:p w14:paraId="450F918A">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line="360" w:lineRule="auto"/>
        <w:ind w:left="0" w:leftChars="0" w:firstLine="0" w:firstLineChars="0"/>
        <w:contextualSpacing/>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5.10.3病理诊断说明功能：具备说明每个病例的诊断依据等。</w:t>
      </w:r>
    </w:p>
    <w:p w14:paraId="4F874534">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line="360" w:lineRule="auto"/>
        <w:ind w:left="0" w:leftChars="0" w:firstLine="0" w:firstLineChars="0"/>
        <w:contextualSpacing/>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5.10.4交互式器械选择功能：具备可选择的器械类型≥7种，每种器械的可选型号≥2种，可选器械类型包括但不限于：8f导管、6f导管、微导管、微导丝、球扩一体支架、密网支架、弹簧圈等。</w:t>
      </w:r>
    </w:p>
    <w:p w14:paraId="63CDF04B">
      <w:pPr>
        <w:keepNext w:val="0"/>
        <w:keepLines w:val="0"/>
        <w:pageBreakBefore w:val="0"/>
        <w:widowControl w:val="0"/>
        <w:numPr>
          <w:ilvl w:val="0"/>
          <w:numId w:val="0"/>
        </w:numPr>
        <w:tabs>
          <w:tab w:val="left" w:pos="1418"/>
        </w:tabs>
        <w:kinsoku/>
        <w:wordWrap/>
        <w:overflowPunct/>
        <w:topLinePunct w:val="0"/>
        <w:autoSpaceDE w:val="0"/>
        <w:autoSpaceDN w:val="0"/>
        <w:bidi w:val="0"/>
        <w:adjustRightInd/>
        <w:snapToGrid/>
        <w:spacing w:line="360" w:lineRule="auto"/>
        <w:ind w:left="0" w:leftChars="0" w:firstLine="0" w:firstLineChars="0"/>
        <w:contextualSpacing/>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5.10.5</w:t>
      </w:r>
      <w:r>
        <w:rPr>
          <w:rFonts w:hint="eastAsia" w:ascii="宋体" w:hAnsi="宋体" w:eastAsia="宋体" w:cs="宋体"/>
          <w:color w:val="000000"/>
          <w:sz w:val="24"/>
          <w:szCs w:val="24"/>
          <w:lang w:val="en-US" w:eastAsia="en-US" w:bidi="ar-SA"/>
        </w:rPr>
        <w:t>具备器械选择错误提示功能。</w:t>
      </w:r>
    </w:p>
    <w:p w14:paraId="62492FE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5.11硬件检测功能：具备进入案例展示界面前进行硬件检测功能。</w:t>
      </w:r>
    </w:p>
    <w:p w14:paraId="33082231">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5.12用户训练评分功能：具备；</w:t>
      </w:r>
    </w:p>
    <w:p w14:paraId="7C86C5E9">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可评分内容≥4大类，子项≥13个。包含但不限于：造影（造影时间、手推注射造影剂剂量、高压注射造影剂剂量等）、治疗（操作时间、治疗操作记录、器械贴合程度等）、决策（器械选择、器械放置位置、操作路径等）、整体（透视时间、设备操作失误、是否完成治疗、器械选择是否通过等）等。</w:t>
      </w:r>
    </w:p>
    <w:p w14:paraId="4A5CAB97">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5.13培训流程录制功能：具备培训流程记录功能，可保存录制文件；支持MP4、AVI等格式；存储空间≥4TB。</w:t>
      </w:r>
    </w:p>
    <w:p w14:paraId="1C4FA2F8">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5.14支持培训管理系统功能：具备用户注册与登录、信息管理、权限分配等功能；</w:t>
      </w:r>
    </w:p>
    <w:p w14:paraId="48E07BDC">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5.15</w:t>
      </w:r>
      <w:r>
        <w:rPr>
          <w:rFonts w:hint="eastAsia" w:ascii="宋体" w:hAnsi="宋体" w:eastAsia="宋体" w:cs="宋体"/>
          <w:color w:val="000000"/>
          <w:sz w:val="24"/>
          <w:szCs w:val="24"/>
          <w:lang w:val="en-US" w:eastAsia="en-US" w:bidi="ar-SA"/>
        </w:rPr>
        <w:t>用户操作平均响应时间≤2s；支持历史记录查询和统计。</w:t>
      </w:r>
    </w:p>
    <w:p w14:paraId="3928BF9F">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（3）配置要求</w:t>
      </w:r>
    </w:p>
    <w:p w14:paraId="0E83D358">
      <w:pPr>
        <w:keepNext w:val="0"/>
        <w:keepLines w:val="0"/>
        <w:pageBreakBefore w:val="0"/>
        <w:widowControl w:val="0"/>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主要硬件配置：</w:t>
      </w:r>
    </w:p>
    <w:p w14:paraId="2B42A3F9">
      <w:pPr>
        <w:keepNext w:val="0"/>
        <w:keepLines w:val="0"/>
        <w:pageBreakBefore w:val="0"/>
        <w:widowControl w:val="0"/>
        <w:numPr>
          <w:ilvl w:val="0"/>
          <w:numId w:val="0"/>
        </w:numPr>
        <w:tabs>
          <w:tab w:val="left" w:pos="993"/>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default" w:ascii="宋体" w:hAnsi="宋体" w:eastAsia="宋体" w:cs="宋体"/>
          <w:color w:val="000000"/>
          <w:sz w:val="24"/>
          <w:szCs w:val="24"/>
          <w:lang w:val="en-US" w:eastAsia="en-US" w:bidi="ar-SA"/>
        </w:rPr>
        <w:t>1.</w:t>
      </w:r>
      <w:r>
        <w:rPr>
          <w:rFonts w:hint="eastAsia" w:ascii="宋体" w:hAnsi="宋体" w:eastAsia="宋体" w:cs="宋体"/>
          <w:color w:val="000000"/>
          <w:sz w:val="24"/>
          <w:szCs w:val="24"/>
          <w:lang w:val="en-US" w:eastAsia="en-US" w:bidi="ar-SA"/>
        </w:rPr>
        <w:t>仿人型操作平台：1套（长≥160cm、宽≥60cm、高≥30cm）</w:t>
      </w:r>
    </w:p>
    <w:p w14:paraId="6E8B3D46">
      <w:pPr>
        <w:keepNext w:val="0"/>
        <w:keepLines w:val="0"/>
        <w:pageBreakBefore w:val="0"/>
        <w:widowControl w:val="0"/>
        <w:numPr>
          <w:ilvl w:val="0"/>
          <w:numId w:val="0"/>
        </w:numPr>
        <w:tabs>
          <w:tab w:val="left" w:pos="993"/>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default" w:ascii="宋体" w:hAnsi="宋体" w:eastAsia="宋体" w:cs="宋体"/>
          <w:color w:val="000000"/>
          <w:sz w:val="24"/>
          <w:szCs w:val="24"/>
          <w:lang w:val="en-US" w:eastAsia="en-US" w:bidi="ar-SA"/>
        </w:rPr>
        <w:t>2.</w:t>
      </w:r>
      <w:r>
        <w:rPr>
          <w:rFonts w:hint="eastAsia" w:ascii="宋体" w:hAnsi="宋体" w:eastAsia="宋体" w:cs="宋体"/>
          <w:color w:val="000000"/>
          <w:sz w:val="24"/>
          <w:szCs w:val="24"/>
          <w:lang w:val="en-US" w:eastAsia="en-US" w:bidi="ar-SA"/>
        </w:rPr>
        <w:t>信息集成终端：1台（≥70英寸，支持HDR显示，数据存储空间≥4TB）</w:t>
      </w:r>
    </w:p>
    <w:p w14:paraId="0280E143">
      <w:pPr>
        <w:keepNext w:val="0"/>
        <w:keepLines w:val="0"/>
        <w:pageBreakBefore w:val="0"/>
        <w:widowControl w:val="0"/>
        <w:numPr>
          <w:ilvl w:val="0"/>
          <w:numId w:val="0"/>
        </w:numPr>
        <w:tabs>
          <w:tab w:val="left" w:pos="993"/>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default" w:ascii="宋体" w:hAnsi="宋体" w:eastAsia="宋体" w:cs="宋体"/>
          <w:color w:val="000000"/>
          <w:sz w:val="24"/>
          <w:szCs w:val="24"/>
          <w:lang w:val="en-US" w:eastAsia="en-US" w:bidi="ar-SA"/>
        </w:rPr>
        <w:t>3.</w:t>
      </w:r>
      <w:r>
        <w:rPr>
          <w:rFonts w:hint="eastAsia" w:ascii="宋体" w:hAnsi="宋体" w:eastAsia="宋体" w:cs="宋体"/>
          <w:color w:val="000000"/>
          <w:sz w:val="24"/>
          <w:szCs w:val="24"/>
          <w:lang w:val="en-US" w:eastAsia="en-US" w:bidi="ar-SA"/>
        </w:rPr>
        <w:t>实物级人体解剖模拟模块组：1套</w:t>
      </w:r>
    </w:p>
    <w:p w14:paraId="580F4386">
      <w:pPr>
        <w:keepNext w:val="0"/>
        <w:keepLines w:val="0"/>
        <w:pageBreakBefore w:val="0"/>
        <w:widowControl w:val="0"/>
        <w:numPr>
          <w:ilvl w:val="0"/>
          <w:numId w:val="0"/>
        </w:numPr>
        <w:tabs>
          <w:tab w:val="left" w:pos="993"/>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default" w:ascii="宋体" w:hAnsi="宋体" w:eastAsia="宋体" w:cs="宋体"/>
          <w:color w:val="000000"/>
          <w:sz w:val="24"/>
          <w:szCs w:val="24"/>
          <w:lang w:val="en-US" w:eastAsia="en-US" w:bidi="ar-SA"/>
        </w:rPr>
        <w:t>4.</w:t>
      </w:r>
      <w:r>
        <w:rPr>
          <w:rFonts w:hint="eastAsia" w:ascii="宋体" w:hAnsi="宋体" w:eastAsia="宋体" w:cs="宋体"/>
          <w:color w:val="000000"/>
          <w:sz w:val="24"/>
          <w:szCs w:val="24"/>
          <w:lang w:val="en-US" w:eastAsia="en-US" w:bidi="ar-SA"/>
        </w:rPr>
        <w:t>介入操作实时轨迹采集设备：1套 （帧率≥25帧）</w:t>
      </w:r>
    </w:p>
    <w:p w14:paraId="54A46AF3">
      <w:pPr>
        <w:keepNext w:val="0"/>
        <w:keepLines w:val="0"/>
        <w:pageBreakBefore w:val="0"/>
        <w:widowControl w:val="0"/>
        <w:numPr>
          <w:ilvl w:val="0"/>
          <w:numId w:val="0"/>
        </w:numPr>
        <w:tabs>
          <w:tab w:val="left" w:pos="993"/>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default" w:ascii="宋体" w:hAnsi="宋体" w:eastAsia="宋体" w:cs="宋体"/>
          <w:color w:val="000000"/>
          <w:sz w:val="24"/>
          <w:szCs w:val="24"/>
          <w:lang w:val="en-US" w:eastAsia="en-US" w:bidi="ar-SA"/>
        </w:rPr>
        <w:t>5.</w:t>
      </w:r>
      <w:r>
        <w:rPr>
          <w:rFonts w:hint="eastAsia" w:ascii="宋体" w:hAnsi="宋体" w:eastAsia="宋体" w:cs="宋体"/>
          <w:color w:val="000000"/>
          <w:sz w:val="24"/>
          <w:szCs w:val="24"/>
          <w:lang w:val="en-US" w:eastAsia="en-US" w:bidi="ar-SA"/>
        </w:rPr>
        <w:t>脚踏控制器：1个</w:t>
      </w:r>
    </w:p>
    <w:p w14:paraId="0503B457">
      <w:pPr>
        <w:keepNext w:val="0"/>
        <w:keepLines w:val="0"/>
        <w:pageBreakBefore w:val="0"/>
        <w:widowControl w:val="0"/>
        <w:numPr>
          <w:ilvl w:val="0"/>
          <w:numId w:val="0"/>
        </w:numPr>
        <w:tabs>
          <w:tab w:val="left" w:pos="993"/>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default" w:ascii="宋体" w:hAnsi="宋体" w:eastAsia="宋体" w:cs="宋体"/>
          <w:color w:val="000000"/>
          <w:sz w:val="24"/>
          <w:szCs w:val="24"/>
          <w:lang w:val="en-US" w:eastAsia="en-US" w:bidi="ar-SA"/>
        </w:rPr>
        <w:t>6.</w:t>
      </w:r>
      <w:r>
        <w:rPr>
          <w:rFonts w:hint="eastAsia" w:ascii="宋体" w:hAnsi="宋体" w:eastAsia="宋体" w:cs="宋体"/>
          <w:color w:val="000000"/>
          <w:sz w:val="24"/>
          <w:szCs w:val="24"/>
          <w:lang w:val="en-US" w:eastAsia="en-US" w:bidi="ar-SA"/>
        </w:rPr>
        <w:t>操控面板：1套（含独立控制摇杆数量≥4个，可独立控制按键数量≥10个）</w:t>
      </w:r>
    </w:p>
    <w:p w14:paraId="76BE2BD5">
      <w:pPr>
        <w:keepNext w:val="0"/>
        <w:keepLines w:val="0"/>
        <w:pageBreakBefore w:val="0"/>
        <w:widowControl w:val="0"/>
        <w:numPr>
          <w:ilvl w:val="0"/>
          <w:numId w:val="0"/>
        </w:numPr>
        <w:tabs>
          <w:tab w:val="left" w:pos="993"/>
        </w:tabs>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default" w:ascii="宋体" w:hAnsi="宋体" w:eastAsia="宋体" w:cs="宋体"/>
          <w:color w:val="000000"/>
          <w:sz w:val="24"/>
          <w:szCs w:val="24"/>
          <w:lang w:val="en-US" w:eastAsia="en-US" w:bidi="ar-SA"/>
        </w:rPr>
        <w:t>7.</w:t>
      </w:r>
      <w:r>
        <w:rPr>
          <w:rFonts w:hint="eastAsia" w:ascii="宋体" w:hAnsi="宋体" w:eastAsia="宋体" w:cs="宋体"/>
          <w:color w:val="000000"/>
          <w:sz w:val="24"/>
          <w:szCs w:val="24"/>
          <w:lang w:val="en-US" w:eastAsia="en-US" w:bidi="ar-SA"/>
        </w:rPr>
        <w:t>手术模拟器械：</w:t>
      </w:r>
      <w:r>
        <w:rPr>
          <w:rFonts w:ascii="宋体" w:hAnsi="宋体" w:eastAsia="宋体" w:cs="宋体"/>
          <w:sz w:val="24"/>
          <w:szCs w:val="24"/>
          <w:highlight w:val="none"/>
          <w:lang w:val="en-US" w:eastAsia="en-US" w:bidi="ar-SA"/>
        </w:rPr>
        <w:t>8F</w:t>
      </w:r>
      <w:r>
        <w:rPr>
          <w:rFonts w:hint="eastAsia" w:ascii="宋体" w:hAnsi="宋体" w:eastAsia="宋体" w:cs="宋体"/>
          <w:sz w:val="24"/>
          <w:szCs w:val="24"/>
          <w:highlight w:val="none"/>
          <w:lang w:val="en-US" w:eastAsia="en-US" w:bidi="ar-SA"/>
        </w:rPr>
        <w:t>导管</w:t>
      </w:r>
      <w:r>
        <w:rPr>
          <w:rFonts w:ascii="宋体" w:hAnsi="宋体" w:eastAsia="宋体" w:cs="宋体"/>
          <w:sz w:val="24"/>
          <w:szCs w:val="24"/>
          <w:highlight w:val="none"/>
          <w:lang w:val="en-US" w:eastAsia="en-US" w:bidi="ar-SA"/>
        </w:rPr>
        <w:t>1</w:t>
      </w:r>
      <w:r>
        <w:rPr>
          <w:rFonts w:hint="eastAsia" w:ascii="宋体" w:hAnsi="宋体" w:eastAsia="宋体" w:cs="宋体"/>
          <w:sz w:val="24"/>
          <w:szCs w:val="24"/>
          <w:highlight w:val="none"/>
          <w:lang w:val="en-US" w:eastAsia="en-US" w:bidi="ar-SA"/>
        </w:rPr>
        <w:t>根，</w:t>
      </w:r>
      <w:r>
        <w:rPr>
          <w:rFonts w:hint="eastAsia" w:ascii="宋体" w:hAnsi="宋体" w:eastAsia="宋体" w:cs="宋体"/>
          <w:sz w:val="24"/>
          <w:szCs w:val="24"/>
          <w:highlight w:val="none"/>
          <w:lang w:val="en-US" w:eastAsia="zh-CN" w:bidi="ar-SA"/>
        </w:rPr>
        <w:t>6</w:t>
      </w:r>
      <w:r>
        <w:rPr>
          <w:rFonts w:ascii="宋体" w:hAnsi="宋体" w:eastAsia="宋体" w:cs="宋体"/>
          <w:sz w:val="24"/>
          <w:szCs w:val="24"/>
          <w:highlight w:val="none"/>
          <w:lang w:val="en-US" w:eastAsia="en-US" w:bidi="ar-SA"/>
        </w:rPr>
        <w:t>F</w:t>
      </w:r>
      <w:r>
        <w:rPr>
          <w:rFonts w:hint="eastAsia" w:ascii="宋体" w:hAnsi="宋体" w:eastAsia="宋体" w:cs="宋体"/>
          <w:sz w:val="24"/>
          <w:szCs w:val="24"/>
          <w:highlight w:val="none"/>
          <w:lang w:val="en-US" w:eastAsia="en-US" w:bidi="ar-SA"/>
        </w:rPr>
        <w:t>导管</w:t>
      </w:r>
      <w:r>
        <w:rPr>
          <w:rFonts w:ascii="宋体" w:hAnsi="宋体" w:eastAsia="宋体" w:cs="宋体"/>
          <w:sz w:val="24"/>
          <w:szCs w:val="24"/>
          <w:highlight w:val="none"/>
          <w:lang w:val="en-US" w:eastAsia="en-US" w:bidi="ar-SA"/>
        </w:rPr>
        <w:t>1</w:t>
      </w:r>
      <w:r>
        <w:rPr>
          <w:rFonts w:hint="eastAsia" w:ascii="宋体" w:hAnsi="宋体" w:eastAsia="宋体" w:cs="宋体"/>
          <w:sz w:val="24"/>
          <w:szCs w:val="24"/>
          <w:highlight w:val="none"/>
          <w:lang w:val="en-US" w:eastAsia="en-US" w:bidi="ar-SA"/>
        </w:rPr>
        <w:t>根，</w:t>
      </w:r>
      <w:r>
        <w:rPr>
          <w:rFonts w:ascii="宋体" w:hAnsi="宋体" w:eastAsia="宋体" w:cs="宋体"/>
          <w:sz w:val="24"/>
          <w:szCs w:val="24"/>
          <w:highlight w:val="none"/>
          <w:lang w:val="en-US" w:eastAsia="en-US" w:bidi="ar-SA"/>
        </w:rPr>
        <w:t>0.035</w:t>
      </w:r>
      <w:r>
        <w:rPr>
          <w:rFonts w:hint="eastAsia" w:ascii="宋体" w:hAnsi="宋体" w:eastAsia="宋体" w:cs="宋体"/>
          <w:sz w:val="24"/>
          <w:szCs w:val="24"/>
          <w:highlight w:val="none"/>
          <w:lang w:val="en-US" w:eastAsia="en-US" w:bidi="ar-SA"/>
        </w:rPr>
        <w:t>导丝</w:t>
      </w:r>
      <w:r>
        <w:rPr>
          <w:rFonts w:ascii="宋体" w:hAnsi="宋体" w:eastAsia="宋体" w:cs="宋体"/>
          <w:sz w:val="24"/>
          <w:szCs w:val="24"/>
          <w:highlight w:val="none"/>
          <w:lang w:val="en-US" w:eastAsia="en-US" w:bidi="ar-SA"/>
        </w:rPr>
        <w:t>1</w:t>
      </w:r>
      <w:r>
        <w:rPr>
          <w:rFonts w:hint="eastAsia" w:ascii="宋体" w:hAnsi="宋体" w:eastAsia="宋体" w:cs="宋体"/>
          <w:sz w:val="24"/>
          <w:szCs w:val="24"/>
          <w:highlight w:val="none"/>
          <w:lang w:val="en-US" w:eastAsia="en-US" w:bidi="ar-SA"/>
        </w:rPr>
        <w:t>根，</w:t>
      </w:r>
      <w:r>
        <w:rPr>
          <w:rFonts w:ascii="宋体" w:hAnsi="宋体" w:eastAsia="宋体" w:cs="宋体"/>
          <w:sz w:val="24"/>
          <w:szCs w:val="24"/>
          <w:highlight w:val="none"/>
          <w:lang w:val="en-US" w:eastAsia="en-US" w:bidi="ar-SA"/>
        </w:rPr>
        <w:t>0.014</w:t>
      </w:r>
      <w:r>
        <w:rPr>
          <w:rFonts w:hint="eastAsia" w:ascii="宋体" w:hAnsi="宋体" w:eastAsia="宋体" w:cs="宋体"/>
          <w:sz w:val="24"/>
          <w:szCs w:val="24"/>
          <w:highlight w:val="none"/>
          <w:lang w:val="en-US" w:eastAsia="en-US" w:bidi="ar-SA"/>
        </w:rPr>
        <w:t>导丝</w:t>
      </w:r>
      <w:r>
        <w:rPr>
          <w:rFonts w:ascii="宋体" w:hAnsi="宋体" w:eastAsia="宋体" w:cs="宋体"/>
          <w:sz w:val="24"/>
          <w:szCs w:val="24"/>
          <w:highlight w:val="none"/>
          <w:lang w:val="en-US" w:eastAsia="en-US" w:bidi="ar-SA"/>
        </w:rPr>
        <w:t>1</w:t>
      </w:r>
      <w:r>
        <w:rPr>
          <w:rFonts w:hint="eastAsia" w:ascii="宋体" w:hAnsi="宋体" w:eastAsia="宋体" w:cs="宋体"/>
          <w:sz w:val="24"/>
          <w:szCs w:val="24"/>
          <w:highlight w:val="none"/>
          <w:lang w:val="en-US" w:eastAsia="en-US" w:bidi="ar-SA"/>
        </w:rPr>
        <w:t>根</w:t>
      </w:r>
      <w:r>
        <w:rPr>
          <w:rFonts w:ascii="宋体" w:hAnsi="宋体" w:eastAsia="宋体" w:cs="宋体"/>
          <w:sz w:val="24"/>
          <w:szCs w:val="24"/>
          <w:highlight w:val="none"/>
          <w:lang w:val="en-US" w:eastAsia="en-US" w:bidi="ar-SA"/>
        </w:rPr>
        <w:t>,</w:t>
      </w:r>
      <w:r>
        <w:rPr>
          <w:rFonts w:hint="eastAsia" w:ascii="宋体" w:hAnsi="宋体" w:eastAsia="宋体" w:cs="宋体"/>
          <w:color w:val="000000"/>
          <w:sz w:val="24"/>
          <w:szCs w:val="24"/>
          <w:highlight w:val="none"/>
          <w:lang w:val="en-US" w:eastAsia="zh-CN" w:bidi="ar-SA"/>
        </w:rPr>
        <w:t>手推造影剂注射器1个、球囊加压泵1个、球扩一体支架释放器1个。</w:t>
      </w:r>
    </w:p>
    <w:p w14:paraId="5DCD00C9">
      <w:pPr>
        <w:autoSpaceDE/>
        <w:autoSpaceDN/>
        <w:spacing w:line="360" w:lineRule="auto"/>
        <w:jc w:val="left"/>
        <w:rPr>
          <w:rFonts w:ascii="宋体" w:hAnsi="宋体" w:eastAsia="宋体" w:cs="宋体"/>
          <w:kern w:val="0"/>
          <w:sz w:val="24"/>
          <w:szCs w:val="24"/>
          <w:lang w:eastAsia="zh-CN"/>
        </w:rPr>
      </w:pPr>
    </w:p>
    <w:p w14:paraId="41C67F1C">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p>
    <w:p w14:paraId="6CC9F24E">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02包：</w:t>
      </w:r>
    </w:p>
    <w:p w14:paraId="2BEE1D5D">
      <w:pPr>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2-1：达芬奇升级模块-团队协助辅助位训练器</w:t>
      </w:r>
    </w:p>
    <w:p w14:paraId="4ED93A1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（1）用途：</w:t>
      </w:r>
    </w:p>
    <w:p w14:paraId="47B3FE3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用于机器人手术训练团队及单人教学的模拟培训设备，可模拟机器人外科医生和助手之间的合作训练。</w:t>
      </w:r>
    </w:p>
    <w:p w14:paraId="6223063C">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（2）技术参数：</w:t>
      </w:r>
    </w:p>
    <w:p w14:paraId="2A60759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2.1、机器人助手功能</w:t>
      </w:r>
    </w:p>
    <w:p w14:paraId="349CC10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 配备机器人辅助操作功能，能够协助主刀医师完成多种手术操作，包括：组织提拉、组织取出、抽吸与冲洗、钛夹放置以及组织吻合等。</w:t>
      </w:r>
    </w:p>
    <w:p w14:paraId="59E08D7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2.2、手术训练模块</w:t>
      </w:r>
    </w:p>
    <w:p w14:paraId="3384584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训练系统包含手术技能培训内容，具体包括：基础手术技能训练、腹腔镜外科基础技能训练（FLS）、缝合与打结专项训练、普外科常见手术训练、妇科手术训练等。</w:t>
      </w:r>
    </w:p>
    <w:p w14:paraId="05B584B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2.3、操作评估</w:t>
      </w:r>
    </w:p>
    <w:p w14:paraId="75FC450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具备同时评估机器人外科医师与助手操作的能力，具备根据操作过程与结果生成综合评估报告功能。</w:t>
      </w:r>
    </w:p>
    <w:p w14:paraId="3776E97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2.4、评估报告内容要求</w:t>
      </w:r>
    </w:p>
    <w:p w14:paraId="7EAF62C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训练完成后，系统提供的评估报告</w:t>
      </w:r>
      <w:r>
        <w:rPr>
          <w:rFonts w:hint="eastAsia" w:ascii="宋体" w:hAnsi="宋体" w:eastAsia="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en-US" w:bidi="ar-SA"/>
        </w:rPr>
        <w:t>包含：</w:t>
      </w:r>
    </w:p>
    <w:p w14:paraId="01DBF33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操作记录：详细记录手术用时、器械选择情况、并发症发生次数、器械安全系数等 数据；</w:t>
      </w:r>
    </w:p>
    <w:p w14:paraId="442151B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学习曲线图：以图表形式展示学员技能提升的趋势；</w:t>
      </w:r>
    </w:p>
    <w:p w14:paraId="0C0EBB6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基准评估表：针对手术用时、手术路径、手术精准率等重点参数，系统自动生成分析图表，并与导师预设的考核标准进行对比，直观判断学员操作是否达标。</w:t>
      </w:r>
    </w:p>
    <w:p w14:paraId="0E1A283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2.5. 机器人辅助基础操作技巧训练</w:t>
      </w:r>
    </w:p>
    <w:p w14:paraId="4520877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标准化基础操作训练任务≥7项，配套动态目标专项训练，核心基础训练任务包含：0°镜操控训练、30°镜操控训练、双手协调基础训练、钛夹钳夹闭训练、鸭嘴钳与钛夹钳协同夹持及夹闭训练、双手协同移动定位训练、双手协同剪切训练等。 系统支持增设可移动物体追踪捕捉训练，模拟临床动态操作场景，强化学员对动态目标的精准操控、实时跟进与稳定处置能力等.</w:t>
      </w:r>
    </w:p>
    <w:p w14:paraId="58A9BD2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2.6 机器人辅助 技巧训练</w:t>
      </w:r>
    </w:p>
    <w:p w14:paraId="3C339C3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包含：钳夹、剪切、套扎等≥3个相互独立的专项训练任务。</w:t>
      </w:r>
    </w:p>
    <w:p w14:paraId="0530642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2.7. 机器人辅助基本缝合训练</w:t>
      </w:r>
    </w:p>
    <w:p w14:paraId="669FF6F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2.7.1 基础缝合技术训练内容</w:t>
      </w:r>
    </w:p>
    <w:p w14:paraId="5960F14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具备机器人手术缝合操作全体系技能，训练内容 完整包含：半结、方结、结扎结、外科结、连续缝合及间断缝合等 基础缝合技术</w:t>
      </w:r>
    </w:p>
    <w:p w14:paraId="38F9EC8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2.7.2 教学视频配套 </w:t>
      </w:r>
    </w:p>
    <w:p w14:paraId="42166AE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系统具备各基础缝合技术的标准化教学视频  </w:t>
      </w:r>
    </w:p>
    <w:p w14:paraId="44B85E8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2.7.3 指导功能</w:t>
      </w:r>
    </w:p>
    <w:p w14:paraId="4192720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具备自动实时指导模块，在学员开展缝合实操的全过程中，以可视化符号形式对进针角度、进针深度、缝线走向、打结张力等 操作节点进行引导与提示。</w:t>
      </w:r>
    </w:p>
    <w:p w14:paraId="199475B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 机器人辅助高级缝合训练</w:t>
      </w:r>
    </w:p>
    <w:p w14:paraId="4F0907B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2.8.1 基础专项缝合训练 </w:t>
      </w:r>
    </w:p>
    <w:p w14:paraId="633ABE2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 包含 ：反手缝合法、褥式缝合法、曲线缝合等≥3类 专项训练 功能， 对不同缝合技法开展分层实训。每项训练全程配套可视化符号引导，指引进针、走线、打结等关键操作节点，帮助学员规范动作要领；训练闭环完成后，系统自动调取全流程操作数据，生成涵盖操作细节、技法合规性、熟练度的详细成绩报告。</w:t>
      </w:r>
    </w:p>
    <w:p w14:paraId="40348A9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2.8.2 倾斜面缝合法训练</w:t>
      </w:r>
    </w:p>
    <w:p w14:paraId="5CB4C5A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具备搭建仿真斜面皮肤缝合实训场景，专项倾斜面缝合技术训练功能，重点适配胃底折叠术中膈肌裂孔固定的临床缝合技巧。</w:t>
      </w:r>
    </w:p>
    <w:p w14:paraId="7B1623C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2.8.3 吻合术专项训练</w:t>
      </w:r>
    </w:p>
    <w:p w14:paraId="1FA9DE6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具备聚焦消化道外科手术实操需求，配标准化吻合技术训练模块，重点适配胃旁路手术等常见消化道术式的吻合操作，模拟组织对合、缝合成型等</w:t>
      </w:r>
      <w:r>
        <w:rPr>
          <w:rFonts w:hint="eastAsia" w:ascii="宋体" w:hAnsi="宋体" w:eastAsia="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en-US" w:bidi="ar-SA"/>
        </w:rPr>
        <w:t xml:space="preserve"> </w:t>
      </w:r>
    </w:p>
    <w:p w14:paraId="08D78F9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2.8.4 上平面缝合训练</w:t>
      </w:r>
    </w:p>
    <w:p w14:paraId="03D083A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en-US" w:bidi="ar-SA"/>
        </w:rPr>
        <w:t>具备针对疝气修复手术、子宫切除术的临床操作，设置悬空组织平面缝合实训场景功能，要求学员在无依托的悬空组织平面完成全套缝合操作练习</w:t>
      </w:r>
      <w:r>
        <w:rPr>
          <w:rFonts w:hint="eastAsia" w:ascii="宋体" w:hAnsi="宋体" w:eastAsia="宋体" w:cs="宋体"/>
          <w:color w:val="000000"/>
          <w:kern w:val="0"/>
          <w:sz w:val="24"/>
          <w:szCs w:val="24"/>
          <w:lang w:val="en-US" w:eastAsia="zh-CN" w:bidi="ar-SA"/>
        </w:rPr>
        <w:t>。</w:t>
      </w:r>
    </w:p>
    <w:p w14:paraId="5051A05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2.8.5 六边形凹槽缝合技术训练</w:t>
      </w:r>
    </w:p>
    <w:p w14:paraId="7EE502C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2.8.5.1 训练适用场景与操作要求</w:t>
      </w:r>
    </w:p>
    <w:p w14:paraId="2CD25C3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本 训练主要用于尿道膀胱吻合术、肾盂成形术等泌尿外科精细术式，在虚拟六边形凹槽结构中，开展深部狭小空间内的精细缝合实训。</w:t>
      </w:r>
    </w:p>
    <w:p w14:paraId="3987E14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▲2.8.5.2 电子评估报告及考核参数</w:t>
      </w:r>
    </w:p>
    <w:p w14:paraId="245ACB4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kern w:val="0"/>
          <w:sz w:val="24"/>
          <w:szCs w:val="24"/>
          <w:lang w:val="en-US" w:eastAsia="en-US" w:bidi="ar-SA"/>
        </w:rPr>
        <w:t>学员完成全部缝合操作后，系统自动生成标准化电子评估报告，通过多维度量化指标考核缝合规范性与熟练度，核心评估参数含：装针总耗时、全程缝针总次数、缝合针与缝线平面呈90°垂直进针的有效针数、缝合针与缝线平面呈60°-90°规范进针的有效针数、全程针脚总数量等。</w:t>
      </w:r>
      <w:r>
        <w:rPr>
          <w:rFonts w:hint="eastAsia" w:ascii="宋体" w:hAnsi="宋体" w:eastAsia="宋体" w:cs="宋体"/>
          <w:color w:val="000000"/>
          <w:sz w:val="24"/>
          <w:szCs w:val="24"/>
          <w:lang w:val="en-US" w:eastAsia="en-US" w:bidi="ar-SA"/>
        </w:rPr>
        <w:t>（提供证明材料）</w:t>
      </w:r>
    </w:p>
    <w:p w14:paraId="7A4B7E3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 机器人辅助妇科手术训练</w:t>
      </w:r>
    </w:p>
    <w:p w14:paraId="50412E3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▲2.9.1 训练任务设置</w:t>
      </w:r>
    </w:p>
    <w:p w14:paraId="39E7728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kern w:val="0"/>
          <w:sz w:val="24"/>
          <w:szCs w:val="24"/>
          <w:lang w:val="en-US" w:eastAsia="en-US" w:bidi="ar-SA"/>
        </w:rPr>
        <w:t>具备搭建独立完善的妇科手术实训体系，包含≥7项独立专项训练任务，具备临床常见妇科术式，包含：输卵管结扎术、右侧峡部异位妊娠手术、左侧峡部异位妊娠手术、小壶腹部异位妊娠手术、结扎失败后异位妊娠破裂手术、壶腹部异位妊娠破裂手术、预防性卵巢切除术、 异位妊娠处置、输卵管结扎、卵巢预防性切除等 。</w:t>
      </w:r>
      <w:r>
        <w:rPr>
          <w:rFonts w:hint="eastAsia" w:ascii="宋体" w:hAnsi="宋体" w:eastAsia="宋体" w:cs="宋体"/>
          <w:color w:val="000000"/>
          <w:sz w:val="24"/>
          <w:szCs w:val="24"/>
          <w:lang w:val="en-US" w:eastAsia="en-US" w:bidi="ar-SA"/>
        </w:rPr>
        <w:t>（提供证明材料）</w:t>
      </w:r>
    </w:p>
    <w:p w14:paraId="4E3E1EC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▲2.9.2 教学指导视频资源</w:t>
      </w:r>
    </w:p>
    <w:p w14:paraId="31E75C2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kern w:val="0"/>
          <w:sz w:val="24"/>
          <w:szCs w:val="24"/>
          <w:lang w:val="en-US" w:eastAsia="en-US" w:bidi="ar-SA"/>
        </w:rPr>
        <w:t xml:space="preserve"> 配套标准化教学资源库， 规范化教学指导视频≥10个，聚焦妇科腹腔镜手术关键操作拆解教学， 包含：清除腹腔积血、卵巢造口术中加压素注射、输卵管探查、输卵管造口术切口制作、挤出孕产物、分离异位妊娠组织、使用腹腔镜内袋取出孕产物、暴露输尿管、切断骨盆漏斗韧带、输卵管结扎术等。</w:t>
      </w:r>
      <w:r>
        <w:rPr>
          <w:rFonts w:hint="eastAsia" w:ascii="宋体" w:hAnsi="宋体" w:eastAsia="宋体" w:cs="宋体"/>
          <w:color w:val="000000"/>
          <w:sz w:val="24"/>
          <w:szCs w:val="24"/>
          <w:lang w:val="en-US" w:eastAsia="en-US" w:bidi="ar-SA"/>
        </w:rPr>
        <w:t>（提供证明材料）</w:t>
      </w:r>
    </w:p>
    <w:p w14:paraId="32674CD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2.9.3 手术器械模拟配置</w:t>
      </w:r>
    </w:p>
    <w:p w14:paraId="63163FB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系统需高度还原临床手术器械质感与操作逻辑，模拟≥8种妇科专用手术器械，器械品类至少包括：抬宫器、腹腔内置袋、解剖针、注射针、超声刀、电钩、抽吸器、抓钳等，满足各类术式的器械操作实训需求。</w:t>
      </w:r>
    </w:p>
    <w:p w14:paraId="37D6D1D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▲2.9.4 药物注射模拟与记录</w:t>
      </w:r>
    </w:p>
    <w:p w14:paraId="56A94A2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kern w:val="0"/>
          <w:sz w:val="24"/>
          <w:szCs w:val="24"/>
          <w:lang w:val="en-US" w:eastAsia="en-US" w:bidi="ar-SA"/>
        </w:rPr>
        <w:t>具备赖氨加压素模拟注射操作，系统实时 记录注射频次，实训场景下需满足至少完成≥2次规范注射操作 ，贴合临床给药规范与实训考核标准。</w:t>
      </w:r>
      <w:r>
        <w:rPr>
          <w:rFonts w:hint="eastAsia" w:ascii="宋体" w:hAnsi="宋体" w:eastAsia="宋体" w:cs="宋体"/>
          <w:color w:val="000000"/>
          <w:sz w:val="24"/>
          <w:szCs w:val="24"/>
          <w:lang w:val="en-US" w:eastAsia="en-US" w:bidi="ar-SA"/>
        </w:rPr>
        <w:t>（提供证明材料）</w:t>
      </w:r>
    </w:p>
    <w:p w14:paraId="560AF7C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2.9.5 骨盆三维解剖视图辅助教学功能</w:t>
      </w:r>
    </w:p>
    <w:p w14:paraId="7423AAF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系统具备搭载骨盆区域三维解剖可视化辅助模块， 解剖模型实现教学与实操联动，可为妇科手术解剖定位提供直观支撑。</w:t>
      </w:r>
    </w:p>
    <w:p w14:paraId="69BD3EC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2.9.5.1 解剖结构覆盖范围</w:t>
      </w:r>
    </w:p>
    <w:p w14:paraId="76B78C3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维解剖视图具备完整还原盆腔核心解剖结构，包含：主动脉、腹壁下动脉、左髂动脉及分支、左侧输卵管及卵巢动脉、右髂动脉及分支、右侧输卵管及卵巢动脉、膀胱、输尿管、肌肉组织、骨盆、直肠、输卵管、卵巢韧带、卵巢、椎骨，全方位呈现盆腔脏器、血管、韧带毗邻关系等。</w:t>
      </w:r>
    </w:p>
    <w:p w14:paraId="0F52AE8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2.9.5.2 视图操控性能</w:t>
      </w:r>
    </w:p>
    <w:p w14:paraId="58827C4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三维解剖视图具备全域缩放功能，根据实训需求自由放大、缩小细节等；同时支持360°无死角自由旋转，便于学员从任意视角观察解剖结构，夯实解剖认知。</w:t>
      </w:r>
    </w:p>
    <w:p w14:paraId="365BB4A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2.9.5.3 解剖标注功能</w:t>
      </w:r>
    </w:p>
    <w:p w14:paraId="68B6D6E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具备对三维视图内各类脏器、血管、韧带、组织等结构，添加标准解剖学名称标注，可自主切换标注显示状态。</w:t>
      </w:r>
    </w:p>
    <w:p w14:paraId="5A85E29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2.9.5.4 组织拆解与还原</w:t>
      </w:r>
    </w:p>
    <w:p w14:paraId="150ACA6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具备对视图内单一或多类解剖组织进行分层拆解操作，配一键去除、一键还原等快捷功能，方便学员聚焦目标解剖结构学习。</w:t>
      </w:r>
    </w:p>
    <w:p w14:paraId="78ADBBB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2.9.5.5 视图显示模式</w:t>
      </w:r>
    </w:p>
    <w:p w14:paraId="77C7544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三维解剖视图具备≥2种显示模式，可全屏展示， 可与手术实操画面分屏同步显示等；分屏状态下，视图显示比例支持调节功能。</w:t>
      </w:r>
    </w:p>
    <w:p w14:paraId="4002A6A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2.9.5.6 镜头实时追踪功能</w:t>
      </w:r>
    </w:p>
    <w:p w14:paraId="187CAD7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en-US" w:bidi="ar-SA"/>
        </w:rPr>
        <w:t>三维解剖视图具备智能视角追踪功能，可自动跟随模拟内窥镜镜头的实时角度、方位动态调整等，始终保持解剖方位与手术视野 一致，实现解剖观察与实操操作无缝衔接</w:t>
      </w:r>
      <w:r>
        <w:rPr>
          <w:rFonts w:hint="eastAsia" w:ascii="宋体" w:hAnsi="宋体" w:eastAsia="宋体" w:cs="宋体"/>
          <w:color w:val="000000"/>
          <w:kern w:val="0"/>
          <w:sz w:val="24"/>
          <w:szCs w:val="24"/>
          <w:lang w:val="en-US" w:eastAsia="zh-CN" w:bidi="ar-SA"/>
        </w:rPr>
        <w:t>。</w:t>
      </w:r>
    </w:p>
    <w:p w14:paraId="38C04A0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 机器人辅助乙状结肠切除术训练功能</w:t>
      </w:r>
    </w:p>
    <w:p w14:paraId="255DC66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▲2.10.1 模块设置要求</w:t>
      </w:r>
    </w:p>
    <w:p w14:paraId="76C16B3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kern w:val="0"/>
          <w:sz w:val="24"/>
          <w:szCs w:val="24"/>
          <w:lang w:val="en-US" w:eastAsia="en-US" w:bidi="ar-SA"/>
        </w:rPr>
        <w:t>具备独立的乙状结肠切除术专项训练模块，模块内部独立实操训练任务 ≥2项，含乙状结肠病灶切除专项训练、肠道吻合术专项训练等。</w:t>
      </w:r>
      <w:r>
        <w:rPr>
          <w:rFonts w:hint="eastAsia" w:ascii="宋体" w:hAnsi="宋体" w:eastAsia="宋体" w:cs="宋体"/>
          <w:color w:val="000000"/>
          <w:sz w:val="24"/>
          <w:szCs w:val="24"/>
          <w:lang w:val="en-US" w:eastAsia="en-US" w:bidi="ar-SA"/>
        </w:rPr>
        <w:t>（提供证明材料）</w:t>
      </w:r>
    </w:p>
    <w:p w14:paraId="45C158F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2.10.2 全流程操作功能</w:t>
      </w:r>
    </w:p>
    <w:p w14:paraId="5955557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具备完整还原机器人辅助乙状结肠切除术临床全流程操作功能，支持学员完成全套标准化术式演练，核心关键步骤 包含：腹腔镜视野下病变肠段精准游离与切除、剩余肠管采用圆形吻合器实施端端吻合等 。</w:t>
      </w:r>
    </w:p>
    <w:p w14:paraId="1DAB880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2.10.3 病灶测量工具</w:t>
      </w:r>
    </w:p>
    <w:p w14:paraId="2925813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手术实操具备全程开放量尺辅助工具权限，支持学员根据临床诊疗规范，对病灶区域、病变肠管范围进行 测量，辅助完成术前评估与术中定位操作等。</w:t>
      </w:r>
    </w:p>
    <w:p w14:paraId="5FCCB2B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2.10.4 穿刺导管定位训练功能</w:t>
      </w:r>
    </w:p>
    <w:p w14:paraId="684391F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系统具备≥ 4种穿刺导管入路位置 选择，入路方案中 包含助手钳专属穿刺点位，专项训练学员主操作手与助手钳协同配合的手术技巧等 。</w:t>
      </w:r>
    </w:p>
    <w:p w14:paraId="4A8B395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2.10.5 实时腹部三维解剖视图功能</w:t>
      </w:r>
    </w:p>
    <w:p w14:paraId="7345DD9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系统具备同步动态腹部三维解剖可视化界面功能，与手术内镜画面实时联动、同帧校准，三维解剖视图与内镜镜头显示的解剖方位、结构位置完全一致，保障解剖认知与实操操作无缝衔接。</w:t>
      </w:r>
    </w:p>
    <w:p w14:paraId="1F8C684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2.10.5.1 解剖结构覆盖范围</w:t>
      </w:r>
    </w:p>
    <w:p w14:paraId="7725868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三维可视化模式下，可清晰观测的核心解剖结构 包含：动脉血管系统、结肠组织、十二指肠、静脉血管系统、双肾（左肾、右肾）、肝脏、肠系膜、大肠神经丛、胰腺、肝门结构、脾脏、胃、双侧输尿管（左侧、右侧）、椎骨、腰椎、腹壁组织等， 还原腹腔解剖环境。</w:t>
      </w:r>
    </w:p>
    <w:p w14:paraId="7793234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2.10.5.2 视图操控性能</w:t>
      </w:r>
    </w:p>
    <w:p w14:paraId="3CACDB4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三维解剖视图支持全域缩放（放大、缩小）操作，同时支持360°无死角自由旋转查看，便于学员从多角度、多方位观察解剖结构毗邻关系。</w:t>
      </w:r>
    </w:p>
    <w:p w14:paraId="4F4A82B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2.10.5.3 解剖标注功能</w:t>
      </w:r>
    </w:p>
    <w:p w14:paraId="0DAE852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系统具备对三维视图内各类解剖组织、脏器、血管、神经等结构，添加标准解剖学名称标注，可自主开启/关闭标注显示，强化解剖知识记忆。</w:t>
      </w:r>
    </w:p>
    <w:p w14:paraId="28B7F28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2.10.5.4 组织拆解与还原</w:t>
      </w:r>
    </w:p>
    <w:p w14:paraId="4831F87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具备对三维视图内单一/多类解剖组织进行分层拆解操作，配 一键隐匿、一键还原功能，方便学员聚焦目标解剖结构开展学习。</w:t>
      </w:r>
    </w:p>
    <w:p w14:paraId="72D41D3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2.10.5.5 视图显示模式</w:t>
      </w:r>
    </w:p>
    <w:p w14:paraId="6AE5127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三维解剖视图具备全屏 显示、与手术内镜画面分屏联动显示两种模式；分屏模式下，视图显示比例支持自主调节，适配不同实训场景与观测需求。</w:t>
      </w:r>
    </w:p>
    <w:p w14:paraId="2FC24A3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2.10.5.6 镜头自动追踪功能</w:t>
      </w:r>
    </w:p>
    <w:p w14:paraId="37C40DB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三维解剖视图具备智能追踪功能，可实时跟随模拟内窥镜镜头的角度、方位动态调整视角，实现解剖视野与实操视野同步联动。</w:t>
      </w:r>
    </w:p>
    <w:p w14:paraId="5AA1C0B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2.10.6 实训考核与电子评估报告</w:t>
      </w:r>
    </w:p>
    <w:p w14:paraId="6323E77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学员完成全流程手术操作后，系统具备自动生成标准化电子评估报告，通过多维度量化指标考核实操规范性与熟练度，核心考核参数包含：肠系膜下动脉游离耗时管控指标、肠系膜下静脉（IMV）精准分离耗时指标、结肠远端游离操作时效指标、环形吻合器置入操作耗时指标、肠道吻合术闭环操作耗时指标等。</w:t>
      </w:r>
      <w:r>
        <w:rPr>
          <w:rFonts w:hint="eastAsia" w:ascii="宋体" w:hAnsi="宋体" w:eastAsia="宋体" w:cs="宋体"/>
          <w:color w:val="000000"/>
          <w:sz w:val="24"/>
          <w:szCs w:val="24"/>
          <w:lang w:val="en-US" w:eastAsia="en-US" w:bidi="ar-SA"/>
        </w:rPr>
        <w:t xml:space="preserve"> </w:t>
      </w:r>
    </w:p>
    <w:p w14:paraId="58124842">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 配置要求：</w:t>
      </w:r>
    </w:p>
    <w:p w14:paraId="2774371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 操作平台：1套</w:t>
      </w:r>
    </w:p>
    <w:p w14:paraId="1190889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 模拟内窥镜：1个</w:t>
      </w:r>
    </w:p>
    <w:p w14:paraId="052B378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b/>
          <w:bCs/>
          <w:sz w:val="24"/>
          <w:szCs w:val="24"/>
          <w:lang w:val="en-US" w:eastAsia="zh-CN" w:bidi="ar-SA"/>
        </w:rPr>
      </w:pPr>
      <w:r>
        <w:rPr>
          <w:rFonts w:hint="eastAsia" w:ascii="宋体" w:hAnsi="宋体" w:eastAsia="宋体" w:cs="宋体"/>
          <w:color w:val="000000"/>
          <w:kern w:val="0"/>
          <w:sz w:val="24"/>
          <w:szCs w:val="24"/>
          <w:lang w:val="en-US" w:eastAsia="en-US" w:bidi="ar-SA"/>
        </w:rPr>
        <w:t>3. 模拟器械手柄：2个</w:t>
      </w:r>
    </w:p>
    <w:p w14:paraId="1AC67577">
      <w:pPr>
        <w:autoSpaceDE/>
        <w:autoSpaceDN/>
        <w:spacing w:line="360" w:lineRule="auto"/>
        <w:jc w:val="left"/>
        <w:rPr>
          <w:rFonts w:hint="eastAsia" w:ascii="宋体" w:hAnsi="宋体" w:eastAsia="宋体" w:cs="宋体"/>
          <w:b/>
          <w:bCs/>
          <w:kern w:val="0"/>
          <w:sz w:val="24"/>
          <w:szCs w:val="24"/>
          <w:lang w:val="en-US" w:eastAsia="zh-CN"/>
        </w:rPr>
      </w:pPr>
    </w:p>
    <w:p w14:paraId="2C300D39">
      <w:pPr>
        <w:keepNext w:val="0"/>
        <w:keepLines w:val="0"/>
        <w:pageBreakBefore w:val="0"/>
        <w:widowControl w:val="0"/>
        <w:kinsoku/>
        <w:wordWrap/>
        <w:overflowPunct/>
        <w:topLinePunct w:val="0"/>
        <w:autoSpaceDE/>
        <w:autoSpaceDN/>
        <w:bidi w:val="0"/>
        <w:adjustRightInd/>
        <w:snapToGrid/>
        <w:spacing w:line="360" w:lineRule="auto"/>
        <w:ind w:left="0" w:leftChars="0" w:firstLine="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2-2：内窥镜诊疗模拟训练系统</w:t>
      </w:r>
    </w:p>
    <w:p w14:paraId="18C37E0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（1）用途：</w:t>
      </w:r>
    </w:p>
    <w:p w14:paraId="37EB5D1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内窥镜检查诊疗模拟训练系统是一款通过虚拟现实技术模拟真实的内窥镜检查诊疗环境，用于胃镜和肠镜的基本技巧、检查、诊疗以及临床思维能力的教学、训练与考核的高仿真模拟培训设备</w:t>
      </w:r>
    </w:p>
    <w:p w14:paraId="3A17C695">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（2）技术参数：</w:t>
      </w:r>
    </w:p>
    <w:p w14:paraId="1FD3D13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2.1设备硬件需整合安装在一体化台车上，台车可移动，显示器≥23英寸，显示屏可分屏显示不同内容。</w:t>
      </w:r>
    </w:p>
    <w:p w14:paraId="42C7FBB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2.2模拟内窥镜的镜身需具备触觉力反馈功能，支持镜身在消化道内实现≥180度的弯曲。</w:t>
      </w:r>
    </w:p>
    <w:p w14:paraId="7433591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2.3具备模拟 消化内镜诊疗所需的临床器械， 包含：活检钳、抓钳、内窥镜取石篮、圈套器、ESD剥离刀、导丝、括约肌切开器、球囊、喷射导管等。</w:t>
      </w:r>
    </w:p>
    <w:p w14:paraId="6E34F3B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2.4内窥镜诊疗过程中支持选择不同规格的器械，ESD剥离刀、球囊均提供≥5种规格选择。</w:t>
      </w:r>
    </w:p>
    <w:p w14:paraId="69FAF86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2.5系统具备消化内镜功能模块,包含：上消化道镜诊断模块、上消化道镜治疗模块、超声内镜检查模块、内镜逆行胰胆管造影模块（ERCP）、上消化道出血模块、结肠镜诊断模块、结肠镜治疗模块、乙状结肠镜模块、内窥镜粘膜切除术（EMR）、内窥镜粘膜下剥离术 (ESD)等。</w:t>
      </w:r>
    </w:p>
    <w:p w14:paraId="5BBF3E8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2.6提供模拟真人设计的“虚拟病人”，内置≥3种常见病的智能虚拟病人培训剧本及对考生的评分标准，学员可与“智能虚拟病人”进行语音问诊互动。问诊结束后，系统可自动进行评估。</w:t>
      </w:r>
    </w:p>
    <w:p w14:paraId="0136821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2.7内窥镜基本技能训练</w:t>
      </w:r>
    </w:p>
    <w:p w14:paraId="71E968D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2.7.1具备进行内窥镜操作技巧、目标定位、内窥镜导航追踪技能等内窥镜基本技能的训练。</w:t>
      </w:r>
    </w:p>
    <w:p w14:paraId="7A12B71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2.8上消化道镜检查基础技能训练</w:t>
      </w:r>
    </w:p>
    <w:p w14:paraId="7F276FE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2.8.1具备进行上消化道镜诊疗所需器械的使用技能训练，包含活检钳、电凝器、圈套器，电切弓，细胞刷等。</w:t>
      </w:r>
    </w:p>
    <w:p w14:paraId="2F9EA04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2.9上消化道镜诊断模块</w:t>
      </w:r>
    </w:p>
    <w:p w14:paraId="189B152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2.9.1支持进行上消化道的内窥镜检查诊断和十二指肠镜检查诊断。</w:t>
      </w:r>
    </w:p>
    <w:p w14:paraId="605B51C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2.9.2上消化道的内窥镜检查诊断提供≥20种案例，包含：溃疡表现、炎症表现、平滑肌瘤、静脉曲张、息肉、肿瘤、食管曲张、门脉高压症等典型性上消化道病例。</w:t>
      </w:r>
    </w:p>
    <w:p w14:paraId="2FB56EC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2.9.3每种案例都包含患者病史信息，X光检测结果等内容；</w:t>
      </w:r>
    </w:p>
    <w:p w14:paraId="521C714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2.10上消化道镜治疗模块</w:t>
      </w:r>
    </w:p>
    <w:p w14:paraId="04F2207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2.10.1具备≥4种治疗术式，狭窄扩张术、支架置入术、电凝止血、注射止血等 治疗案例。</w:t>
      </w:r>
    </w:p>
    <w:p w14:paraId="5214D56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2.11超声内镜检查模块</w:t>
      </w:r>
    </w:p>
    <w:p w14:paraId="3227EF9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en-US" w:bidi="ar-SA"/>
        </w:rPr>
        <w:t>▲2.11.1 支持消化道内镜超声检查，支持模拟径向阵列探头和线性超声探头，可获得纵隔器官的超声图像。</w:t>
      </w:r>
      <w:r>
        <w:rPr>
          <w:rFonts w:hint="eastAsia" w:ascii="宋体" w:hAnsi="宋体" w:eastAsia="宋体" w:cs="宋体"/>
          <w:color w:val="000000"/>
          <w:kern w:val="0"/>
          <w:sz w:val="24"/>
          <w:szCs w:val="24"/>
          <w:lang w:val="en-US" w:eastAsia="zh-CN" w:bidi="ar-SA"/>
        </w:rPr>
        <w:t>(提供证明材料)</w:t>
      </w:r>
    </w:p>
    <w:p w14:paraId="5D266A0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2.11.2 支持多普勒超声检查，支持设置超声图像，支持对探查出来的器官进行查看、标记以及测量等功能。</w:t>
      </w:r>
    </w:p>
    <w:p w14:paraId="519E290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2.11.3具备≥7个超声内镜案例。 </w:t>
      </w:r>
    </w:p>
    <w:p w14:paraId="386FA54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2.11.4具备3D立体解剖视图，与手术画面实时同步显示。解剖视图可旋转、放大、拆解等（解剖图像上，可选择去除血管、肌肉等组织）</w:t>
      </w:r>
    </w:p>
    <w:p w14:paraId="2089FAD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2.12内镜逆行胰胆管造影模块（ERCP）</w:t>
      </w:r>
    </w:p>
    <w:p w14:paraId="4F69646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2.12.1该模块 支持进行内镜逆行胰胆管造影（ERCP）操作基本技能、诊断技能和治疗技能的训练。</w:t>
      </w:r>
    </w:p>
    <w:p w14:paraId="6CB7BA1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en-US" w:bidi="ar-SA"/>
        </w:rPr>
        <w:t>▲2.12.2具备案例≥18个，包含：良性胆管狭窄、恶性胆管狭窄；胆囊炎；乏特氏乳头癌；胆管结石；胆囊腺癌诊断；急性胆源性胰腺炎；ERCP诊断胆管渗漏等。</w:t>
      </w:r>
      <w:r>
        <w:rPr>
          <w:rFonts w:hint="eastAsia" w:ascii="宋体" w:hAnsi="宋体" w:eastAsia="宋体" w:cs="宋体"/>
          <w:color w:val="000000"/>
          <w:kern w:val="0"/>
          <w:sz w:val="24"/>
          <w:szCs w:val="24"/>
          <w:lang w:val="en-US" w:eastAsia="zh-CN" w:bidi="ar-SA"/>
        </w:rPr>
        <w:t>(提供证明材料)</w:t>
      </w:r>
    </w:p>
    <w:p w14:paraId="7BE44E0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2.12.3 具备X射线图像模拟系统，支持图像控制，并具有教学辅助功能。</w:t>
      </w:r>
    </w:p>
    <w:p w14:paraId="7E9F14B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en-US" w:bidi="ar-SA"/>
        </w:rPr>
        <w:t>▲2.12.4要求可以进行胰管胆管取石手术，训练取石球囊和取石篮两种取石方法；</w:t>
      </w:r>
      <w:r>
        <w:rPr>
          <w:rFonts w:hint="eastAsia" w:ascii="宋体" w:hAnsi="宋体" w:eastAsia="宋体" w:cs="宋体"/>
          <w:color w:val="000000"/>
          <w:kern w:val="0"/>
          <w:sz w:val="24"/>
          <w:szCs w:val="24"/>
          <w:lang w:val="en-US" w:eastAsia="zh-CN" w:bidi="ar-SA"/>
        </w:rPr>
        <w:t>(提供证明材料)</w:t>
      </w:r>
    </w:p>
    <w:p w14:paraId="05C9A0B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2.12.5要求模拟ERCP以下手术操作，包括：使用真实十二指肠镜进行导航检查，查找乳头等；实施乳头套管插入术；进行射线照相，显示胆道系统和胰管；对患有不同胆道和胰管疾病的病例进行诊断；实施括约肌切开术、狭窄扩张术，结石摘除术和支架置入术等；(提供证明材料)</w:t>
      </w:r>
    </w:p>
    <w:p w14:paraId="668C800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2.13消化道出血模块</w:t>
      </w:r>
    </w:p>
    <w:p w14:paraId="7902684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2.13.1具备电凝止血、注射止血等 止血技巧训练任务。</w:t>
      </w:r>
    </w:p>
    <w:p w14:paraId="7946305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2.13.2具备消化道出血案例≥10个，包含 ：出血性溃疡、血凝块、食管黏膜撕裂症、十二指肠溃疡、幽门前溃疡等；</w:t>
      </w:r>
    </w:p>
    <w:p w14:paraId="2978F50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2.13.3可模拟真实临床常用手术器械，如活检钳、注射针、息肉切割器、电凝棒、喷射导管等。</w:t>
      </w:r>
    </w:p>
    <w:p w14:paraId="232BAEF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2.14结肠镜诊断模块</w:t>
      </w:r>
    </w:p>
    <w:p w14:paraId="44BC91B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2.14.1支持结肠镜检查、组织取样和息肉切除术技能的训练。</w:t>
      </w:r>
    </w:p>
    <w:p w14:paraId="0F8C141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2.14.2 提供案例≥20个，包含：假性息肉、克氏疾病表现、憩室、弥散性多发性血管瘤、局部缺血性结肠炎、良性肿瘤、假膜性结肠炎等，典型性下消化道病例。</w:t>
      </w:r>
      <w:bookmarkStart w:id="20" w:name="OLE_LINK8"/>
      <w:bookmarkStart w:id="21" w:name="OLE_LINK7"/>
    </w:p>
    <w:bookmarkEnd w:id="20"/>
    <w:bookmarkEnd w:id="21"/>
    <w:p w14:paraId="6832873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2.15结肠镜治疗模块</w:t>
      </w:r>
    </w:p>
    <w:p w14:paraId="1ED707A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2.15.1具备治疗术式≥2种，组织取样、息肉切除等多种治疗案例。</w:t>
      </w:r>
    </w:p>
    <w:p w14:paraId="58365E8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2.16乙状结肠镜模块</w:t>
      </w:r>
    </w:p>
    <w:p w14:paraId="297E881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2.16.1支持乙状结肠镜诊疗基础技能训练和进阶技能训练。</w:t>
      </w:r>
    </w:p>
    <w:p w14:paraId="670E4D0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2.16.2具备乙状结肠镜诊疗技能训练案例≥10个。</w:t>
      </w:r>
    </w:p>
    <w:p w14:paraId="0C63E26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2.16.3乙状结肠镜诊疗至少包含：血管发育异常，内痔，假膜性结肠炎、憩室，息肉、肿瘤等。</w:t>
      </w:r>
    </w:p>
    <w:p w14:paraId="2CF6BCB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2.17内窥镜黏膜切除术（EMR）</w:t>
      </w:r>
    </w:p>
    <w:p w14:paraId="38D0F78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2.17.1包含内窥镜黏膜切除术分步技巧训练和手术训练。</w:t>
      </w:r>
    </w:p>
    <w:p w14:paraId="50035A4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2.17.2 提供案例≥3个，支持使用结肠镜、抓钳、注射针、圈套器等器械进行内窥镜黏膜切除术训练。</w:t>
      </w:r>
    </w:p>
    <w:p w14:paraId="613E1E3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2.17.3 EMR内窥镜粘膜切除术要求包含EMR内窥镜粘膜切除术步骤教学病例；</w:t>
      </w:r>
    </w:p>
    <w:p w14:paraId="6DF05D0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2.18内窥镜黏膜下剥离术 (ESD)</w:t>
      </w:r>
    </w:p>
    <w:p w14:paraId="1788476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2.18.1包含内窥镜黏膜下剥离术分步技巧训练和手术训练。</w:t>
      </w:r>
    </w:p>
    <w:p w14:paraId="5BED300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2.18.2提供案例≥4个，支持内窥镜黏膜下剥离术的分步训练。支持使用注射针、ESD剥离刀、抓钳等器械进行内窥镜黏膜下剥离术。</w:t>
      </w:r>
    </w:p>
    <w:p w14:paraId="16CE44A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en-US" w:bidi="ar-SA"/>
        </w:rPr>
        <w:t>▲2.18.3 ESD内窥镜粘膜下剥离术要求包含标记引导任务与切开引导任务；</w:t>
      </w:r>
      <w:r>
        <w:rPr>
          <w:rFonts w:hint="eastAsia" w:ascii="宋体" w:hAnsi="宋体" w:eastAsia="宋体" w:cs="宋体"/>
          <w:color w:val="000000"/>
          <w:kern w:val="0"/>
          <w:sz w:val="24"/>
          <w:szCs w:val="24"/>
          <w:lang w:val="en-US" w:eastAsia="zh-CN" w:bidi="ar-SA"/>
        </w:rPr>
        <w:t>(提供证明材料)</w:t>
      </w:r>
    </w:p>
    <w:p w14:paraId="004576A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2.19软件系统</w:t>
      </w:r>
    </w:p>
    <w:p w14:paraId="0E80D37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2.19.1 具备课程管理功能，支持用户设计编辑课程，制定个性化的内窥镜技能进阶培养方案等。 </w:t>
      </w:r>
    </w:p>
    <w:p w14:paraId="75DEF0D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2.19.2具备自动评估功能，训练结束自动提供完整的评估数据。</w:t>
      </w:r>
    </w:p>
    <w:p w14:paraId="490CDD2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2.19.3统计数据可通过任务、案例名称或操作日期进行筛选，并可储存、打印、一键导出等。</w:t>
      </w:r>
    </w:p>
    <w:p w14:paraId="4964E26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2.19.4支持对同一案例不同操作练习进行对比。</w:t>
      </w:r>
    </w:p>
    <w:p w14:paraId="54AB0D1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2.19.5支持录制手术操作视频，视频会保存在复盘视频中 。</w:t>
      </w:r>
    </w:p>
    <w:p w14:paraId="4C98309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2.19.6支持在手术过程中进行截图，截图同步保存在统计数据中的复盘照片。</w:t>
      </w:r>
    </w:p>
    <w:p w14:paraId="67EC9688">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 配置要求：</w:t>
      </w:r>
    </w:p>
    <w:p w14:paraId="4050F7D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3.1模拟器主机1台</w:t>
      </w:r>
    </w:p>
    <w:p w14:paraId="3B31228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3.2台车1台</w:t>
      </w:r>
    </w:p>
    <w:p w14:paraId="0260115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3.3胃镜模拟器械1副</w:t>
      </w:r>
    </w:p>
    <w:p w14:paraId="42934B0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3.4结肠镜模拟器械1副</w:t>
      </w:r>
    </w:p>
    <w:p w14:paraId="017D69E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3.5踏板1副</w:t>
      </w:r>
    </w:p>
    <w:p w14:paraId="6DD4AEF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b/>
          <w:bCs/>
          <w:sz w:val="24"/>
          <w:szCs w:val="24"/>
          <w:lang w:val="en-US" w:eastAsia="zh-CN" w:bidi="ar-SA"/>
        </w:rPr>
      </w:pPr>
      <w:r>
        <w:rPr>
          <w:rFonts w:hint="eastAsia" w:ascii="宋体" w:hAnsi="宋体" w:eastAsia="宋体" w:cs="宋体"/>
          <w:color w:val="000000"/>
          <w:kern w:val="0"/>
          <w:sz w:val="24"/>
          <w:szCs w:val="24"/>
          <w:lang w:val="en-US" w:eastAsia="en-US" w:bidi="ar-SA"/>
        </w:rPr>
        <w:t>3.6内窥镜检查诊疗模拟训练软件系统1套</w:t>
      </w:r>
    </w:p>
    <w:p w14:paraId="103E9FCE">
      <w:pPr>
        <w:autoSpaceDE/>
        <w:autoSpaceDN/>
        <w:spacing w:line="360" w:lineRule="auto"/>
        <w:jc w:val="left"/>
        <w:rPr>
          <w:rFonts w:hint="eastAsia" w:ascii="宋体" w:hAnsi="宋体" w:eastAsia="宋体" w:cs="宋体"/>
          <w:b/>
          <w:bCs/>
          <w:kern w:val="0"/>
          <w:sz w:val="24"/>
          <w:szCs w:val="24"/>
          <w:lang w:val="en-US" w:eastAsia="zh-CN"/>
        </w:rPr>
      </w:pPr>
    </w:p>
    <w:p w14:paraId="2C29BC7F">
      <w:pPr>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2-3：腹腔镜手术技能训练系统</w:t>
      </w:r>
    </w:p>
    <w:p w14:paraId="415C920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color w:val="000000"/>
          <w:kern w:val="0"/>
          <w:sz w:val="24"/>
          <w:szCs w:val="24"/>
          <w:lang w:eastAsia="en-US"/>
        </w:rPr>
        <w:t>（1）用途：</w:t>
      </w:r>
    </w:p>
    <w:p w14:paraId="2CBC9CA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通过图像转换器将训练箱内部的图像采集，传输到液晶显示器上，训练箱上设有相对独立的操作空间，手术器械通过多个模拟穿刺器 插入训练箱内部进行相关模块操作训练， 用来训练医师的腹腔镜基本技能的医学教学系统。</w:t>
      </w:r>
    </w:p>
    <w:p w14:paraId="418A6141">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（2）技术参数：</w:t>
      </w:r>
    </w:p>
    <w:p w14:paraId="5A8F1C3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1.设备组包括：腔镜模拟训练箱、摄像头、图像转换器、液晶显示器、推车平台、配件箱等；</w:t>
      </w:r>
    </w:p>
    <w:p w14:paraId="7D49C7D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▲2.系统具备≥8个穿刺器口位置 </w:t>
      </w:r>
      <w:r>
        <w:rPr>
          <w:rFonts w:hint="eastAsia" w:ascii="宋体" w:hAnsi="宋体" w:eastAsia="宋体" w:cs="宋体"/>
          <w:color w:val="000000"/>
          <w:sz w:val="24"/>
          <w:szCs w:val="24"/>
          <w:lang w:val="en-US" w:eastAsia="zh-CN" w:bidi="ar-SA"/>
        </w:rPr>
        <w:t>(提供证明材料)</w:t>
      </w:r>
      <w:r>
        <w:rPr>
          <w:rFonts w:hint="eastAsia" w:ascii="宋体" w:hAnsi="宋体" w:eastAsia="宋体" w:cs="宋体"/>
          <w:color w:val="000000"/>
          <w:kern w:val="0"/>
          <w:sz w:val="24"/>
          <w:szCs w:val="24"/>
          <w:lang w:val="en-US" w:eastAsia="en-US" w:bidi="ar-SA"/>
        </w:rPr>
        <w:t>；</w:t>
      </w:r>
    </w:p>
    <w:p w14:paraId="5989F54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▲3.系统支持摄像头 360度转动，镜头可拉伸，视图可选择近视图或远视图</w:t>
      </w:r>
      <w:r>
        <w:rPr>
          <w:rFonts w:hint="eastAsia" w:ascii="宋体" w:hAnsi="宋体" w:eastAsia="宋体" w:cs="宋体"/>
          <w:color w:val="000000"/>
          <w:sz w:val="24"/>
          <w:szCs w:val="24"/>
          <w:lang w:val="en-US" w:eastAsia="en-US" w:bidi="ar-SA"/>
        </w:rPr>
        <w:t>（提供 证明材料）</w:t>
      </w:r>
      <w:r>
        <w:rPr>
          <w:rFonts w:hint="eastAsia" w:ascii="宋体" w:hAnsi="宋体" w:eastAsia="宋体" w:cs="宋体"/>
          <w:color w:val="000000"/>
          <w:kern w:val="0"/>
          <w:sz w:val="24"/>
          <w:szCs w:val="24"/>
          <w:lang w:val="en-US" w:eastAsia="en-US" w:bidi="ar-SA"/>
        </w:rPr>
        <w:t>；</w:t>
      </w:r>
    </w:p>
    <w:p w14:paraId="4C68B77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4.训练箱两侧可开放，方便取放训练模块；</w:t>
      </w:r>
    </w:p>
    <w:p w14:paraId="1072D12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5.腹腔镜训练箱设有专用训练豆，配合腔镜训练使用；</w:t>
      </w:r>
    </w:p>
    <w:p w14:paraId="4B1B73E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6.腹腔镜训练箱包含专用皮肤、肠管等。由硅胶制成，手感与人体组织接近；</w:t>
      </w:r>
    </w:p>
    <w:p w14:paraId="3DD2359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7.配备推车，与训练箱为分体式设计，推车平台有万向轮；</w:t>
      </w:r>
    </w:p>
    <w:p w14:paraId="7D33901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8.推车平台配有机箱柜，可放置工作站主机。</w:t>
      </w:r>
    </w:p>
    <w:p w14:paraId="65CD3BA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w:t>
      </w:r>
      <w:r>
        <w:rPr>
          <w:rFonts w:hint="eastAsia" w:ascii="宋体" w:hAnsi="宋体" w:eastAsia="宋体" w:cs="宋体"/>
          <w:color w:val="000000"/>
          <w:kern w:val="0"/>
          <w:sz w:val="24"/>
          <w:szCs w:val="24"/>
          <w:lang w:val="en-US" w:eastAsia="en-US" w:bidi="ar-SA"/>
        </w:rPr>
        <w:t>功能要求：</w:t>
      </w:r>
    </w:p>
    <w:p w14:paraId="1B9D2CB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9.1</w:t>
      </w:r>
      <w:r>
        <w:rPr>
          <w:rFonts w:hint="eastAsia" w:ascii="宋体" w:hAnsi="宋体" w:eastAsia="宋体" w:cs="宋体"/>
          <w:color w:val="000000"/>
          <w:kern w:val="0"/>
          <w:sz w:val="24"/>
          <w:szCs w:val="24"/>
          <w:lang w:val="en-US" w:eastAsia="en-US" w:bidi="ar-SA"/>
        </w:rPr>
        <w:t>过山车训练模块</w:t>
      </w:r>
    </w:p>
    <w:p w14:paraId="0DF6613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训练板放置两段两端固定在板上的金属丝，金属丝被弯曲成不规则形状，长度≥15cm，金属丝可套入训练套环，学员要利用训练钳将套环从一段移动到另一段，途中不能触碰金属丝，训练学员的手术协调能力以及操作稳定能力。</w:t>
      </w:r>
    </w:p>
    <w:p w14:paraId="46A2BE6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9.2</w:t>
      </w:r>
      <w:r>
        <w:rPr>
          <w:rFonts w:hint="eastAsia" w:ascii="宋体" w:hAnsi="宋体" w:eastAsia="宋体" w:cs="宋体"/>
          <w:color w:val="000000"/>
          <w:kern w:val="0"/>
          <w:sz w:val="24"/>
          <w:szCs w:val="24"/>
          <w:lang w:val="en-US" w:eastAsia="en-US" w:bidi="ar-SA"/>
        </w:rPr>
        <w:t>钉转移训练模块</w:t>
      </w:r>
    </w:p>
    <w:p w14:paraId="3FBE44D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可进行三维定位训练，将环状物从一根柱上取出，放在其他立柱上，训练学员三维定位能力。</w:t>
      </w:r>
    </w:p>
    <w:p w14:paraId="6BCAA59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9.3</w:t>
      </w:r>
      <w:r>
        <w:rPr>
          <w:rFonts w:hint="eastAsia" w:ascii="宋体" w:hAnsi="宋体" w:eastAsia="宋体" w:cs="宋体"/>
          <w:color w:val="000000"/>
          <w:kern w:val="0"/>
          <w:sz w:val="24"/>
          <w:szCs w:val="24"/>
          <w:lang w:val="en-US" w:eastAsia="en-US" w:bidi="ar-SA"/>
        </w:rPr>
        <w:t>手眼协调训练模块</w:t>
      </w:r>
    </w:p>
    <w:p w14:paraId="0C1CDEF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学员通过将不同颜色、大小的物体分别从栏内取出，归类放到指定栏内，可训练学员定位能力和手眼协调能力。</w:t>
      </w:r>
    </w:p>
    <w:p w14:paraId="3AF273D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9.4</w:t>
      </w:r>
      <w:r>
        <w:rPr>
          <w:rFonts w:hint="eastAsia" w:ascii="宋体" w:hAnsi="宋体" w:eastAsia="宋体" w:cs="宋体"/>
          <w:color w:val="000000"/>
          <w:kern w:val="0"/>
          <w:sz w:val="24"/>
          <w:szCs w:val="24"/>
          <w:lang w:val="en-US" w:eastAsia="en-US" w:bidi="ar-SA"/>
        </w:rPr>
        <w:t>缝合打结训练模块</w:t>
      </w:r>
    </w:p>
    <w:p w14:paraId="65395D0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可训练学员正确使用持针器，并选择正确进针位置；</w:t>
      </w:r>
    </w:p>
    <w:p w14:paraId="4440072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可训练临床各种打结方法，单节、方结、外科结等；</w:t>
      </w:r>
    </w:p>
    <w:p w14:paraId="56F3A1D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可训练体内缝合技能，如连续缝合，间断缝合。</w:t>
      </w:r>
    </w:p>
    <w:p w14:paraId="0FDD45C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9.5</w:t>
      </w:r>
      <w:r>
        <w:rPr>
          <w:rFonts w:hint="eastAsia" w:ascii="宋体" w:hAnsi="宋体" w:eastAsia="宋体" w:cs="宋体"/>
          <w:color w:val="000000"/>
          <w:kern w:val="0"/>
          <w:sz w:val="24"/>
          <w:szCs w:val="24"/>
          <w:lang w:val="en-US" w:eastAsia="en-US" w:bidi="ar-SA"/>
        </w:rPr>
        <w:t>钛夹钳夹训练模块</w:t>
      </w:r>
    </w:p>
    <w:p w14:paraId="329E753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可训练学员腹腔镜下钛夹操作，训练在复杂环境下安全钳夹血管和胆管，模拟血管长度≥10厘米。</w:t>
      </w:r>
    </w:p>
    <w:p w14:paraId="4392856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9.6</w:t>
      </w:r>
      <w:r>
        <w:rPr>
          <w:rFonts w:hint="eastAsia" w:ascii="宋体" w:hAnsi="宋体" w:eastAsia="宋体" w:cs="宋体"/>
          <w:color w:val="000000"/>
          <w:kern w:val="0"/>
          <w:sz w:val="24"/>
          <w:szCs w:val="24"/>
          <w:lang w:val="en-US" w:eastAsia="en-US" w:bidi="ar-SA"/>
        </w:rPr>
        <w:t>肠管吻合训练模块</w:t>
      </w:r>
    </w:p>
    <w:p w14:paraId="67DD9C4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训练利用不同方法将断段肠管吻合，进行肠管吻合术训练。</w:t>
      </w:r>
    </w:p>
    <w:p w14:paraId="75B65EC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9.7</w:t>
      </w:r>
      <w:r>
        <w:rPr>
          <w:rFonts w:hint="eastAsia" w:ascii="宋体" w:hAnsi="宋体" w:eastAsia="宋体" w:cs="宋体"/>
          <w:color w:val="000000"/>
          <w:kern w:val="0"/>
          <w:sz w:val="24"/>
          <w:szCs w:val="24"/>
          <w:lang w:val="en-US" w:eastAsia="en-US" w:bidi="ar-SA"/>
        </w:rPr>
        <w:t xml:space="preserve">剪切技能训练模块 </w:t>
      </w:r>
    </w:p>
    <w:p w14:paraId="23E10CC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训练学员进行临床腹腔镜下剪切技巧技能。</w:t>
      </w:r>
    </w:p>
    <w:p w14:paraId="24DDB51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9.8</w:t>
      </w:r>
      <w:r>
        <w:rPr>
          <w:rFonts w:hint="eastAsia" w:ascii="宋体" w:hAnsi="宋体" w:eastAsia="宋体" w:cs="宋体"/>
          <w:color w:val="000000"/>
          <w:kern w:val="0"/>
          <w:sz w:val="24"/>
          <w:szCs w:val="24"/>
          <w:lang w:val="en-US" w:eastAsia="en-US" w:bidi="ar-SA"/>
        </w:rPr>
        <w:t>套圈训练模块</w:t>
      </w:r>
    </w:p>
    <w:p w14:paraId="7490A7D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通过双手转换套圈，训练腔镜学员在操作过程中的双手稳定性。</w:t>
      </w:r>
    </w:p>
    <w:p w14:paraId="1531618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zh-CN" w:bidi="ar-SA"/>
        </w:rPr>
        <w:t>9.9</w:t>
      </w:r>
      <w:r>
        <w:rPr>
          <w:rFonts w:hint="eastAsia" w:ascii="宋体" w:hAnsi="宋体" w:eastAsia="宋体" w:cs="宋体"/>
          <w:color w:val="000000"/>
          <w:kern w:val="0"/>
          <w:sz w:val="24"/>
          <w:szCs w:val="24"/>
          <w:lang w:val="en-US" w:eastAsia="en-US" w:bidi="ar-SA"/>
        </w:rPr>
        <w:t>动物实验模块</w:t>
      </w:r>
    </w:p>
    <w:p w14:paraId="1A80081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系统具备将实验动物器官放置箱体内部，进行动物手术操作，并支持使用真实临床手术器械进行操作，如胆囊切除术，阑尾切除术、肠肠吻合术等。</w:t>
      </w:r>
    </w:p>
    <w:p w14:paraId="179B88FB">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（3）配置要求：</w:t>
      </w:r>
    </w:p>
    <w:p w14:paraId="737CFED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1.高清显示器：1台  实时显示模拟操作画面</w:t>
      </w:r>
    </w:p>
    <w:p w14:paraId="3214607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1.1 类型：LED显示器，广视角显示器</w:t>
      </w:r>
    </w:p>
    <w:p w14:paraId="6B5EDF0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1.2 屏幕尺寸≥21 英寸</w:t>
      </w:r>
    </w:p>
    <w:p w14:paraId="76709B6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1.3 最佳分辨率≥1920x1080</w:t>
      </w:r>
    </w:p>
    <w:p w14:paraId="70241BD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1.4 屏幕比例：16:9（宽屏）</w:t>
      </w:r>
    </w:p>
    <w:p w14:paraId="5DCD17E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1.5 高清标准≥1080p</w:t>
      </w:r>
    </w:p>
    <w:p w14:paraId="41418F5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2.训练箱：1个</w:t>
      </w:r>
      <w:r>
        <w:rPr>
          <w:rFonts w:hint="eastAsia" w:ascii="宋体" w:hAnsi="宋体" w:eastAsia="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en-US" w:bidi="ar-SA"/>
        </w:rPr>
        <w:t>要求可放置模拟操作模块及动物肝脏进行腹腔镜手眼协调、缝合等一系列训练</w:t>
      </w:r>
    </w:p>
    <w:p w14:paraId="641C571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3.推车平台：1个  </w:t>
      </w:r>
    </w:p>
    <w:p w14:paraId="7D4A89E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 xml:space="preserve">4.高清摄像头：1个 </w:t>
      </w:r>
    </w:p>
    <w:p w14:paraId="546831E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5.配件箱：1个</w:t>
      </w:r>
      <w:r>
        <w:rPr>
          <w:rFonts w:hint="eastAsia" w:ascii="宋体" w:hAnsi="宋体" w:eastAsia="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en-US" w:bidi="ar-SA"/>
        </w:rPr>
        <w:t>存放训练操作模块、训练器械及其他备品备件</w:t>
      </w:r>
    </w:p>
    <w:p w14:paraId="39CCAFE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highlight w:val="none"/>
          <w:lang w:val="en-US" w:eastAsia="en-US" w:bidi="ar-SA"/>
        </w:rPr>
      </w:pPr>
      <w:r>
        <w:rPr>
          <w:rFonts w:hint="eastAsia" w:ascii="宋体" w:hAnsi="宋体" w:eastAsia="宋体" w:cs="宋体"/>
          <w:color w:val="000000"/>
          <w:kern w:val="0"/>
          <w:sz w:val="24"/>
          <w:szCs w:val="24"/>
          <w:lang w:val="en-US" w:eastAsia="en-US" w:bidi="ar-SA"/>
        </w:rPr>
        <w:t>5.1 模</w:t>
      </w:r>
      <w:r>
        <w:rPr>
          <w:rFonts w:hint="eastAsia" w:ascii="宋体" w:hAnsi="宋体" w:eastAsia="宋体" w:cs="宋体"/>
          <w:color w:val="000000"/>
          <w:kern w:val="0"/>
          <w:sz w:val="24"/>
          <w:szCs w:val="24"/>
          <w:highlight w:val="none"/>
          <w:lang w:val="en-US" w:eastAsia="en-US" w:bidi="ar-SA"/>
        </w:rPr>
        <w:t>拟手术器械：直分离钳：1把、弯分离钳：1把 、持针器：1把、弯剪：1把</w:t>
      </w:r>
    </w:p>
    <w:p w14:paraId="1ED1404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highlight w:val="none"/>
          <w:lang w:val="en-US" w:eastAsia="en-US" w:bidi="ar-SA"/>
        </w:rPr>
      </w:pPr>
      <w:r>
        <w:rPr>
          <w:rFonts w:hint="eastAsia" w:ascii="宋体" w:hAnsi="宋体" w:eastAsia="宋体" w:cs="宋体"/>
          <w:color w:val="000000"/>
          <w:kern w:val="0"/>
          <w:sz w:val="24"/>
          <w:szCs w:val="24"/>
          <w:highlight w:val="none"/>
          <w:lang w:val="en-US" w:eastAsia="en-US" w:bidi="ar-SA"/>
        </w:rPr>
        <w:t>5.2 缝合皮肤   ≥2个</w:t>
      </w:r>
    </w:p>
    <w:p w14:paraId="1D3177A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highlight w:val="none"/>
          <w:lang w:val="en-US" w:eastAsia="en-US" w:bidi="ar-SA"/>
        </w:rPr>
      </w:pPr>
      <w:r>
        <w:rPr>
          <w:rFonts w:hint="eastAsia" w:ascii="宋体" w:hAnsi="宋体" w:eastAsia="宋体" w:cs="宋体"/>
          <w:color w:val="000000"/>
          <w:kern w:val="0"/>
          <w:sz w:val="24"/>
          <w:szCs w:val="24"/>
          <w:highlight w:val="none"/>
          <w:lang w:val="en-US" w:eastAsia="en-US" w:bidi="ar-SA"/>
        </w:rPr>
        <w:t xml:space="preserve">5.3 肠管       ≥2个 </w:t>
      </w:r>
    </w:p>
    <w:p w14:paraId="28DD083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highlight w:val="none"/>
          <w:lang w:val="en-US" w:eastAsia="en-US" w:bidi="ar-SA"/>
        </w:rPr>
      </w:pPr>
      <w:r>
        <w:rPr>
          <w:rFonts w:hint="eastAsia" w:ascii="宋体" w:hAnsi="宋体" w:eastAsia="宋体" w:cs="宋体"/>
          <w:color w:val="000000"/>
          <w:kern w:val="0"/>
          <w:sz w:val="24"/>
          <w:szCs w:val="24"/>
          <w:highlight w:val="none"/>
          <w:lang w:val="en-US" w:eastAsia="en-US" w:bidi="ar-SA"/>
        </w:rPr>
        <w:t>5.4 训练豆     1套</w:t>
      </w:r>
    </w:p>
    <w:p w14:paraId="5EBC697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eastAsia" w:ascii="宋体" w:hAnsi="宋体" w:eastAsia="宋体" w:cs="宋体"/>
          <w:color w:val="000000"/>
          <w:kern w:val="0"/>
          <w:sz w:val="24"/>
          <w:szCs w:val="24"/>
          <w:lang w:val="en-US" w:eastAsia="en-US" w:bidi="ar-SA"/>
        </w:rPr>
      </w:pPr>
      <w:r>
        <w:rPr>
          <w:rFonts w:hint="eastAsia" w:ascii="宋体" w:hAnsi="宋体" w:eastAsia="宋体" w:cs="宋体"/>
          <w:color w:val="000000"/>
          <w:kern w:val="0"/>
          <w:sz w:val="24"/>
          <w:szCs w:val="24"/>
          <w:lang w:val="en-US" w:eastAsia="en-US" w:bidi="ar-SA"/>
        </w:rPr>
        <w:t>5.5 套圈       1套</w:t>
      </w:r>
    </w:p>
    <w:p w14:paraId="08B72356">
      <w:pPr>
        <w:widowControl/>
        <w:autoSpaceDE w:val="0"/>
        <w:autoSpaceDN w:val="0"/>
        <w:adjustRightInd w:val="0"/>
        <w:snapToGrid w:val="0"/>
        <w:spacing w:line="360" w:lineRule="auto"/>
        <w:jc w:val="both"/>
        <w:rPr>
          <w:rFonts w:ascii="宋体" w:hAnsi="宋体" w:eastAsia="宋体" w:cs="宋体"/>
          <w:b/>
          <w:kern w:val="0"/>
          <w:sz w:val="28"/>
          <w:szCs w:val="24"/>
          <w:lang w:eastAsia="zh-CN"/>
        </w:rPr>
      </w:pPr>
    </w:p>
    <w:p w14:paraId="4B476F92">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03包：</w:t>
      </w:r>
    </w:p>
    <w:p w14:paraId="4BBA7F16">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3-1：妇产超声训练系统</w:t>
      </w:r>
    </w:p>
    <w:p w14:paraId="5E7842E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2656DC1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用于妇产超声检查的模拟教学训练，通过虚拟仿真技术，为医学生、住院医师及超声科医生提供一个安全、可重复、标准化的学习平台。</w:t>
      </w:r>
    </w:p>
    <w:p w14:paraId="5AE8F29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2453D34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2.1.包含妇科检查训练、产科检查训练（涵盖妊娠初期与妊娠中期）模块， 支持在同一病例的检查过程中，无需退出当前病例即可自由切换经阴道探头与经腹部探头。</w:t>
      </w:r>
    </w:p>
    <w:p w14:paraId="5B49C69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en-US"/>
        </w:rPr>
        <w:t>▲2.2.在产科妊娠初期检查、产科妊娠中期检查及胎儿心脏超声检查模块中，能清晰观察到胎儿在母体内的自主运动（胎动），同时胎儿可变换不同角度与体位，从多切面进行观察评估。</w:t>
      </w:r>
      <w:r>
        <w:rPr>
          <w:rFonts w:hint="eastAsia" w:ascii="宋体" w:hAnsi="宋体" w:eastAsia="宋体" w:cs="宋体"/>
          <w:color w:val="000000"/>
          <w:kern w:val="0"/>
          <w:sz w:val="24"/>
          <w:szCs w:val="24"/>
          <w:lang w:eastAsia="zh-CN"/>
        </w:rPr>
        <w:t>(提供证明材料)</w:t>
      </w:r>
    </w:p>
    <w:p w14:paraId="40536E4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2.3.所有训练模块均需配备正常健康人体的超声图像，用于基础检查训练。</w:t>
      </w:r>
    </w:p>
    <w:p w14:paraId="6E680CD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2.4.系统 内置产科、妇科超声模拟培训及能力评估课程，内容 覆盖理论教学、孕早期超声检查、孕中期超声检查、双胎妊娠、胎盘异常、非妊娠子宫检查、附件超声检查等，并包含视频讲解与真实病例操作练习。</w:t>
      </w:r>
    </w:p>
    <w:p w14:paraId="49A7C313">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en-US"/>
        </w:rPr>
        <w:t>▲2.5.提供模拟真人设计的“虚拟病人”，通过软件控制，能与虚拟患者监护人进行语音问诊互动，通过提问实时获得病人监护人对病情的语音回复等。</w:t>
      </w:r>
      <w:r>
        <w:rPr>
          <w:rFonts w:hint="eastAsia" w:ascii="宋体" w:hAnsi="宋体" w:eastAsia="宋体" w:cs="宋体"/>
          <w:color w:val="000000"/>
          <w:kern w:val="0"/>
          <w:sz w:val="24"/>
          <w:szCs w:val="24"/>
          <w:lang w:eastAsia="zh-CN"/>
        </w:rPr>
        <w:t>(提供证明材料)</w:t>
      </w:r>
    </w:p>
    <w:p w14:paraId="57D31BA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教学功能要求：</w:t>
      </w:r>
    </w:p>
    <w:p w14:paraId="35B8B7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3.1、基础操作教学具备以下功能：</w:t>
      </w:r>
    </w:p>
    <w:p w14:paraId="5908F3A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3.1.1 系统需配置独立的基础操作教学模块，通过分步骤引导的方式，循序渐进地帮助学员掌握超声检查所必需的核心基本技能。</w:t>
      </w:r>
    </w:p>
    <w:p w14:paraId="2730C03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3.1.2 基本手眼协调训练 设置难度递进 级别≥2个，每个级别至少包含≥9个训练任务，重点围绕探头操控与切面角度调整展开练习。任务设计由易到难，强化学员对探头使用的掌控能力。每次训练完成后，系统须自动评定并显示得分。</w:t>
      </w:r>
    </w:p>
    <w:p w14:paraId="6D16046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3.1.3 高级手眼协调训练级别 ≥2个，每个级别≥9个任务，要求学员依据给定的标准超声切面进行图像匹配。训练任务中需融入三维结构的复杂交叉点，以提升学员的手眼协调性、空间三维感知能力及精细探头操作技巧，使其能够准确捕捉目标轮廓的超声图像。操作结束后，系统自动给出得分。</w:t>
      </w:r>
    </w:p>
    <w:p w14:paraId="2BB0132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3.1.4 超声设备操作训练模块任务包含≥8个，学员需参照标准图像，独立调节深度、聚焦区域、局部增益、对比度及亮度等参数。训练完成后，系统须自动对操作过程进行综合分析，评估指标包括操作时间、步骤完整性及参数调节的精确度等。</w:t>
      </w:r>
    </w:p>
    <w:p w14:paraId="13BEC46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3.1.5 系统应提供专门的探头操作技能训练，包含：摇晃、扇风、旋转等基本手法，帮助学员熟练掌握各类探头动作。同时，训练内容需强调物理探头操作与所产生超声图像之间的内在关联，使学员在实践中深入理解操作对图像的影响，建立正确的操作-图像反馈认知等。</w:t>
      </w:r>
    </w:p>
    <w:p w14:paraId="3A2A5DC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3.2.妇科检查训练模块具备以下功能</w:t>
      </w:r>
    </w:p>
    <w:p w14:paraId="5573639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3.2.1 模块需为盆腔超声扫查提供全面的培训解决方案，包含实践案例与理论教学。应构建真实的训练环境，真实模拟超声图像的各种属性、常见伪影及仪器调节功能等，使学员在接近临床的条件下进行练习。</w:t>
      </w:r>
    </w:p>
    <w:p w14:paraId="6DD76DF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3.2.2 系统支持自由调用彩色多普勒、能量多普勒、图像测量与分析等工具，增强诊断训练的实际效果。模块内需集成多种教学辅助工具，帮助学员加快学习进程，功能包括：图像捕捉、临床结果报告生成以及客观的绩效评估。</w:t>
      </w:r>
    </w:p>
    <w:p w14:paraId="15B713A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3.2.3 模块具备专门的考核模式，能调取并标记≥8个标准超声切面，包括 ：子宫颈矢状切面、子宫体矢状切面、右侧卵巢矢状切面、左侧卵巢矢状切面及子宫冠状切面等，每个切面需标注相应名称。</w:t>
      </w:r>
    </w:p>
    <w:p w14:paraId="7F194E0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3.2.4 系统支持至少两种探头进行检查操作，经腹部探头与经阴道探头，满足不同检查需求。</w:t>
      </w:r>
    </w:p>
    <w:p w14:paraId="70C47DC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3.2.5 学员应在系统的引导下，正确捕捉标准的超声视图，并准确识别不同视图下的解剖结构，可以在相应切面中辨认子宫底、子宫颈、子宫内膜等关键解剖标志。</w:t>
      </w:r>
    </w:p>
    <w:p w14:paraId="59D80E6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en-US"/>
        </w:rPr>
        <w:t>▲3.2.6 模块具备≥14种病例的训练内容：子宫前位、子宫后位、早孕（宫内妊娠）、子宫肌瘤、异位妊娠、左侧输卵管积水、子宫内膜瘤、卵巢恶性肿瘤、子宫内膜息肉、子宫内节育器（IUD）识别、多胎妊娠以及纵隔子宫等。</w:t>
      </w:r>
      <w:r>
        <w:rPr>
          <w:rFonts w:hint="eastAsia" w:ascii="宋体" w:hAnsi="宋体" w:eastAsia="宋体" w:cs="宋体"/>
          <w:color w:val="000000"/>
          <w:kern w:val="0"/>
          <w:sz w:val="24"/>
          <w:szCs w:val="24"/>
          <w:lang w:eastAsia="zh-CN"/>
        </w:rPr>
        <w:t>(提供证明材料)</w:t>
      </w:r>
    </w:p>
    <w:p w14:paraId="373694F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3.2.7 系统具备同步显示超声图像与三维立体解剖图的教学指导功能，该功能应满足以下技术要求：</w:t>
      </w:r>
    </w:p>
    <w:p w14:paraId="5FCDAA9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A. 三维辅助图像支持逐层分解显示，可根据教学需要 显示或隐藏特定的组织器官；</w:t>
      </w:r>
    </w:p>
    <w:p w14:paraId="15330FF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B. 三维图像支持放大与缩小操作，便于观察整体与局部结构；</w:t>
      </w:r>
    </w:p>
    <w:p w14:paraId="53C5F753">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C. 支持在三维图像上进行解剖结构名称的标注；</w:t>
      </w:r>
    </w:p>
    <w:p w14:paraId="4AB2805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D. 三维图像必须与实时超声切面图像保持同步联动，显示内容应随超声探头切面角度的变化而实时更新。</w:t>
      </w:r>
    </w:p>
    <w:p w14:paraId="6FDAEE8C">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3.2.8 本模块具备提升学员妇科盆腔系统超声检查能力的功能，包括记录操作过程并生成包含检查所见与临床结果的规范报告。</w:t>
      </w:r>
    </w:p>
    <w:p w14:paraId="0D7B07D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3.3.产科检查训练：妊娠初期（早孕期）</w:t>
      </w:r>
    </w:p>
    <w:p w14:paraId="406F4B0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3.3.1 本模块需构建三维虚拟训练环境，专门针对妊娠11周至13周+6天（即孕早期筛查期）的产科超声检查，具备标准化的操作流程训练任务及临床病例资源。</w:t>
      </w:r>
    </w:p>
    <w:p w14:paraId="3C5731C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3.3.2 训练任务中，支持学员练习标准切面的获取、关键解剖结构的识别以及相关生物学测量。临床病例需涵盖不同诊断难度，标准切面至少包括：胎儿正中矢状面、胎儿头部轴平面、胎儿经丘脑平面、胎儿腹部轴平面、胎儿脊柱矢状面等。</w:t>
      </w:r>
    </w:p>
    <w:p w14:paraId="4DDE0EE3">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kern w:val="0"/>
          <w:sz w:val="24"/>
          <w:szCs w:val="24"/>
          <w:lang w:eastAsia="en-US"/>
        </w:rPr>
        <w:t>▲3.3.3 系统支持至少两种探头（经阴道探头与经腹部探头）的实时切换操作，学员在检查过程中可随时互换使用，无需暂停病例或进行物理插拔，确保操作流程的连贯性。</w:t>
      </w:r>
      <w:r>
        <w:rPr>
          <w:rFonts w:hint="eastAsia" w:ascii="宋体" w:hAnsi="宋体" w:eastAsia="宋体" w:cs="宋体"/>
          <w:color w:val="000000"/>
          <w:kern w:val="0"/>
          <w:sz w:val="24"/>
          <w:szCs w:val="24"/>
          <w:lang w:eastAsia="en-US"/>
        </w:rPr>
        <w:t>（提供证明材料）</w:t>
      </w:r>
    </w:p>
    <w:p w14:paraId="61E3D3C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3.3.4 模块应提供≥6个独立的训练任务，分别针对经阴道检查和经腹部检查的标准切面，进行分步骤教学，并结合解剖结构标识进行详细讲解。</w:t>
      </w:r>
    </w:p>
    <w:p w14:paraId="3B98794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▲3.3.5 系统具备唐氏综合征等染色体异常筛查指标的测量功能，支持学员进行规范测量练习。</w:t>
      </w:r>
      <w:r>
        <w:rPr>
          <w:rFonts w:hint="eastAsia" w:ascii="宋体" w:hAnsi="宋体" w:eastAsia="宋体" w:cs="宋体"/>
          <w:color w:val="000000"/>
          <w:kern w:val="0"/>
          <w:sz w:val="24"/>
          <w:szCs w:val="24"/>
          <w:lang w:eastAsia="zh-CN"/>
        </w:rPr>
        <w:t>(提供证明材料)</w:t>
      </w:r>
    </w:p>
    <w:p w14:paraId="74B2A04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3.3.6 模块集成三维超声成像模式，配备常用测量工具，如NT、头臀长（CRL）、双顶径（BPD）及头围（HC）等。学员可使用多种学习辅助工具（如解剖图谱、操作提示等）。</w:t>
      </w:r>
    </w:p>
    <w:p w14:paraId="77027B9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en-US"/>
        </w:rPr>
        <w:t>▲3.3.7 内置病例库应包含 ≥12种临床情景，含：异常胎儿颈项透明层（NT增厚）、胚胎停止发育、枯萎卵、绒毛膜下血肿、单绒毛膜双胎、双绒毛膜双胎、正常健康胎儿、脐膨出、高阶多胎妊娠（如三胎及以上）、三体综合征（如21三体等）、胎儿后尿道瓣膜等，全面训练学员对早孕期正常与异常超声表现的识别能力。</w:t>
      </w:r>
      <w:r>
        <w:rPr>
          <w:rFonts w:hint="eastAsia" w:ascii="宋体" w:hAnsi="宋体" w:eastAsia="宋体" w:cs="宋体"/>
          <w:color w:val="000000"/>
          <w:kern w:val="0"/>
          <w:sz w:val="24"/>
          <w:szCs w:val="24"/>
          <w:lang w:eastAsia="zh-CN"/>
        </w:rPr>
        <w:t>(提供证明材料)</w:t>
      </w:r>
    </w:p>
    <w:p w14:paraId="61846ABC">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3.4.产科检查训练：妊娠中期</w:t>
      </w:r>
    </w:p>
    <w:p w14:paraId="4B6C6F4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3.4.1 本模块针对妊娠中期（约20周）胎儿系统超声检查提供完整的训练方案，涵盖正常胎儿解剖结构评估与常见畸形识别两大教学内容，帮助学员建立系统的胎儿筛查思维模式。</w:t>
      </w:r>
    </w:p>
    <w:p w14:paraId="13197C9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3.4.2 训练任务围绕妊娠中期超声扫描的核心内容，包括但不限于：胎龄的超声评估与校正、胎儿心脏活动观察、基础胎儿解剖结构系统筛查（如头颅、脊柱、胸腹腔、四肢等）、胎盘形态与位置判断以及羊水量评估等关键操作环节。</w:t>
      </w:r>
    </w:p>
    <w:p w14:paraId="7D79DE3C">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3.4.3 临床病例须呈现真实的临床场景，包含不同器官系统的结构异常诊断训练，具体涉及泌尿系统异常：肾积水、肾发育不全、消化系统异常：十二指肠闭锁、中枢神经系统异常：脑室扩张、脊柱裂，强化学员对胎儿畸形的识别与鉴别能力。</w:t>
      </w:r>
    </w:p>
    <w:p w14:paraId="26AA509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3.4.4 系统支持经阴道探头与经腹部探头的即时互换操作，学员在连续检查过程中可随时切换探头类型，无需暂停病例或进行物理插拔，确保检查流程的连贯性与临床真实性。</w:t>
      </w:r>
    </w:p>
    <w:p w14:paraId="670007C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3.4.5 内置病例库应包含 ≥6种临床情景的训练内容，含：正常健康胎儿、脑室扩张、唇腭裂、脐膨出、肾发育不全、单脐动脉等，同时可根据教学需要扩展增加病例类型。</w:t>
      </w:r>
    </w:p>
    <w:p w14:paraId="5368674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▲3.4.6 检查过程中 真实模拟胎儿的自主运动（胎动）现象，同时要求三维立体解剖图与实时超声图像保持同步显示，超声切面变化时三维图像应随之联动更新，便于学员理解二维图像与三维空间结构的关系。</w:t>
      </w:r>
      <w:r>
        <w:rPr>
          <w:rFonts w:hint="eastAsia" w:ascii="宋体" w:hAnsi="宋体" w:eastAsia="宋体" w:cs="宋体"/>
          <w:color w:val="000000"/>
          <w:kern w:val="0"/>
          <w:sz w:val="24"/>
          <w:szCs w:val="24"/>
          <w:lang w:eastAsia="zh-CN"/>
        </w:rPr>
        <w:t>(提供证明材料)</w:t>
      </w:r>
    </w:p>
    <w:p w14:paraId="341B549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3.4.7 实时三维解剖视图 教学功能：</w:t>
      </w:r>
    </w:p>
    <w:p w14:paraId="15EF822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A. 可实时展示超声探头扫描平面下的三维解剖切面，辅助学员理解当前超声图像对应的解剖结构；</w:t>
      </w:r>
    </w:p>
    <w:p w14:paraId="260F327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B. 可显示探头放置的示范图像，包括探头与模拟人体体表的相对位置及切面角度示意图；</w:t>
      </w:r>
    </w:p>
    <w:p w14:paraId="1819591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C. 胎儿三维解剖图示应清晰显示胎盘、脐带、胎儿皮肤、胎儿头面部、骨骼系统及各主要内脏器官；</w:t>
      </w:r>
    </w:p>
    <w:p w14:paraId="6CADF8C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D. 支持根据教学需要选择性显示或隐藏全部或部分解剖结构，便于分层次、分系统进行超声解剖教学演示。</w:t>
      </w:r>
    </w:p>
    <w:p w14:paraId="480985F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3.4.8 系统诊断功能模块应配备彩色多普勒成像技术，用于观察胎儿血流情况；同时集成胎儿生物测量工具，支持自动计算常用生长参数，如双顶径（BPD）、头围（HC）、腹围（AC）、股骨长（FL）等，并可生成规范的测量报告。</w:t>
      </w:r>
    </w:p>
    <w:p w14:paraId="30C2CA3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3.4.9 训练任务专门设置胎儿生物测量与胎龄评估练习，学员通过规范操作获取关键生物学参数，系统计算并显示相应胎龄，帮助学员掌握超声评估胎龄的标准方法与计算流程。</w:t>
      </w:r>
    </w:p>
    <w:p w14:paraId="684C69E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3.5.胎儿心脏超声检查训练</w:t>
      </w:r>
    </w:p>
    <w:p w14:paraId="277FB66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en-US"/>
        </w:rPr>
      </w:pPr>
      <w:r>
        <w:rPr>
          <w:rFonts w:hint="eastAsia" w:ascii="宋体" w:hAnsi="宋体" w:eastAsia="宋体" w:cs="宋体"/>
          <w:kern w:val="0"/>
          <w:sz w:val="24"/>
          <w:szCs w:val="24"/>
          <w:lang w:eastAsia="en-US"/>
        </w:rPr>
        <w:t>▲3.5.1 本模块需集成测量工具与临床报告系统。学员完成每个培训案例后，系统应自动生成详细的绩效评估报告，涵盖操作规范性、切面获取准确性、测量精度及诊断结论等方面，为教学反馈与技能考核提供客观依据。</w:t>
      </w:r>
      <w:r>
        <w:rPr>
          <w:rFonts w:hint="eastAsia" w:ascii="宋体" w:hAnsi="宋体" w:eastAsia="宋体" w:cs="宋体"/>
          <w:color w:val="000000"/>
          <w:kern w:val="0"/>
          <w:sz w:val="24"/>
          <w:szCs w:val="24"/>
          <w:lang w:eastAsia="en-US"/>
        </w:rPr>
        <w:t>（提供证明材料）</w:t>
      </w:r>
    </w:p>
    <w:p w14:paraId="696AE39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3.5.2 模块具备 ≥2种常见胎儿姿势（头位与臀位）下的胎儿心脏超声检查训练任务。每种姿势均配备分步骤（Step-by-Step）教学引导，帮助学员掌握不同胎位下心脏标准切面的获取技巧与操作要点。</w:t>
      </w:r>
    </w:p>
    <w:p w14:paraId="0DEE371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3.5.3 系统需构建三维虚拟训练环境，支持对妊娠20周胎儿的完整心脏超声评估。评估内容至少包括：心脏位置（胸腔内位置）、心脏轴（心轴角度）、心脏结构（四腔心、流出道、大血管等）以及心脏节律（心率、节律观察）等 指标，全面训练学员的系统评估能力。</w:t>
      </w:r>
    </w:p>
    <w:p w14:paraId="3860FFB3">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3.5.4 临床场景病例库 覆盖不同孕周的健康与异常胎儿心脏超声扫描案例，包括早中晚孕期（如18周至32周）的正常发育心脏以及各类先天性心脏病的典型表现， 满足多层次教学需求。</w:t>
      </w:r>
    </w:p>
    <w:p w14:paraId="135FB34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3.5.5 模块提供专门的胎儿心脏超声图像解剖辨识训练任务，重点训练以下标准切面及解剖结构的识别能力：四腔心切面、左心室流出道切面、右心室流出道切面、心室短轴切面、双腔静脉切面等，帮助学员建立扎实的切面解剖基础。</w:t>
      </w:r>
    </w:p>
    <w:p w14:paraId="197E68D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3.5.6 病例库包含≥9种训练内容</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至少包括：</w:t>
      </w:r>
      <w:r>
        <w:rPr>
          <w:rFonts w:hint="eastAsia" w:ascii="宋体" w:hAnsi="宋体" w:eastAsia="宋体" w:cs="宋体"/>
          <w:kern w:val="0"/>
          <w:sz w:val="24"/>
          <w:szCs w:val="24"/>
          <w:lang w:eastAsia="en-US"/>
        </w:rPr>
        <w:t>健康胎儿心脏（20周）</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左心发育不良综合征</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完全性大动脉转位</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法洛四联症</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健康胎儿心脏（18周）</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健康胎儿心脏（24周）</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健康胎儿心脏（32周）</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双上腔静脉（24周）</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肺动脉瓣狭窄（32周）等</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以上病例应涵盖正常与异常表现，体现不同孕周及病种特点，强化学员对胎儿心脏异常的鉴别诊断能力。</w:t>
      </w:r>
    </w:p>
    <w:p w14:paraId="54673B3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en-US"/>
        </w:rPr>
        <w:t>▲3.5.7 在胎儿心脏超声检查过程中，系统能够模拟胎儿的自主运动（胎动），同时三维立体解剖图与实时超声图像保持实时同步显示。胎动时，三维解剖图与超声图像应同步更新，便于学员观察胎动对心脏切面及血流显示的影响，增强对动态解剖的理解。</w:t>
      </w:r>
      <w:r>
        <w:rPr>
          <w:rFonts w:hint="eastAsia" w:ascii="宋体" w:hAnsi="宋体" w:eastAsia="宋体" w:cs="宋体"/>
          <w:color w:val="000000"/>
          <w:kern w:val="0"/>
          <w:sz w:val="24"/>
          <w:szCs w:val="24"/>
          <w:lang w:eastAsia="zh-CN"/>
        </w:rPr>
        <w:t>(提供证明材料)</w:t>
      </w:r>
    </w:p>
    <w:p w14:paraId="15F8AC0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3.5.8 三维辅助图像应支持逐层分解显示功能， 技术要求 ：</w:t>
      </w:r>
    </w:p>
    <w:p w14:paraId="536ADD4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A. 可逐层显示或隐藏不同的组织器官，如皮肤、骨骼、心脏大血管、肺、肝等，便于分系统教学；</w:t>
      </w:r>
    </w:p>
    <w:p w14:paraId="4E2FFC0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B. 支持图像的放大与缩小操作，方便观察整体与局部细节；</w:t>
      </w:r>
    </w:p>
    <w:p w14:paraId="79951E5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C. 支持在三维图像上进行解剖结构名称的标注，辅助教学讲解；</w:t>
      </w:r>
    </w:p>
    <w:p w14:paraId="0067215C">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en-US"/>
        </w:rPr>
        <w:t>▲D. 三维图像必须与实时超声切面保持同步联动，当探头切面角度变化时，三维图像应实时更新显示对应的解剖切面，帮助学员理解二维超声图像与三维空间解剖的对应关系。</w:t>
      </w:r>
      <w:r>
        <w:rPr>
          <w:rFonts w:hint="eastAsia" w:ascii="宋体" w:hAnsi="宋体" w:eastAsia="宋体" w:cs="宋体"/>
          <w:color w:val="000000"/>
          <w:kern w:val="0"/>
          <w:sz w:val="24"/>
          <w:szCs w:val="24"/>
          <w:lang w:eastAsia="zh-CN"/>
        </w:rPr>
        <w:t>(提供证明材料)</w:t>
      </w:r>
    </w:p>
    <w:p w14:paraId="2752F5F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3.5.9 系统诊断环境配全面的超声功能工具，包括但不限于：</w:t>
      </w:r>
    </w:p>
    <w:p w14:paraId="5B62E36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彩色多普勒成像，用于观察心脏及大血管的血流方向与速度；</w:t>
      </w:r>
    </w:p>
    <w:p w14:paraId="5BBEDB5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M型超声模式，用于测量心腔大小、室壁厚度及运动幅度；</w:t>
      </w:r>
    </w:p>
    <w:p w14:paraId="4320D3B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脉冲波多普勒（PW），用于定量测量血流速度频谱；</w:t>
      </w:r>
    </w:p>
    <w:p w14:paraId="69E0191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心脏生物测量工具，如心腔径线、大血管内径等的测量；</w:t>
      </w:r>
    </w:p>
    <w:p w14:paraId="3998823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自动计算功能，可自动生成心功能参数及血流动力学指标等。</w:t>
      </w:r>
    </w:p>
    <w:p w14:paraId="506414A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3.6.超声课程教学交互与授课功能</w:t>
      </w:r>
    </w:p>
    <w:p w14:paraId="645FD0E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3.6.1平台 启动与操作集成手势操作教学交互系统，支持手指单点或触控笔 调取教学软件及工具 。</w:t>
      </w:r>
    </w:p>
    <w:p w14:paraId="7CBFAD4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3.6.2备授课一体化功能提供备课模式与授课模式双场景支持，满足教师课前资源准备与课中实时教学的全流程需求，适配教学场景切换习惯。</w:t>
      </w:r>
    </w:p>
    <w:p w14:paraId="3C047E2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3.6.3界面风格定制支持通过服务后台自定义交互界面风格，可根据学校教学需求及教师使用习惯调整布局、配色等 。</w:t>
      </w:r>
    </w:p>
    <w:p w14:paraId="052A298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3.6.4图形绘制与三维展示基础图形库：覆盖线段、箭头、多边形（三角形至八边形）、特殊图形（五角星、心形等）≥15种基础图形，支持绘制。高级三维图形：提供长方体、圆柱体、圆锥体等三维模型，支持拆解分析与动态展示，助力数学、物理等学科具象化教学。</w:t>
      </w:r>
    </w:p>
    <w:p w14:paraId="6F59CDA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3.6.5教学辅助工具集成放大镜、屏幕录制、聚光灯、幕布、草稿纸、截图等工具，支持计时器（顺计时/倒计时）一键调起，满足课堂互动、重点强调及即时训练需求。思维导图功能内置逻辑图、组织结构图、鱼骨图等思维导图模板，辅助教师梳理知识框架。</w:t>
      </w:r>
    </w:p>
    <w:p w14:paraId="0248EF9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3.7、AI智能数据考核反馈模块</w:t>
      </w:r>
    </w:p>
    <w:p w14:paraId="5DEC8B6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3.7.1专业的评估系统：系统在学员操作完成后，针对学员操作过程以及操作步骤进行详尽的分析，供导师和学员自身了解学习进展。</w:t>
      </w:r>
    </w:p>
    <w:p w14:paraId="3B849FD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3.7.2标准培训课程：系统内置多套超声培训中心培训课程</w:t>
      </w:r>
    </w:p>
    <w:p w14:paraId="2906F1A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3.7.3导师管理功能：包括用户注册以及任务管理，导师可根据需要将学员分组，并且指定学习课程给学员或组等操作。</w:t>
      </w:r>
    </w:p>
    <w:p w14:paraId="05733F8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3.7.4 资料库：具备训练课程资料库，同时用户也可根据资料库内置的课程设计适合个人需要的课程体系。</w:t>
      </w:r>
    </w:p>
    <w:p w14:paraId="38F030A3">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77AF4CB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1、半身全硅胶女性模拟人1套</w:t>
      </w:r>
    </w:p>
    <w:p w14:paraId="26D6C88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2、经腹部探头1个</w:t>
      </w:r>
    </w:p>
    <w:p w14:paraId="3C23196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3、经阴道探头1个</w:t>
      </w:r>
    </w:p>
    <w:p w14:paraId="45CB6A0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4、模拟肚皮1个</w:t>
      </w:r>
    </w:p>
    <w:p w14:paraId="4639A72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5、电子控制盒1个</w:t>
      </w:r>
    </w:p>
    <w:p w14:paraId="07E0016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6、脚踏板1个</w:t>
      </w:r>
    </w:p>
    <w:p w14:paraId="1A06039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7、触摸显示器1个</w:t>
      </w:r>
    </w:p>
    <w:p w14:paraId="3CD8160C">
      <w:pPr>
        <w:autoSpaceDE/>
        <w:autoSpaceDN/>
        <w:spacing w:line="360" w:lineRule="auto"/>
        <w:jc w:val="left"/>
        <w:rPr>
          <w:rFonts w:hint="eastAsia" w:ascii="宋体" w:hAnsi="宋体" w:eastAsia="宋体" w:cs="宋体"/>
          <w:b/>
          <w:bCs/>
          <w:kern w:val="0"/>
          <w:sz w:val="24"/>
          <w:szCs w:val="24"/>
          <w:lang w:val="en-US" w:eastAsia="zh-CN"/>
        </w:rPr>
      </w:pPr>
    </w:p>
    <w:p w14:paraId="01B73C4C">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3-2：外阴切开缝合手术模型</w:t>
      </w:r>
    </w:p>
    <w:p w14:paraId="4FA6FC2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64DA53E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用于会阴切开、缝合技能操作以及肛门指诊技能训练。</w:t>
      </w:r>
    </w:p>
    <w:p w14:paraId="0B2C47F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4A5EB5B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1.模拟女性从下腹部至大腿上1/3结构，模型形态为膀胱截石位。</w:t>
      </w:r>
    </w:p>
    <w:p w14:paraId="5D4DE7D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2.包含大小阴唇、阴蒂、阴道口、尿道口和肛门、直肠等解剖结构；阴道口可见胎头。 </w:t>
      </w:r>
    </w:p>
    <w:p w14:paraId="4090BCD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▲3.可使用临床真实器械进行会阴切开、缝合技能操作。切开时可见模拟血液流出，切口处可见皮肤层、脂肪层、肌肉层（球海绵体肌、肛门括约肌）多层模拟组织结构。</w:t>
      </w:r>
    </w:p>
    <w:p w14:paraId="1650DD4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4.可进行肛门指诊技能训练。</w:t>
      </w:r>
    </w:p>
    <w:p w14:paraId="5A3F383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5.配备≥3块会阴手术模块。</w:t>
      </w:r>
    </w:p>
    <w:p w14:paraId="2F11F8A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6.配套个性化评分APP</w:t>
      </w:r>
      <w:r>
        <w:rPr>
          <w:rFonts w:hint="eastAsia" w:ascii="宋体" w:hAnsi="宋体" w:eastAsia="宋体" w:cs="宋体"/>
          <w:kern w:val="0"/>
          <w:sz w:val="24"/>
          <w:szCs w:val="24"/>
          <w:lang w:eastAsia="zh-CN"/>
        </w:rPr>
        <w:t>。</w:t>
      </w:r>
    </w:p>
    <w:p w14:paraId="44D21812">
      <w:pPr>
        <w:autoSpaceDE w:val="0"/>
        <w:autoSpaceDN w:val="0"/>
        <w:spacing w:line="360" w:lineRule="auto"/>
        <w:jc w:val="left"/>
        <w:rPr>
          <w:rFonts w:hint="eastAsia" w:ascii="宋体" w:hAnsi="宋体" w:eastAsia="宋体" w:cs="宋体"/>
          <w:color w:val="000000"/>
          <w:kern w:val="0"/>
          <w:sz w:val="24"/>
          <w:szCs w:val="24"/>
          <w:lang w:eastAsia="en-US"/>
        </w:rPr>
      </w:pPr>
      <w:r>
        <w:rPr>
          <w:rFonts w:hint="eastAsia" w:ascii="宋体" w:hAnsi="宋体" w:eastAsia="宋体" w:cs="宋体"/>
          <w:kern w:val="0"/>
          <w:sz w:val="24"/>
          <w:szCs w:val="24"/>
          <w:lang w:eastAsia="en-US"/>
        </w:rPr>
        <w:t>▲6.1.可以对学生的技能操作进行逐项打分。评分APP功能包括学生身份认证、在线评分、离线上传、评分分享至微信等。可以通过扫描身份证，获取学生姓名和学号（身份证号）；支持拍照获取学生头像。</w:t>
      </w:r>
      <w:r>
        <w:rPr>
          <w:rFonts w:hint="eastAsia" w:ascii="宋体" w:hAnsi="宋体" w:eastAsia="宋体" w:cs="宋体"/>
          <w:color w:val="000000"/>
          <w:kern w:val="0"/>
          <w:sz w:val="24"/>
          <w:szCs w:val="24"/>
          <w:lang w:eastAsia="en-US"/>
        </w:rPr>
        <w:t>（提供证明材料）</w:t>
      </w:r>
    </w:p>
    <w:p w14:paraId="5ECCF56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6.2.具有离线评分功能，支持考官手写签名。断网后依然可以进行评分，网络恢复后系统自动上传考试数据。学生成绩可以网页形式分享到微信里，让学生及时了解自己的考试成绩及各细则项分数情况。</w:t>
      </w:r>
    </w:p>
    <w:p w14:paraId="6FC21AF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6.3.支持以评分表为单位，将评分表中的所有学生的成绩汇总以Excel格式，通过微信方式导出。</w:t>
      </w:r>
    </w:p>
    <w:p w14:paraId="1493110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773AF96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外阴切开缝合手术模型*1套</w:t>
      </w:r>
    </w:p>
    <w:p w14:paraId="1387354D">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p>
    <w:p w14:paraId="60DE9C86">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04包：</w:t>
      </w:r>
    </w:p>
    <w:p w14:paraId="2DA82DBB">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4-1：教室智能视觉采集式考勤与远程督导评课一体化硬件终端</w:t>
      </w:r>
    </w:p>
    <w:p w14:paraId="35008D4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用途：</w:t>
      </w:r>
    </w:p>
    <w:p w14:paraId="2B43946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AI考勤与远程督导评课</w:t>
      </w:r>
    </w:p>
    <w:p w14:paraId="2FB234F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en-US"/>
        </w:rPr>
        <w:t>（2）</w:t>
      </w:r>
      <w:r>
        <w:rPr>
          <w:rFonts w:hint="eastAsia" w:ascii="宋体" w:hAnsi="宋体" w:eastAsia="宋体" w:cs="宋体"/>
          <w:b/>
          <w:bCs/>
          <w:color w:val="auto"/>
          <w:kern w:val="0"/>
          <w:sz w:val="24"/>
          <w:szCs w:val="24"/>
          <w:lang w:val="en-US" w:eastAsia="zh-CN"/>
        </w:rPr>
        <w:t>技术参数：</w:t>
      </w:r>
    </w:p>
    <w:p w14:paraId="4573FF4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（一）硬件部分：</w:t>
      </w:r>
    </w:p>
    <w:p w14:paraId="480806F0">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1、考勤摄像机：</w:t>
      </w:r>
    </w:p>
    <w:p w14:paraId="09996535">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1.1考勤摄像机硬件部分</w:t>
      </w:r>
    </w:p>
    <w:p w14:paraId="50A5873E">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1）1/2.8英寸cmos、</w:t>
      </w:r>
      <w:r>
        <w:rPr>
          <w:rFonts w:hint="eastAsia" w:ascii="宋体" w:hAnsi="宋体" w:eastAsia="宋体" w:cs="宋体"/>
          <w:i w:val="0"/>
          <w:iCs w:val="0"/>
          <w:caps w:val="0"/>
          <w:color w:val="auto"/>
          <w:spacing w:val="0"/>
          <w:kern w:val="0"/>
          <w:sz w:val="24"/>
          <w:szCs w:val="24"/>
          <w:lang w:eastAsia="en-US"/>
        </w:rPr>
        <w:t>有效像素≥400 万</w:t>
      </w:r>
      <w:r>
        <w:rPr>
          <w:rFonts w:hint="eastAsia" w:ascii="宋体" w:hAnsi="宋体" w:eastAsia="宋体" w:cs="宋体"/>
          <w:i w:val="0"/>
          <w:iCs w:val="0"/>
          <w:caps w:val="0"/>
          <w:color w:val="auto"/>
          <w:spacing w:val="0"/>
          <w:kern w:val="0"/>
          <w:sz w:val="24"/>
          <w:szCs w:val="24"/>
          <w:lang w:eastAsia="zh-CN"/>
        </w:rPr>
        <w:t>，</w:t>
      </w:r>
      <w:r>
        <w:rPr>
          <w:rFonts w:hint="eastAsia" w:ascii="宋体" w:hAnsi="宋体" w:eastAsia="宋体" w:cs="宋体"/>
          <w:i w:val="0"/>
          <w:iCs w:val="0"/>
          <w:caps w:val="0"/>
          <w:color w:val="auto"/>
          <w:spacing w:val="0"/>
          <w:kern w:val="0"/>
          <w:sz w:val="24"/>
          <w:szCs w:val="24"/>
          <w:lang w:eastAsia="en-US"/>
        </w:rPr>
        <w:t>最大支持 2560×1440@30fps 高清视频输出</w:t>
      </w:r>
      <w:r>
        <w:rPr>
          <w:rFonts w:hint="eastAsia" w:ascii="宋体" w:hAnsi="宋体" w:eastAsia="宋体" w:cs="宋体"/>
          <w:b w:val="0"/>
          <w:bCs w:val="0"/>
          <w:color w:val="auto"/>
          <w:kern w:val="0"/>
          <w:sz w:val="24"/>
          <w:szCs w:val="24"/>
          <w:lang w:val="en-US" w:eastAsia="zh-CN"/>
        </w:rPr>
        <w:t>；</w:t>
      </w:r>
    </w:p>
    <w:p w14:paraId="1260BFBB">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2）支持</w:t>
      </w:r>
      <w:r>
        <w:rPr>
          <w:rFonts w:hint="eastAsia" w:ascii="宋体" w:hAnsi="宋体" w:eastAsia="宋体" w:cs="宋体"/>
          <w:i w:val="0"/>
          <w:iCs w:val="0"/>
          <w:caps w:val="0"/>
          <w:color w:val="auto"/>
          <w:spacing w:val="0"/>
          <w:sz w:val="24"/>
          <w:szCs w:val="24"/>
          <w:lang w:val="en-US" w:eastAsia="en-US" w:bidi="ar-SA"/>
        </w:rPr>
        <w:t>≥</w:t>
      </w:r>
      <w:r>
        <w:rPr>
          <w:rFonts w:hint="eastAsia" w:ascii="宋体" w:hAnsi="宋体" w:eastAsia="宋体" w:cs="宋体"/>
          <w:b w:val="0"/>
          <w:bCs w:val="0"/>
          <w:color w:val="auto"/>
          <w:sz w:val="24"/>
          <w:szCs w:val="24"/>
          <w:lang w:val="en-US" w:eastAsia="zh-CN" w:bidi="ar-SA"/>
        </w:rPr>
        <w:t>12倍光学变焦和</w:t>
      </w:r>
      <w:r>
        <w:rPr>
          <w:rFonts w:hint="eastAsia" w:ascii="宋体" w:hAnsi="宋体" w:eastAsia="宋体" w:cs="宋体"/>
          <w:i w:val="0"/>
          <w:iCs w:val="0"/>
          <w:caps w:val="0"/>
          <w:color w:val="auto"/>
          <w:spacing w:val="0"/>
          <w:sz w:val="24"/>
          <w:szCs w:val="24"/>
          <w:lang w:val="en-US" w:eastAsia="en-US" w:bidi="ar-SA"/>
        </w:rPr>
        <w:t>≥</w:t>
      </w:r>
      <w:r>
        <w:rPr>
          <w:rFonts w:hint="eastAsia" w:ascii="宋体" w:hAnsi="宋体" w:eastAsia="宋体" w:cs="宋体"/>
          <w:b w:val="0"/>
          <w:bCs w:val="0"/>
          <w:color w:val="auto"/>
          <w:sz w:val="24"/>
          <w:szCs w:val="24"/>
          <w:lang w:val="en-US" w:eastAsia="zh-CN" w:bidi="ar-SA"/>
        </w:rPr>
        <w:t>16倍数字变焦；</w:t>
      </w:r>
    </w:p>
    <w:p w14:paraId="2967BE17">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3）支持断电状态记忆功能</w:t>
      </w:r>
    </w:p>
    <w:p w14:paraId="3A77507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4）支持DC12V/ POE（802.3AF标准）</w:t>
      </w:r>
    </w:p>
    <w:p w14:paraId="151496A2">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5）信噪比≥55dB；</w:t>
      </w:r>
    </w:p>
    <w:p w14:paraId="174CD21F">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6）电子快门支持1/5~1/20000S，</w:t>
      </w:r>
      <w:r>
        <w:rPr>
          <w:rFonts w:hint="eastAsia" w:ascii="宋体" w:hAnsi="宋体" w:eastAsia="宋体" w:cs="宋体"/>
          <w:i w:val="0"/>
          <w:iCs w:val="0"/>
          <w:caps w:val="0"/>
          <w:color w:val="auto"/>
          <w:spacing w:val="0"/>
          <w:sz w:val="24"/>
          <w:szCs w:val="24"/>
          <w:lang w:val="en-US" w:eastAsia="en-US" w:bidi="ar-SA"/>
        </w:rPr>
        <w:t>支持自动 / 手动调节</w:t>
      </w:r>
      <w:r>
        <w:rPr>
          <w:rFonts w:hint="eastAsia" w:ascii="宋体" w:hAnsi="宋体" w:eastAsia="宋体" w:cs="宋体"/>
          <w:b w:val="0"/>
          <w:bCs w:val="0"/>
          <w:color w:val="auto"/>
          <w:sz w:val="24"/>
          <w:szCs w:val="24"/>
          <w:lang w:val="en-US" w:eastAsia="zh-CN" w:bidi="ar-SA"/>
        </w:rPr>
        <w:t>；</w:t>
      </w:r>
    </w:p>
    <w:p w14:paraId="0527293F">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7）</w:t>
      </w:r>
      <w:r>
        <w:rPr>
          <w:rFonts w:hint="eastAsia" w:ascii="宋体" w:hAnsi="宋体" w:eastAsia="宋体" w:cs="宋体"/>
          <w:i w:val="0"/>
          <w:iCs w:val="0"/>
          <w:caps w:val="0"/>
          <w:color w:val="auto"/>
          <w:spacing w:val="0"/>
          <w:sz w:val="24"/>
          <w:szCs w:val="24"/>
          <w:lang w:val="en-US" w:eastAsia="en-US" w:bidi="ar-SA"/>
        </w:rPr>
        <w:t>水平视场角范围为</w:t>
      </w:r>
      <w:r>
        <w:rPr>
          <w:rFonts w:hint="eastAsia" w:ascii="宋体" w:hAnsi="宋体" w:eastAsia="宋体" w:cs="宋体"/>
          <w:i w:val="0"/>
          <w:iCs w:val="0"/>
          <w:caps w:val="0"/>
          <w:color w:val="auto"/>
          <w:spacing w:val="0"/>
          <w:sz w:val="24"/>
          <w:szCs w:val="24"/>
          <w:lang w:val="en-US" w:eastAsia="zh-CN" w:bidi="ar-SA"/>
        </w:rPr>
        <w:t>：</w:t>
      </w:r>
      <w:r>
        <w:rPr>
          <w:rFonts w:hint="eastAsia" w:ascii="宋体" w:hAnsi="宋体" w:eastAsia="宋体" w:cs="宋体"/>
          <w:b w:val="0"/>
          <w:bCs w:val="0"/>
          <w:color w:val="auto"/>
          <w:sz w:val="24"/>
          <w:szCs w:val="24"/>
          <w:lang w:val="en-US" w:eastAsia="zh-CN" w:bidi="ar-SA"/>
        </w:rPr>
        <w:t>58.13°- 6.17°</w:t>
      </w:r>
    </w:p>
    <w:p w14:paraId="727BDE62">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1.2考勤摄像机软件部分：</w:t>
      </w:r>
    </w:p>
    <w:p w14:paraId="0572777D">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1）支持低码率、</w:t>
      </w:r>
      <w:r>
        <w:rPr>
          <w:rFonts w:hint="eastAsia" w:ascii="宋体" w:hAnsi="宋体" w:eastAsia="宋体" w:cs="宋体"/>
          <w:i w:val="0"/>
          <w:iCs w:val="0"/>
          <w:caps w:val="0"/>
          <w:color w:val="auto"/>
          <w:spacing w:val="0"/>
          <w:sz w:val="24"/>
          <w:szCs w:val="24"/>
          <w:lang w:val="en-US" w:eastAsia="zh-CN" w:bidi="ar-SA"/>
        </w:rPr>
        <w:t>支持</w:t>
      </w:r>
      <w:r>
        <w:rPr>
          <w:rFonts w:hint="eastAsia" w:ascii="宋体" w:hAnsi="宋体" w:eastAsia="宋体" w:cs="宋体"/>
          <w:b w:val="0"/>
          <w:bCs w:val="0"/>
          <w:color w:val="auto"/>
          <w:sz w:val="24"/>
          <w:szCs w:val="24"/>
          <w:lang w:val="en-US" w:eastAsia="zh-CN" w:bidi="ar-SA"/>
        </w:rPr>
        <w:t>ROI感兴趣区域增强编码</w:t>
      </w:r>
    </w:p>
    <w:p w14:paraId="5A2E041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2）支持三维智能定位功能，配合NVR/客户端软件/IE可实现点击跟踪和放大</w:t>
      </w:r>
    </w:p>
    <w:p w14:paraId="0CDBC76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3）支持视频信号异常、区域入侵、警戒线、逆行等智能</w:t>
      </w:r>
      <w:r>
        <w:rPr>
          <w:rFonts w:hint="eastAsia" w:ascii="宋体" w:hAnsi="宋体" w:eastAsia="宋体" w:cs="宋体"/>
          <w:i w:val="0"/>
          <w:iCs w:val="0"/>
          <w:caps w:val="0"/>
          <w:color w:val="auto"/>
          <w:spacing w:val="0"/>
          <w:kern w:val="0"/>
          <w:sz w:val="24"/>
          <w:szCs w:val="24"/>
          <w:lang w:val="en-US" w:eastAsia="zh-CN"/>
        </w:rPr>
        <w:t>检测与</w:t>
      </w:r>
      <w:r>
        <w:rPr>
          <w:rFonts w:hint="eastAsia" w:ascii="宋体" w:hAnsi="宋体" w:eastAsia="宋体" w:cs="宋体"/>
          <w:b w:val="0"/>
          <w:bCs w:val="0"/>
          <w:color w:val="auto"/>
          <w:kern w:val="0"/>
          <w:sz w:val="24"/>
          <w:szCs w:val="24"/>
          <w:lang w:val="en-US" w:eastAsia="zh-CN"/>
        </w:rPr>
        <w:t>分析</w:t>
      </w:r>
      <w:r>
        <w:rPr>
          <w:rFonts w:hint="eastAsia" w:ascii="宋体" w:hAnsi="宋体" w:eastAsia="宋体" w:cs="宋体"/>
          <w:color w:val="auto"/>
          <w:kern w:val="0"/>
          <w:sz w:val="24"/>
          <w:szCs w:val="24"/>
          <w:lang w:eastAsia="zh-CN"/>
        </w:rPr>
        <w:t>，</w:t>
      </w:r>
      <w:r>
        <w:rPr>
          <w:rFonts w:hint="eastAsia" w:ascii="宋体" w:hAnsi="宋体" w:eastAsia="宋体" w:cs="宋体"/>
          <w:i w:val="0"/>
          <w:iCs w:val="0"/>
          <w:caps w:val="0"/>
          <w:color w:val="auto"/>
          <w:spacing w:val="0"/>
          <w:kern w:val="0"/>
          <w:sz w:val="24"/>
          <w:szCs w:val="24"/>
          <w:lang w:val="en-US" w:eastAsia="zh-CN"/>
        </w:rPr>
        <w:t>支持</w:t>
      </w:r>
      <w:r>
        <w:rPr>
          <w:rFonts w:hint="eastAsia" w:ascii="宋体" w:hAnsi="宋体" w:eastAsia="宋体" w:cs="宋体"/>
          <w:i w:val="0"/>
          <w:iCs w:val="0"/>
          <w:caps w:val="0"/>
          <w:color w:val="auto"/>
          <w:spacing w:val="0"/>
          <w:kern w:val="0"/>
          <w:sz w:val="24"/>
          <w:szCs w:val="24"/>
          <w:lang w:eastAsia="en-US"/>
        </w:rPr>
        <w:t>异常事件自动触发告警</w:t>
      </w:r>
      <w:r>
        <w:rPr>
          <w:rFonts w:hint="eastAsia" w:ascii="宋体" w:hAnsi="宋体" w:eastAsia="宋体" w:cs="宋体"/>
          <w:i w:val="0"/>
          <w:iCs w:val="0"/>
          <w:caps w:val="0"/>
          <w:color w:val="auto"/>
          <w:spacing w:val="0"/>
          <w:kern w:val="0"/>
          <w:sz w:val="24"/>
          <w:szCs w:val="24"/>
          <w:lang w:eastAsia="zh-CN"/>
        </w:rPr>
        <w:t>。</w:t>
      </w:r>
    </w:p>
    <w:p w14:paraId="2944F78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4）支持输出视频格式：</w:t>
      </w:r>
    </w:p>
    <w:p w14:paraId="7B3D720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50Hz:25fps(2592 x 1520、2560 x 1440、2304 x 1296、1920x1080、1280*720，D1/VGA/640x360/CIF/QVGA)</w:t>
      </w:r>
    </w:p>
    <w:p w14:paraId="0D27546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60Hz:30fps(2592 x 1520、2560 x 1440、2304 x 1296、1920x1080、1280*720，D1/VGA/640x360/CIF/QVGA)</w:t>
      </w:r>
    </w:p>
    <w:p w14:paraId="7F5A7782">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5）支持网络协议：IPv4/IPv6、RTSP/RTP/RTCP、TCP/UDP、HTTPS。</w:t>
      </w:r>
    </w:p>
    <w:p w14:paraId="671A5B08">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2、教学行为分析盒子：</w:t>
      </w:r>
    </w:p>
    <w:p w14:paraId="066B5121">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2.1教学行为分析盒子硬件部分</w:t>
      </w:r>
    </w:p>
    <w:p w14:paraId="57EB5C50">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i w:val="0"/>
          <w:iCs w:val="0"/>
          <w:caps w:val="0"/>
          <w:color w:val="auto"/>
          <w:spacing w:val="0"/>
          <w:sz w:val="24"/>
          <w:szCs w:val="24"/>
          <w:lang w:val="en-US" w:eastAsia="zh-CN" w:bidi="ar-SA"/>
        </w:rPr>
      </w:pPr>
      <w:r>
        <w:rPr>
          <w:rFonts w:hint="eastAsia" w:ascii="宋体" w:hAnsi="宋体" w:eastAsia="宋体" w:cs="宋体"/>
          <w:b w:val="0"/>
          <w:bCs w:val="0"/>
          <w:color w:val="auto"/>
          <w:sz w:val="24"/>
          <w:szCs w:val="24"/>
          <w:lang w:val="en-US" w:eastAsia="zh-CN" w:bidi="ar-SA"/>
        </w:rPr>
        <w:t>1）设备采用嵌入式软硬件架构，安全稳定，</w:t>
      </w:r>
      <w:r>
        <w:rPr>
          <w:rFonts w:hint="eastAsia" w:ascii="宋体" w:hAnsi="宋体" w:eastAsia="宋体" w:cs="宋体"/>
          <w:i w:val="0"/>
          <w:iCs w:val="0"/>
          <w:caps w:val="0"/>
          <w:color w:val="auto"/>
          <w:spacing w:val="0"/>
          <w:sz w:val="24"/>
          <w:szCs w:val="24"/>
          <w:lang w:val="en-US" w:eastAsia="en-US" w:bidi="ar-SA"/>
        </w:rPr>
        <w:t>电源：DC 12V 供电，整机额定功耗≤25W</w:t>
      </w:r>
      <w:r>
        <w:rPr>
          <w:rFonts w:hint="eastAsia" w:ascii="宋体" w:hAnsi="宋体" w:eastAsia="宋体" w:cs="宋体"/>
          <w:i w:val="0"/>
          <w:iCs w:val="0"/>
          <w:caps w:val="0"/>
          <w:color w:val="auto"/>
          <w:spacing w:val="0"/>
          <w:sz w:val="24"/>
          <w:szCs w:val="24"/>
          <w:lang w:val="en-US" w:eastAsia="zh-CN" w:bidi="ar-SA"/>
        </w:rPr>
        <w:t>，低功耗设计，具备防病毒、抗非法入侵能力，</w:t>
      </w:r>
      <w:r>
        <w:rPr>
          <w:rFonts w:hint="eastAsia" w:ascii="宋体" w:hAnsi="宋体" w:eastAsia="宋体" w:cs="宋体"/>
          <w:b w:val="0"/>
          <w:bCs w:val="0"/>
          <w:color w:val="auto"/>
          <w:sz w:val="24"/>
          <w:szCs w:val="24"/>
          <w:lang w:val="en-US" w:eastAsia="zh-CN" w:bidi="ar-SA"/>
        </w:rPr>
        <w:t>支持7*24小时</w:t>
      </w:r>
      <w:r>
        <w:rPr>
          <w:rFonts w:hint="eastAsia" w:ascii="宋体" w:hAnsi="宋体" w:eastAsia="宋体" w:cs="宋体"/>
          <w:i w:val="0"/>
          <w:iCs w:val="0"/>
          <w:caps w:val="0"/>
          <w:color w:val="auto"/>
          <w:spacing w:val="0"/>
          <w:sz w:val="24"/>
          <w:szCs w:val="24"/>
          <w:lang w:val="en-US" w:eastAsia="zh-CN" w:bidi="ar-SA"/>
        </w:rPr>
        <w:t>不间断稳定</w:t>
      </w:r>
    </w:p>
    <w:p w14:paraId="2FED05E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运行工作，</w:t>
      </w:r>
      <w:r>
        <w:rPr>
          <w:rFonts w:hint="eastAsia" w:ascii="宋体" w:hAnsi="宋体" w:eastAsia="宋体" w:cs="宋体"/>
          <w:i w:val="0"/>
          <w:iCs w:val="0"/>
          <w:caps w:val="0"/>
          <w:color w:val="auto"/>
          <w:spacing w:val="0"/>
          <w:kern w:val="0"/>
          <w:sz w:val="24"/>
          <w:szCs w:val="24"/>
          <w:lang w:val="en-US" w:eastAsia="zh-CN"/>
        </w:rPr>
        <w:t>工作</w:t>
      </w:r>
      <w:r>
        <w:rPr>
          <w:rFonts w:hint="eastAsia" w:ascii="宋体" w:hAnsi="宋体" w:eastAsia="宋体" w:cs="宋体"/>
          <w:i w:val="0"/>
          <w:iCs w:val="0"/>
          <w:caps w:val="0"/>
          <w:color w:val="auto"/>
          <w:spacing w:val="0"/>
          <w:kern w:val="0"/>
          <w:sz w:val="24"/>
          <w:szCs w:val="24"/>
          <w:lang w:eastAsia="en-US"/>
        </w:rPr>
        <w:t>温度支持-20℃～70℃环境</w:t>
      </w:r>
      <w:r>
        <w:rPr>
          <w:rFonts w:hint="eastAsia" w:ascii="宋体" w:hAnsi="宋体" w:eastAsia="宋体" w:cs="宋体"/>
          <w:b w:val="0"/>
          <w:bCs w:val="0"/>
          <w:color w:val="auto"/>
          <w:kern w:val="0"/>
          <w:sz w:val="24"/>
          <w:szCs w:val="24"/>
          <w:lang w:val="en-US" w:eastAsia="zh-CN"/>
        </w:rPr>
        <w:t>；</w:t>
      </w:r>
    </w:p>
    <w:p w14:paraId="3C37B7C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2）支持设备运行状态指示灯，如电源、运行状态，告警等，方便看了解设备状态；</w:t>
      </w:r>
    </w:p>
    <w:p w14:paraId="1472C6B4">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3）支持一路HDMI 输出接口，一路RJ45网络接口；</w:t>
      </w:r>
    </w:p>
    <w:p w14:paraId="037FB72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4）支持对接一路AI考勤摄像机，实现教学考勤统计；</w:t>
      </w:r>
    </w:p>
    <w:p w14:paraId="651A3C3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2.2教学行为分析盒子软件部分：</w:t>
      </w:r>
    </w:p>
    <w:p w14:paraId="1842D4C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1）支持客户端进行设备配置如连接录播设备，连接考勤设备等，支持设备IP等基础信息配置，</w:t>
      </w:r>
      <w:r>
        <w:rPr>
          <w:rFonts w:hint="eastAsia" w:ascii="宋体" w:hAnsi="宋体" w:eastAsia="宋体" w:cs="宋体"/>
          <w:i w:val="0"/>
          <w:iCs w:val="0"/>
          <w:caps w:val="0"/>
          <w:color w:val="auto"/>
          <w:spacing w:val="0"/>
          <w:kern w:val="0"/>
          <w:sz w:val="24"/>
          <w:szCs w:val="24"/>
          <w:lang w:eastAsia="en-US"/>
        </w:rPr>
        <w:t>支持设备在线状态实时检测、固件升级、远程重启</w:t>
      </w:r>
      <w:r>
        <w:rPr>
          <w:rFonts w:hint="eastAsia" w:ascii="宋体" w:hAnsi="宋体" w:eastAsia="宋体" w:cs="宋体"/>
          <w:b w:val="0"/>
          <w:bCs w:val="0"/>
          <w:color w:val="auto"/>
          <w:kern w:val="0"/>
          <w:sz w:val="24"/>
          <w:szCs w:val="24"/>
          <w:lang w:val="en-US" w:eastAsia="zh-CN"/>
        </w:rPr>
        <w:t>；</w:t>
      </w:r>
    </w:p>
    <w:p w14:paraId="4E091CB9">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2）支持查看课堂AI实时分析结果，</w:t>
      </w:r>
      <w:r>
        <w:rPr>
          <w:rFonts w:hint="eastAsia" w:ascii="宋体" w:hAnsi="宋体" w:eastAsia="宋体" w:cs="宋体"/>
          <w:i w:val="0"/>
          <w:iCs w:val="0"/>
          <w:caps w:val="0"/>
          <w:color w:val="auto"/>
          <w:spacing w:val="0"/>
          <w:kern w:val="0"/>
          <w:sz w:val="24"/>
          <w:szCs w:val="24"/>
          <w:lang w:eastAsia="en-US"/>
        </w:rPr>
        <w:t>刷新延迟≤1s</w:t>
      </w:r>
      <w:r>
        <w:rPr>
          <w:rFonts w:hint="eastAsia" w:ascii="宋体" w:hAnsi="宋体" w:eastAsia="宋体" w:cs="宋体"/>
          <w:b w:val="0"/>
          <w:bCs w:val="0"/>
          <w:color w:val="auto"/>
          <w:kern w:val="0"/>
          <w:sz w:val="24"/>
          <w:szCs w:val="24"/>
          <w:lang w:val="en-US" w:eastAsia="zh-CN"/>
        </w:rPr>
        <w:t>，包括老师行为和学生行为；其中老师行为包括板书时长、演示时长、讲授时长、巡视时长、师生互动次数等内容；学生行为需包括：认真听讲人数、举手人数、交头接耳人数、以及读写状态人数；所有数据可实时显示，当有数据更新时实时显示更新；可配置学生分析数据和老师行为数据以不同的颜色显示，叠加在教室的实时预览图像上；</w:t>
      </w:r>
    </w:p>
    <w:p w14:paraId="5BDEF9E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3）支持教室AI分析图像预览，支持行为数据显示开启或关闭；支持行为动作分析轮廓数据开启或关闭；</w:t>
      </w:r>
    </w:p>
    <w:p w14:paraId="6CF4662B">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4）支持考勤摄像机云台控制上下左右，变焦等；支持不少于30个预置位设置，满足覆盖整个教室区域；</w:t>
      </w:r>
    </w:p>
    <w:p w14:paraId="342D5515">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5）支持考勤摄像机巡查设置，可设置巡查开始位置和结束位置，</w:t>
      </w:r>
      <w:r>
        <w:rPr>
          <w:rFonts w:hint="eastAsia" w:ascii="宋体" w:hAnsi="宋体" w:eastAsia="宋体" w:cs="宋体"/>
          <w:i w:val="0"/>
          <w:iCs w:val="0"/>
          <w:caps w:val="0"/>
          <w:color w:val="auto"/>
          <w:spacing w:val="0"/>
          <w:sz w:val="24"/>
          <w:szCs w:val="24"/>
          <w:lang w:val="en-US" w:eastAsia="zh-CN" w:bidi="ar-SA"/>
        </w:rPr>
        <w:t>可</w:t>
      </w:r>
      <w:r>
        <w:rPr>
          <w:rFonts w:hint="eastAsia" w:ascii="宋体" w:hAnsi="宋体" w:eastAsia="宋体" w:cs="宋体"/>
          <w:i w:val="0"/>
          <w:iCs w:val="0"/>
          <w:caps w:val="0"/>
          <w:color w:val="auto"/>
          <w:spacing w:val="0"/>
          <w:sz w:val="24"/>
          <w:szCs w:val="24"/>
          <w:lang w:val="en-US" w:eastAsia="en-US" w:bidi="ar-SA"/>
        </w:rPr>
        <w:t>设置巡查移动速度（低速中速/高速三档）</w:t>
      </w:r>
      <w:r>
        <w:rPr>
          <w:rFonts w:hint="eastAsia" w:ascii="宋体" w:hAnsi="宋体" w:eastAsia="宋体" w:cs="宋体"/>
          <w:b w:val="0"/>
          <w:bCs w:val="0"/>
          <w:color w:val="auto"/>
          <w:sz w:val="24"/>
          <w:szCs w:val="24"/>
          <w:lang w:val="en-US" w:eastAsia="zh-CN" w:bidi="ar-SA"/>
        </w:rPr>
        <w:t>实现更精准的考勤数据；</w:t>
      </w:r>
    </w:p>
    <w:p w14:paraId="2051A7D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6）支持基于人脸识别实现自动考勤功能</w:t>
      </w:r>
      <w:r>
        <w:rPr>
          <w:rFonts w:hint="eastAsia" w:ascii="宋体" w:hAnsi="宋体" w:eastAsia="宋体" w:cs="宋体"/>
          <w:color w:val="auto"/>
          <w:kern w:val="0"/>
          <w:sz w:val="24"/>
          <w:szCs w:val="24"/>
          <w:lang w:eastAsia="zh-CN"/>
        </w:rPr>
        <w:t>，</w:t>
      </w:r>
      <w:r>
        <w:rPr>
          <w:rFonts w:hint="eastAsia" w:ascii="宋体" w:hAnsi="宋体" w:eastAsia="宋体" w:cs="宋体"/>
          <w:i w:val="0"/>
          <w:iCs w:val="0"/>
          <w:caps w:val="0"/>
          <w:color w:val="auto"/>
          <w:spacing w:val="0"/>
          <w:kern w:val="0"/>
          <w:sz w:val="24"/>
          <w:szCs w:val="24"/>
          <w:lang w:eastAsia="en-US"/>
        </w:rPr>
        <w:t>识别准确率≥98%</w:t>
      </w:r>
      <w:r>
        <w:rPr>
          <w:rFonts w:hint="eastAsia" w:ascii="宋体" w:hAnsi="宋体" w:eastAsia="宋体" w:cs="宋体"/>
          <w:b w:val="0"/>
          <w:bCs w:val="0"/>
          <w:color w:val="auto"/>
          <w:kern w:val="0"/>
          <w:sz w:val="24"/>
          <w:szCs w:val="24"/>
          <w:lang w:val="en-US" w:eastAsia="zh-CN"/>
        </w:rPr>
        <w:t>，支持实时统计学生出勤情况，包括应出席人数、实际出席人数，并生成曲线图；支持基于与学生人脸数据库的精细对比，准确检测出席学生的对应姓名；</w:t>
      </w:r>
    </w:p>
    <w:p w14:paraId="0B136B1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7）人脸识别像素:从眉毛到下巴的正方形，应≥100×100像素数。</w:t>
      </w:r>
    </w:p>
    <w:p w14:paraId="0CF9494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（二）软件部分：</w:t>
      </w:r>
    </w:p>
    <w:p w14:paraId="5F64B708">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1、督导管理：</w:t>
      </w:r>
    </w:p>
    <w:p w14:paraId="35441844">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支持创建督导计划，能够自定义计划名称、评价模板、封面图片、主办单位、评课状态、开始时间、结束时间、督导描述等信息，计划创建后，能够批量选择对应课程列表及专家列表，实现评课专家对相应课程的督导评价；</w:t>
      </w:r>
    </w:p>
    <w:p w14:paraId="10A37759">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2）支持巡课员管理，将老师设置为巡课员，并可设置巡课员的巡查单范围，可设定巡课事件方便快速进行巡课情况记录，支持巡课数据统计功能；</w:t>
      </w:r>
    </w:p>
    <w:p w14:paraId="4FD5067E">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3）支持督导巡课功能，能够按教学楼或者课表的方式进行呈现，实时观看正在上课的直播，进行督导评课； </w:t>
      </w:r>
    </w:p>
    <w:p w14:paraId="1522739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4）支持督导报表汇总查看，支持按照教师排名、院系排名、督导课程数量、督导计划数量等维度生成统计报表，支持按照周、月、学期维度调取统计数据，并支持数据导出分析；</w:t>
      </w:r>
    </w:p>
    <w:p w14:paraId="584A94C2">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5）支持督导巡课功能，支持按教室巡课和按课表巡课；可进行4、9、16画面全屏幕显示预览画面；每间教室均可预监画面全屏显示，支持截图评价；支持在多教室预览画面批量开启或关闭录制和直播；</w:t>
      </w:r>
    </w:p>
    <w:p w14:paraId="0179514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6）每间教室可支持不少于4画面预览显示 ，支持老师图像、学生图像、老师课件、板书画面信号显示，预监画面可双击全屏显示，可拖拽排列布局，支持画面保持；支持对当前督导巡课教室开启或关闭直播和录制；</w:t>
      </w:r>
    </w:p>
    <w:p w14:paraId="795C816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7）支持AI巡课预警，支持对前排就座率，老师缺勤等进行AI识别并进行预警告知巡课员，支持AI巡课预警信息的审核通过或驳回设置；</w:t>
      </w:r>
    </w:p>
    <w:p w14:paraId="08E860A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支持设备信号源统计，包含不少于离线信号、在线信号、录播教室信号源总数、IPC信号源总数等；支持正在上课、今日已上课程、今日排课信息统计，支持录播教室、IPC教室使用率、在线、离线数量统计；支持按周期统计教室开课占比；支持按周期对教室使用率进行排行统计；</w:t>
      </w:r>
    </w:p>
    <w:p w14:paraId="71F1BE4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9）支持将课程视频，AI分析、考勤数据等内容呈现；</w:t>
      </w:r>
    </w:p>
    <w:p w14:paraId="6AFB5CF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2、AI分析：</w:t>
      </w:r>
    </w:p>
    <w:p w14:paraId="03BCD2F6">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课堂教学行为包括AI分析系统能自动识别的教师和学生行为，讲授、巡视、演示、提问、板书、学生听讲、学生读写、学生举手、学生站立、师生互动等多种行为，可对各类动作进行实时检测，通过图表和表格形象展示一节课堂中各类动作的学生人数和占比；</w:t>
      </w:r>
    </w:p>
    <w:p w14:paraId="31666595">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教学行为分析：支持弗兰德斯教学行为分析法（S-T），系统根据图像识别全自动跟踪数据生成S-T曲线图，帮助用户进行教学技能提升和评估；让老师更清楚自己上课的类型，如：授课型、练习型、对话型、混合型；</w:t>
      </w:r>
    </w:p>
    <w:p w14:paraId="65FDBB6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3）支持按照时间维度，可查看全班学生的课堂注意力趋势数据，以便调整自己的课堂节奏和教学进度；支持进行学生注意力检测，生成曲线图表展示一节课堂不同时间抬头学生数量在全班学生的占比；</w:t>
      </w:r>
    </w:p>
    <w:p w14:paraId="64BF2549">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4）支持课堂学生抬头率，前排就座率、到课率等AI识别及统计；</w:t>
      </w:r>
    </w:p>
    <w:p w14:paraId="723849F6">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5）支持课堂老师、学生各种教学行为占比统计、支持老师教学、学生听课行为走势时间轴统计显示；支持学生各行为峰值统计；</w:t>
      </w:r>
    </w:p>
    <w:p w14:paraId="6C274540">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3、考勤数据管理：</w:t>
      </w:r>
    </w:p>
    <w:p w14:paraId="0EA12C77">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1）基于管理员构建的课堂内学生的人脸识别模型，可进行增量人脸模型训练，可有针对的提高学生人脸识别的精度；</w:t>
      </w:r>
    </w:p>
    <w:p w14:paraId="7DAF9A5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2）平台支持管理员通过批量导入的方式，实现校园师生用户信息的导入导出；</w:t>
      </w:r>
    </w:p>
    <w:p w14:paraId="57923E7D">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3）平台可通过导入课表实现课堂教学行为分析的自动开启与停止；</w:t>
      </w:r>
    </w:p>
    <w:p w14:paraId="4B3E6A7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4、与教学平台对接：</w:t>
      </w:r>
    </w:p>
    <w:p w14:paraId="32F24B2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与现有教学融合平台对接，实现登陆、文件互通等。</w:t>
      </w:r>
    </w:p>
    <w:p w14:paraId="76DA936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（3）产品配置要求：</w:t>
      </w:r>
    </w:p>
    <w:p w14:paraId="219B9D4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（一）AI及督导巡课系统：</w:t>
      </w:r>
    </w:p>
    <w:p w14:paraId="04624FB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1）建设架构：采用前端感知、边缘计算、平台服务三级架构，支持本地化部署，保障实时巡课、无感考勤画面流畅、传输稳定。</w:t>
      </w:r>
    </w:p>
    <w:p w14:paraId="39F1D24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2）融合联动：考勤系统与督导评课系统深度打通、数据互通，联动院内课表及现有教务系统，师生信息，智能生成课堂督导评课报告。</w:t>
      </w:r>
    </w:p>
    <w:p w14:paraId="12DE04D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3）AI智能能力：具备人脸识别考勤、课堂行为智能识别、教学行为数据分析能力，实现无感考勤、无人值守巡课、智能化辅助评课。</w:t>
      </w:r>
    </w:p>
    <w:p w14:paraId="597CF4F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rPr>
        <w:t>4）兼容性要求：适配国产操作系统，采用标准化接口协议，</w:t>
      </w:r>
      <w:r>
        <w:rPr>
          <w:rFonts w:hint="eastAsia" w:ascii="宋体" w:hAnsi="宋体" w:eastAsia="宋体" w:cs="宋体"/>
          <w:color w:val="auto"/>
          <w:kern w:val="0"/>
          <w:sz w:val="24"/>
          <w:szCs w:val="24"/>
          <w:lang w:val="en-US" w:eastAsia="zh-CN" w:bidi="ar"/>
        </w:rPr>
        <w:t>兼容合规第三方设备接入。</w:t>
      </w:r>
    </w:p>
    <w:p w14:paraId="0D6AF55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color w:val="auto"/>
          <w:kern w:val="0"/>
          <w:sz w:val="22"/>
          <w:szCs w:val="22"/>
          <w:lang w:eastAsia="en-US"/>
        </w:rPr>
      </w:pPr>
      <w:r>
        <w:rPr>
          <w:rFonts w:hint="eastAsia" w:ascii="宋体" w:hAnsi="宋体" w:eastAsia="宋体" w:cs="宋体"/>
          <w:b w:val="0"/>
          <w:bCs w:val="0"/>
          <w:color w:val="auto"/>
          <w:kern w:val="0"/>
          <w:sz w:val="24"/>
          <w:szCs w:val="24"/>
          <w:lang w:val="en-US" w:eastAsia="zh-CN"/>
        </w:rPr>
        <w:t>5）摄像设备：教室部署摄像设备，满足远程巡课、评课回看、行为识别业务需求。</w:t>
      </w:r>
    </w:p>
    <w:p w14:paraId="4E71EBF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6）具备本地AI算力处理能力，可在教室端完成人脸考勤、课堂行为识别分析，降低平台服务器压力。</w:t>
      </w:r>
    </w:p>
    <w:p w14:paraId="714560F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7）权限分级：设置超级管理员、督导员、任课教师、学生多级权限，严格管控数据查看范围。</w:t>
      </w:r>
    </w:p>
    <w:p w14:paraId="241E935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8）数据统计：统计考勤概况、在线课堂数量、督导任务进度、异常数据统计。</w:t>
      </w:r>
    </w:p>
    <w:p w14:paraId="27C5CC9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9）AI学情分析：智能统计学生课堂抬头率、互动率、专注度，生成学情分析报告。</w:t>
      </w:r>
    </w:p>
    <w:p w14:paraId="62595755">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（二）与教学平台对接：</w:t>
      </w:r>
    </w:p>
    <w:p w14:paraId="4030054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与现有教学融合平台对接。</w:t>
      </w:r>
    </w:p>
    <w:p w14:paraId="6B5CF302">
      <w:pPr>
        <w:autoSpaceDE/>
        <w:autoSpaceDN/>
        <w:spacing w:line="360" w:lineRule="auto"/>
        <w:jc w:val="left"/>
        <w:rPr>
          <w:rFonts w:hint="eastAsia" w:ascii="宋体" w:hAnsi="宋体" w:eastAsia="宋体" w:cs="宋体"/>
          <w:b/>
          <w:bCs/>
          <w:kern w:val="0"/>
          <w:sz w:val="24"/>
          <w:szCs w:val="24"/>
          <w:lang w:val="en-US" w:eastAsia="zh-CN"/>
        </w:rPr>
      </w:pPr>
    </w:p>
    <w:p w14:paraId="5A784C70">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品目4-2：困难气道虚拟仿真培训系统</w:t>
      </w:r>
    </w:p>
    <w:p w14:paraId="5419432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（一）用途：</w:t>
      </w:r>
    </w:p>
    <w:p w14:paraId="6832CAB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困难气道虚拟仿真培训系统囊括至少12项气道管理技能虚拟仿真训练，用于常用气道管理技能和复杂案例虚实结合实操的训练和考核；实时监测反馈操作情况，同时可以报警提示；提供详尽的历史成绩记录及分析工具，帮助教师追踪学员的学习进展和成长轨迹，实现精准教学。</w:t>
      </w:r>
    </w:p>
    <w:p w14:paraId="7F96F51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（二）技术参数：</w:t>
      </w:r>
    </w:p>
    <w:p w14:paraId="5D4558CF">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一、模拟人规格</w:t>
      </w:r>
    </w:p>
    <w:p w14:paraId="486CD4F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1.模型为成人半身体格外观，鼻腔及气道组织采用高分子仿生材料，触感真实。</w:t>
      </w:r>
    </w:p>
    <w:p w14:paraId="1231EFE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2.具备真实的气道解剖结构，鼻腔、牙齿、舌、悬雍垂、声门、会厌、喉、环状软骨、声带、食道等解剖结构形象逼真。</w:t>
      </w:r>
    </w:p>
    <w:p w14:paraId="20CE30C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3.可行经口腔插管法和经鼻腔插管法训练。</w:t>
      </w:r>
    </w:p>
    <w:p w14:paraId="2132791F">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4.可行环甲膜穿刺术及气管切开术训练。</w:t>
      </w:r>
    </w:p>
    <w:p w14:paraId="285D558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5.可使用气管导管、喉罩、联合导管进行插管操作。</w:t>
      </w:r>
    </w:p>
    <w:p w14:paraId="1FA70FE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6.可采用仰头抬颏法托举下颌法打开气道，正确插管后，通气可模拟肺部扩张，可见胸廓明显起伏。</w:t>
      </w:r>
    </w:p>
    <w:p w14:paraId="671923E5">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7.可与学生应用端连接实现可视化展示。</w:t>
      </w:r>
    </w:p>
    <w:p w14:paraId="4A82FD61">
      <w:pPr>
        <w:autoSpaceDE w:val="0"/>
        <w:autoSpaceDN w:val="0"/>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zh-CN"/>
        </w:rPr>
        <w:t>▲8.支持教师应用端对其进行</w:t>
      </w:r>
      <w:r>
        <w:rPr>
          <w:rFonts w:hint="eastAsia" w:ascii="Segoe UI Emoji" w:hAnsi="Segoe UI Emoji" w:eastAsia="Segoe UI Emoji" w:cs="Segoe UI Emoji"/>
          <w:color w:val="000000"/>
          <w:kern w:val="0"/>
          <w:sz w:val="24"/>
          <w:szCs w:val="24"/>
          <w:lang w:eastAsia="zh-CN"/>
        </w:rPr>
        <w:t>至少</w:t>
      </w:r>
      <w:r>
        <w:rPr>
          <w:rFonts w:hint="eastAsia" w:ascii="宋体" w:hAnsi="宋体" w:eastAsia="宋体" w:cs="宋体"/>
          <w:kern w:val="0"/>
          <w:sz w:val="24"/>
          <w:szCs w:val="24"/>
          <w:lang w:eastAsia="zh-CN"/>
        </w:rPr>
        <w:t>10种困难气道模式调节</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包括但不限于：张口程度可调，可实现正常张口程度(4.5cm)以及张口程度过小(1-2cm)的切换）、颈部活动度可调，可实现正常颈部活动度和模拟强直状态的切换）、可模拟鼻甲肥大、可模拟正常舌头和舌肿大状态、可模拟正常和狭窄气道、可模拟声门正常和闭合状态、可模拟声门前联合肿瘤、可模拟鼻出血状态、可模拟食道反流状态、可模拟正常面孔和小下颌面孔的切换等。</w:t>
      </w:r>
    </w:p>
    <w:p w14:paraId="131930D3">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9.在气道模型上布置内部视角摄像头，可实时采集喉镜片或气管导管经过模型相应位置的图像，并实现视频传输。</w:t>
      </w:r>
    </w:p>
    <w:p w14:paraId="4872C92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10.对门齿受力进行探测，若受力过大时弹窗警告。（</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769C718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11.插管插入支气管或者食道感应，并弹窗警告。（</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6ABB378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12.气管导管插入深度感应，可采集到具体数值（如：声门下3cm）实时反馈在学生应用端。（</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2B4D416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13.颈部活动角度自动感应，将过度前屈、正常、过度后伸等状态实时反馈在学生应用端。（</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4DD2073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二、系统平台功能</w:t>
      </w:r>
    </w:p>
    <w:p w14:paraId="0D6AE4A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1.模拟人和控制系统采用无线连接，操作便捷，连接稳定。</w:t>
      </w:r>
    </w:p>
    <w:p w14:paraId="58D2AC3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2.软件为全中文界面，交互友好，方便操作。</w:t>
      </w:r>
    </w:p>
    <w:p w14:paraId="25249F4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3.软件可分为学生应用端、教师应用端和智能管理平台。</w:t>
      </w:r>
    </w:p>
    <w:p w14:paraId="08FE571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3.1.智能管理平台支持至少3种用户角色登录，包括教师、定点单位管理员和超级管理员。</w:t>
      </w:r>
    </w:p>
    <w:p w14:paraId="205F8BA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3.1.1.教师角色功能权限：至少包括成绩管理、题库管理、发布测试和反馈建议等功能。</w:t>
      </w:r>
    </w:p>
    <w:p w14:paraId="0C7C98E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（1）成绩管理：可查看学员在理论知识学习、虚拟仿真训练及虚实结合实训和课后评估测试4大模块中的成绩信息；</w:t>
      </w:r>
    </w:p>
    <w:p w14:paraId="230186B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（2）题库管理：可对题目进行增、删、改、查操作，支持按照特定格式导入自定义题库；</w:t>
      </w:r>
    </w:p>
    <w:p w14:paraId="0C9AF7CD">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（3）发布测试：可在自定义题库中选择测试题进行组卷并发布；</w:t>
      </w:r>
    </w:p>
    <w:p w14:paraId="30211F9B">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（4）反馈建议：可在线提交反馈建议。</w:t>
      </w:r>
    </w:p>
    <w:p w14:paraId="01C656A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3.1.2.定点单位管理员功能权限：至少包括用户管理、成绩管理以及统计分析等功能。</w:t>
      </w:r>
    </w:p>
    <w:p w14:paraId="30F5FF6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（1）用户管理：可管理教师和学员用户信息；</w:t>
      </w:r>
    </w:p>
    <w:p w14:paraId="6853227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（2）成绩管理：可查看本单位学员的成绩信息；</w:t>
      </w:r>
    </w:p>
    <w:p w14:paraId="585E84ED">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（3）统计分析：可查看学员成绩数据统计分析报表。</w:t>
      </w:r>
    </w:p>
    <w:p w14:paraId="3D1E537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3.1.3.超级管理员功能权限：至少包括用户管理、成绩管理、题库管理、统计分析和反馈建议等功能。</w:t>
      </w:r>
    </w:p>
    <w:p w14:paraId="4F73B34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（1）用户管理：可管理各级管理员、教师和学员的用户信息；</w:t>
      </w:r>
    </w:p>
    <w:p w14:paraId="24B1582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（2）成绩管理：可查看所有定点单位学员的成绩信息；</w:t>
      </w:r>
    </w:p>
    <w:p w14:paraId="428E995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（3）题库管理：可对系统题库进行统一维护，如试题的查看、编辑、删除及导入等，可自定义设置是否允许教师导入试题；</w:t>
      </w:r>
    </w:p>
    <w:p w14:paraId="739D9703">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（4）统计分析：可查看所有定点单位学员学习情况数据统计；</w:t>
      </w:r>
    </w:p>
    <w:p w14:paraId="7FB74A5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（5）反馈建议：可在线提交反馈建议。</w:t>
      </w:r>
    </w:p>
    <w:p w14:paraId="35AB0BE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3.2.学生应用端：可进行气道管理课程360°闭环学习，至少涵盖理论知识学习、虚拟仿真训练、虚实结合实训和课后评估测试4个模块。</w:t>
      </w:r>
    </w:p>
    <w:p w14:paraId="7DF5385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3.2.1.理论知识学习模块：</w:t>
      </w:r>
    </w:p>
    <w:p w14:paraId="438073F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（1）可在线完成学习前的综合能力测试，前测题库中每个小节包含10个A1和A2型题目单选题。</w:t>
      </w:r>
    </w:p>
    <w:p w14:paraId="31EDDAD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也可通过观看图、文、表或教学视频进行知识点学习，知识点涵盖气道解剖基础知识、困难气道的概念与识别以及12种气道管理技能，如简易呼吸球囊面罩通气术、口咽通气管置入术、鼻咽通气管置入术、喉罩置入术、普通/可视喉镜经口气管插管术、经鼻气管插管术、食管-气道联合气管插管术、光棒引导下经口气管插管术、纤支镜引导下经口/鼻气管插管术、环甲膜穿刺术、气管切开术和气管拔管术。</w:t>
      </w:r>
    </w:p>
    <w:p w14:paraId="0CF06915">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3.2.2.虚拟仿真训练模块</w:t>
      </w:r>
    </w:p>
    <w:p w14:paraId="7DFC065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基于虚拟仿真技术，以技能操作培训为主线，提供简易呼吸球囊面罩通气术（单人、双手、双人四手）、口咽通气管置入术、鼻咽通气管置入术、喉罩置入术、经口气管插管术（普通喉镜、可视喉镜）、经鼻气管插管术、食管-气道联合气管插管术、光棒引导下经口气管插管术、纤支镜引导下经口/鼻气管插管术、环甲膜穿刺术、气管切开术和气管拔管术等至少12种气道管理技能操作的训练。（</w:t>
      </w:r>
      <w:r>
        <w:rPr>
          <w:rFonts w:hint="eastAsia" w:ascii="宋体" w:hAnsi="宋体" w:eastAsia="宋体" w:cs="宋体"/>
          <w:color w:val="000000"/>
          <w:kern w:val="0"/>
          <w:sz w:val="24"/>
          <w:szCs w:val="24"/>
          <w:lang w:eastAsia="zh-CN"/>
        </w:rPr>
        <w:t>提供相关证明材料</w:t>
      </w:r>
      <w:r>
        <w:rPr>
          <w:rFonts w:hint="eastAsia" w:ascii="宋体" w:hAnsi="宋体" w:eastAsia="宋体" w:cs="宋体"/>
          <w:kern w:val="0"/>
          <w:sz w:val="24"/>
          <w:szCs w:val="24"/>
          <w:lang w:eastAsia="zh-CN"/>
        </w:rPr>
        <w:t>并</w:t>
      </w:r>
      <w:r>
        <w:rPr>
          <w:rFonts w:hint="eastAsia" w:ascii="宋体" w:hAnsi="宋体" w:eastAsia="宋体" w:cs="宋体"/>
          <w:color w:val="000000"/>
          <w:kern w:val="0"/>
          <w:sz w:val="24"/>
          <w:szCs w:val="24"/>
          <w:lang w:eastAsia="zh-CN"/>
        </w:rPr>
        <w:t>加盖投标人公章</w:t>
      </w:r>
      <w:r>
        <w:rPr>
          <w:rFonts w:hint="eastAsia" w:ascii="宋体" w:hAnsi="宋体" w:eastAsia="宋体" w:cs="宋体"/>
          <w:kern w:val="0"/>
          <w:sz w:val="24"/>
          <w:szCs w:val="24"/>
          <w:lang w:eastAsia="zh-CN"/>
        </w:rPr>
        <w:t>）</w:t>
      </w:r>
    </w:p>
    <w:p w14:paraId="488C554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虚拟仿真训练课程内容根据临床实际情况结合技能评分标准对技能操作流程进行分解梳理。根据不同技能操作搭建符合该技能的情景化虚拟场景并进行模拟操作，一般可包括案例介绍、气道评估、物品准备、操作准备、气管插管、操作要点等步骤。（</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4AAF7F0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（3）可记录学生训练次数、训练时长和训练成绩。</w:t>
      </w:r>
    </w:p>
    <w:p w14:paraId="49A9C06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（4）可在步骤中嵌入相关的知识点测试题，以便学生在技能操作学习过程中强化知识点掌握情况。</w:t>
      </w:r>
    </w:p>
    <w:p w14:paraId="10482A55">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3.2.3.虚实结合实训模块</w:t>
      </w:r>
    </w:p>
    <w:p w14:paraId="3B8CC7B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（1）可进行普通喉镜经口气管插管术实操训练和考核。</w:t>
      </w:r>
    </w:p>
    <w:p w14:paraId="22D659E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可进行面罩通气困难、气管插管困难、气管切开困难和饱胃患者快速序贯诱导气管插管四种复杂案例的训练和考核，在案例模块的实时操作界面中将展示患者信息、现病史、既往史、辅助检查以及患者生命体征参数等信息，用于学员了解患者的基本状况。（提供软件界面截图并加盖投标人公章）</w:t>
      </w:r>
    </w:p>
    <w:p w14:paraId="1442A82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在气道模型上布置内部视角摄像头（双视角），可实时采集喉镜片或气管导管经过模型相应位置的图像，并实现视频传输。学员在困难气道模拟器上进行操作时，屏幕可实时显示气道内部画面、整体透视动画、颈部活动度以及气管导管插入深度等关键信息，具体如下：</w:t>
      </w:r>
    </w:p>
    <w:p w14:paraId="5C3A192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1）牙齿受力情况监测：可对门齿受力进行实时探测，若受力过大时弹窗警告。</w:t>
      </w:r>
    </w:p>
    <w:p w14:paraId="3BE44C2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2）插管位置监测：当插管插入右侧气道或者食道，会有感应并进行弹窗警告。</w:t>
      </w:r>
    </w:p>
    <w:p w14:paraId="404A639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3）气管导管插入深度监测：可实时反馈插入深度具体数值（如：声门下3cm）。</w:t>
      </w:r>
    </w:p>
    <w:p w14:paraId="00DB4F2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4）颈部活动角度监测：可实时反馈颈部过度前屈、正常、过度后伸等状态。</w:t>
      </w:r>
    </w:p>
    <w:p w14:paraId="787866F4">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3.2.4.课后评估测试模块：允许学员查阅个人历史成绩、学习进度等信息，并完成课后综合测试和反馈问卷。</w:t>
      </w:r>
    </w:p>
    <w:p w14:paraId="3E128C0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3.3.教师端：提供面罩通气困难、气管插管困难、气管切开困难和饱胃患者快速序贯诱导气管插管4种复杂案例的训练和考核。</w:t>
      </w:r>
    </w:p>
    <w:p w14:paraId="68932223">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3.3.1可根据学员操作在教师应用端实时调整困难气道模式和生命体征参数以引导学员进行临床决策，可调整的困难气道模式包括：张口困难、颈部活动受限、下鼻甲肥大、舌肿大、气道狭窄、声门闭合、声门前联合肿瘤、鼻出血、食道反流、小下颌面容。生命体征参数包括心率、血氧饱和度、血压、呼吸频率、呼气末二氧化碳。（</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6F9195F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（三）配置要求：</w:t>
      </w:r>
    </w:p>
    <w:p w14:paraId="3F34261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1.困难气道仿真训练模型1个；</w:t>
      </w:r>
    </w:p>
    <w:p w14:paraId="4EA5FAB9">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2.系统专用训练喉镜1个；</w:t>
      </w:r>
    </w:p>
    <w:p w14:paraId="50907827">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3.导师控制系统1台；</w:t>
      </w:r>
    </w:p>
    <w:p w14:paraId="515E4E0D">
      <w:pPr>
        <w:autoSpaceDE w:val="0"/>
        <w:autoSpaceDN w:val="0"/>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kern w:val="0"/>
          <w:sz w:val="24"/>
          <w:szCs w:val="24"/>
          <w:lang w:eastAsia="en-US"/>
        </w:rPr>
        <w:t>4.学生应用系统1台。</w:t>
      </w:r>
    </w:p>
    <w:p w14:paraId="280AC664">
      <w:pPr>
        <w:autoSpaceDE/>
        <w:autoSpaceDN/>
        <w:spacing w:line="360" w:lineRule="auto"/>
        <w:jc w:val="left"/>
        <w:rPr>
          <w:rFonts w:hint="eastAsia" w:ascii="宋体" w:hAnsi="宋体" w:eastAsia="宋体" w:cs="宋体"/>
          <w:b/>
          <w:bCs/>
          <w:kern w:val="0"/>
          <w:sz w:val="24"/>
          <w:szCs w:val="24"/>
          <w:lang w:val="en-US" w:eastAsia="zh-CN"/>
        </w:rPr>
      </w:pPr>
    </w:p>
    <w:p w14:paraId="499C0084">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eastAsia="zh-CN"/>
        </w:rPr>
        <w:t>：机械通气训练与考核系统</w:t>
      </w:r>
    </w:p>
    <w:p w14:paraId="7AE37439">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w:t>
      </w:r>
      <w:r>
        <w:rPr>
          <w:rFonts w:hint="eastAsia" w:ascii="宋体" w:hAnsi="宋体" w:eastAsia="宋体" w:cs="宋体"/>
          <w:b w:val="0"/>
          <w:bCs w:val="0"/>
          <w:kern w:val="0"/>
          <w:sz w:val="24"/>
          <w:szCs w:val="24"/>
          <w:lang w:val="en-US" w:eastAsia="zh-CN"/>
        </w:rPr>
        <w:t>一</w:t>
      </w:r>
      <w:r>
        <w:rPr>
          <w:rFonts w:hint="eastAsia" w:ascii="宋体" w:hAnsi="宋体" w:eastAsia="宋体" w:cs="宋体"/>
          <w:b w:val="0"/>
          <w:bCs w:val="0"/>
          <w:kern w:val="0"/>
          <w:sz w:val="24"/>
          <w:szCs w:val="24"/>
          <w:lang w:eastAsia="en-US"/>
        </w:rPr>
        <w:t>）用途：</w:t>
      </w:r>
    </w:p>
    <w:p w14:paraId="4E6AC479">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系统依据人体呼吸系统生理病理特性，支持通过呼吸力学参数调整创建出正常和异常的人体呼吸系统算法模型。可连接并实现真实呼吸机、麻醉机的触发和操作训练。可用于麻醉科、重症医学科、急诊医学科、呼吸科机械通气的模拟训练，训练对不同疾病机械通气模式的选择和参数调节，并可作为呼吸系统疾病方向科研和真实呼吸机检测校准的专用设备。</w:t>
      </w:r>
    </w:p>
    <w:p w14:paraId="605FB4A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二</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eastAsia="en-US"/>
        </w:rPr>
        <w:t>技术参数：</w:t>
      </w:r>
    </w:p>
    <w:p w14:paraId="77A401E9">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系统需由呼吸力学仿生模拟肺装置、软件控制端、一体化可移动台车组成。</w:t>
      </w:r>
    </w:p>
    <w:p w14:paraId="1EFABABE">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1、呼吸力学仿生模拟肺装置</w:t>
      </w:r>
    </w:p>
    <w:p w14:paraId="12C21C02">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1.1模拟装置储气量不小于2.5L，通过设置呼吸力学参数，可平滑地模拟不同年龄段（从新生儿到老年）、不同性别、不同体重患者的各种呼吸运动状态。</w:t>
      </w:r>
    </w:p>
    <w:p w14:paraId="36B88A1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1.2模拟肺装置尺寸不超过500mm（长）*250（宽）mm*350mm（高），误差在±25mm内均可，净重≤20kg，误差在±5kg内均可。机箱具有隐藏式把手及底部减震支脚，可独立于台车使用，且携带方便。</w:t>
      </w:r>
    </w:p>
    <w:p w14:paraId="5624F3FB">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1.3采用工业级伺服控制系统，工作环境温度范围：-50℃~+100℃。</w:t>
      </w:r>
    </w:p>
    <w:p w14:paraId="531B22ED">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1.4模拟肺装置可真实吸入及呼出气体。</w:t>
      </w:r>
    </w:p>
    <w:p w14:paraId="24CAF01A">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1.5模拟肺装置可连接临床真实的呼吸机及麻醉机，实现呼吸机触发和机械通气治疗。</w:t>
      </w:r>
    </w:p>
    <w:p w14:paraId="248455D3">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1.6模拟肺装置可检测呼吸机的流速、压力、潮气量，并在系统界面自动生成相应的动态波形图，波形图与真实呼吸机设置一致。</w:t>
      </w:r>
    </w:p>
    <w:p w14:paraId="7B5F62B5">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1.7模拟肺装置可模拟无自主呼吸患者并被呼吸机识别，随呼吸机机械通气的模式、参数设置进行相应的呼吸运动；模拟肺装置可模拟自主呼吸患者，自主呼吸可触发呼吸机机械通气，自主呼吸较强时呼吸机会产生呼吸对抗波形图。</w:t>
      </w:r>
    </w:p>
    <w:p w14:paraId="44B4BFCC">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2、软件控制系统由教师端及学生端组成。</w:t>
      </w:r>
    </w:p>
    <w:p w14:paraId="7BC78C3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2.1教师端</w:t>
      </w:r>
    </w:p>
    <w:p w14:paraId="5BD95D30">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2.1.1教师端具备呼吸力学模型训练模式和病例运行模式，可远程控制和调整模拟患者呼吸参数。</w:t>
      </w:r>
    </w:p>
    <w:p w14:paraId="5B4DCE8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2.1.2系统能模拟正常人、COPD、ARDS、哮喘、肺栓塞、肺气肿等不少于6种的呼吸运动状态。当模拟患者无自主呼吸时，由于不同患者的气道阻力、肺顺应性不同，在同一机械通气模式及参数下能在呼吸机上生成对应气道阻力、肺顺应性波形。</w:t>
      </w:r>
    </w:p>
    <w:p w14:paraId="69B2CF6B">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2.1.3系统内置包括但不限于COPD、ARDS等不少于50个呼吸力学模型，内置不少于15个临床真实病例。基础模型及临床病例可在云端模拟课程平台无限扩充。</w:t>
      </w:r>
    </w:p>
    <w:p w14:paraId="365D98BD">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2.1.3.1云端病例平台无需额外下载安装软件，任意浏览器均可访问。</w:t>
      </w:r>
    </w:p>
    <w:p w14:paraId="40202C7C">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2.1.3.2进行病例编辑时，可对病例基础信息、课程梗概、学习目标、模拟环境、患者信息等不少于5项信息进行编辑。</w:t>
      </w:r>
    </w:p>
    <w:p w14:paraId="290025D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2.1.3.3病例编辑完成后，为保证病例能够流畅且完整地运行，可进行课程预演以校对病例。</w:t>
      </w:r>
    </w:p>
    <w:p w14:paraId="4565A44B">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2.1.3.4编辑完成的病例导入后，无需对模拟肺装置进行调试即可正常运行病例。</w:t>
      </w:r>
    </w:p>
    <w:p w14:paraId="3C59AB54">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2.1.4临床病例至少包括患者信息、病情介绍、入院诊断、病例分析等。病例中患者病情状态可按预设干预/药物触发条件进行自动切换，或教师手动切换。</w:t>
      </w:r>
    </w:p>
    <w:p w14:paraId="1542B7E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2.1.5呼吸力学模型运行时区分训练、病例两种模式，可调节肺顺应性、吸气阻力、呼气阻力、呼吸频率、呼气末肺容积、功能残气量、吸气肌压力、呼气肌压力、吸气上升时间百分比、吸气保持时间百分比等不少于20种参数，参数调节影响系统呼吸做功变化。（提供软件截图或照片并加盖投标人公章）</w:t>
      </w:r>
    </w:p>
    <w:p w14:paraId="37E7713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2.1.6系统具有趋势呼吸设置功能，模拟患者呼吸变化趋势，可模拟气体麻醉后呼吸肌做功逐渐减弱的情况；具有随机呼吸设置功能，模拟患者呼吸运动的波动情况，可模拟在哮喘等疾病时呼吸不稳定的情况。</w:t>
      </w:r>
    </w:p>
    <w:p w14:paraId="7EAAB2B2">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2.1.7至少内置咳嗽、叹息、窒息等不少于3种病症的快捷按钮，可快捷影响呼吸运动，并在呼吸机上产生对应波形。</w:t>
      </w:r>
    </w:p>
    <w:p w14:paraId="5B21BC2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2.1.8系统可监测包括但不限于呼吸频率、吸呼比、气道峰压、呼气末正压、吸气流速峰值等不少于18项参数随呼吸运动的实时变化，并可快速设置显示的监测参数，可通过趋势图的变化情况判断模拟患者病情变化。</w:t>
      </w:r>
    </w:p>
    <w:p w14:paraId="02D1785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2.1.9系统在运行时能够生成包括但不限于流速-时间曲线（F-T）、气道压-时间曲线（Paw-T）、潮气量-时间曲线（V-T）等5种波形曲线，能够生成流速-潮气量环（F-V）、气道压-潮气量环（Paw-V）和气道压-流速环（Paw-F）3种环状曲线。（提供软件截图或照片并加盖投标人公章）</w:t>
      </w:r>
    </w:p>
    <w:p w14:paraId="4953EBC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2.1.10系统内置动态呼吸力学模型，模型可随吸气、呼气表现动态变化，同时可根据不同患者的公斤体重设置潮气量正常范围，当潮气量在正常、不足、过量时有相应的显示。</w:t>
      </w:r>
    </w:p>
    <w:p w14:paraId="24AA8CF0">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2.1.11系统运行过程中支持随时暂停模拟肺装置呼吸运动，可随时进行数据分析。</w:t>
      </w:r>
    </w:p>
    <w:p w14:paraId="2374253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2.1.12教师端可调节监护参数，包括但不限于心电波形、心率、血氧饱和度、呼末二氧化碳分压等6种参数，心电波形包括但不限于正常心电、窦性心动过速、房颤、室颤、房室传导阻滞、心电静止等50种常见波形。</w:t>
      </w:r>
    </w:p>
    <w:p w14:paraId="7516BD2A">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▲2.1.13教师端可编辑十二导心电图、血气分析、胸部平片、胸部CT、肺功能等不少于40种实验室检查和影像学检查，并可发送给学生端。（提供软件截图或照片并加盖投标人公章）</w:t>
      </w:r>
    </w:p>
    <w:p w14:paraId="668A4F78">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2.1.14运行场景时支持查看三维场景界面，可展示虚拟患者、虚拟呼吸机以及虚拟病房环境，便于教师理解的同时增加了教学的趣味性。</w:t>
      </w:r>
    </w:p>
    <w:p w14:paraId="23EA5DF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2.1.15系统支持进行操作回顾，至少可查看操作日志详情、重要参数趋势、监测波形。</w:t>
      </w:r>
    </w:p>
    <w:p w14:paraId="5D1E83F4">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2.1.16可按时间、呼吸力学参数调节、监护参数调节、辅助检查、病例流程筛选操作日志并查看，操作日志可导出。</w:t>
      </w:r>
    </w:p>
    <w:p w14:paraId="1BAA499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2.1.17可查看各项监测参数的趋势变化，趋势可按包括不限于1分钟、5分钟、10分钟、30分钟、1小时等不少于5种时间间隔筛选显示，当前界面显示的趋势图可导出。</w:t>
      </w:r>
    </w:p>
    <w:p w14:paraId="201D29D5">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2.1.18模拟肺装置呼吸波形可被记录，可通过选择某时间点回顾呼吸波形，同时可查看当前波形所设置的重要参数，当前运行波形的界面可导出。</w:t>
      </w:r>
    </w:p>
    <w:p w14:paraId="679B958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2.2学生端</w:t>
      </w:r>
    </w:p>
    <w:p w14:paraId="21748D8E">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2.2.1学生端界面具有仿真监护界面，可监测心电波形、心率、血氧饱和度、呼吸频率、呼气末二氧化碳、血压、体温，心电波形默认显示Ⅱ导联，可更换为其他导联，包括：I、III、aVR、aVL、aVF等。</w:t>
      </w:r>
    </w:p>
    <w:p w14:paraId="2E3F37C8">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2.2.2学生可以随时查看患者十二导心电图、血气分析、胸部平片、胸部CT、肺功能等不少于40种实验室和影像学检查结果。</w:t>
      </w:r>
    </w:p>
    <w:p w14:paraId="7CF02FA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3、可移动一体化台车</w:t>
      </w:r>
    </w:p>
    <w:p w14:paraId="26F48E54">
      <w:pPr>
        <w:autoSpaceDE w:val="0"/>
        <w:autoSpaceDN w:val="0"/>
        <w:spacing w:line="36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eastAsia="en-US"/>
        </w:rPr>
        <w:t>3.1</w:t>
      </w:r>
      <w:r>
        <w:rPr>
          <w:rFonts w:hint="eastAsia" w:ascii="宋体" w:hAnsi="宋体" w:eastAsia="宋体" w:cs="宋体"/>
          <w:b w:val="0"/>
          <w:bCs w:val="0"/>
          <w:kern w:val="0"/>
          <w:sz w:val="24"/>
          <w:szCs w:val="24"/>
          <w:lang w:val="en-US" w:eastAsia="zh-CN"/>
        </w:rPr>
        <w:t>尺寸：≤550mm*600mm*1200mm。</w:t>
      </w:r>
    </w:p>
    <w:p w14:paraId="651A2A56">
      <w:pPr>
        <w:autoSpaceDE w:val="0"/>
        <w:autoSpaceDN w:val="0"/>
        <w:spacing w:line="360" w:lineRule="auto"/>
        <w:jc w:val="left"/>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3.2材质：台面为ABS工程塑料；立柱材质为铝合金喷塑，其余部分工程塑料下边需要有铁板支撑。</w:t>
      </w:r>
    </w:p>
    <w:p w14:paraId="28BFF54A">
      <w:pPr>
        <w:autoSpaceDE w:val="0"/>
        <w:autoSpaceDN w:val="0"/>
        <w:spacing w:line="360" w:lineRule="auto"/>
        <w:jc w:val="left"/>
        <w:rPr>
          <w:rFonts w:hint="eastAsia" w:ascii="宋体" w:hAnsi="宋体" w:eastAsia="宋体" w:cs="宋体"/>
          <w:b w:val="0"/>
          <w:bCs w:val="0"/>
          <w:kern w:val="0"/>
          <w:sz w:val="24"/>
          <w:szCs w:val="24"/>
          <w:highlight w:val="none"/>
          <w:lang w:val="en-US" w:eastAsia="en-US"/>
        </w:rPr>
      </w:pPr>
      <w:r>
        <w:rPr>
          <w:rFonts w:hint="eastAsia" w:ascii="宋体" w:hAnsi="宋体" w:eastAsia="宋体" w:cs="宋体"/>
          <w:b w:val="0"/>
          <w:bCs w:val="0"/>
          <w:kern w:val="0"/>
          <w:sz w:val="24"/>
          <w:szCs w:val="24"/>
          <w:highlight w:val="none"/>
          <w:lang w:val="en-US" w:eastAsia="zh-CN"/>
        </w:rPr>
        <w:t>3.3</w:t>
      </w:r>
      <w:r>
        <w:rPr>
          <w:rFonts w:hint="eastAsia" w:ascii="宋体" w:hAnsi="宋体" w:eastAsia="宋体" w:cs="宋体"/>
          <w:b w:val="0"/>
          <w:bCs w:val="0"/>
          <w:kern w:val="0"/>
          <w:sz w:val="24"/>
          <w:szCs w:val="24"/>
          <w:highlight w:val="none"/>
          <w:lang w:eastAsia="en-US"/>
        </w:rPr>
        <w:t>工作台具备一体式升降功能，可升降范围至少在0-40cm范围内，支持站姿和坐姿操作</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i w:val="0"/>
          <w:iCs w:val="0"/>
          <w:caps w:val="0"/>
          <w:color w:val="000000"/>
          <w:spacing w:val="0"/>
          <w:kern w:val="0"/>
          <w:sz w:val="24"/>
          <w:szCs w:val="24"/>
          <w:highlight w:val="none"/>
          <w:lang w:val="en-US" w:eastAsia="zh-CN"/>
        </w:rPr>
        <w:t>承重</w:t>
      </w:r>
      <w:r>
        <w:rPr>
          <w:rFonts w:hint="eastAsia" w:ascii="宋体" w:hAnsi="宋体" w:eastAsia="宋体" w:cs="宋体"/>
          <w:b w:val="0"/>
          <w:bCs w:val="0"/>
          <w:kern w:val="0"/>
          <w:sz w:val="24"/>
          <w:szCs w:val="24"/>
          <w:highlight w:val="none"/>
          <w:lang w:val="en-US" w:eastAsia="zh-CN"/>
        </w:rPr>
        <w:t>：升降负荷50Kg。</w:t>
      </w:r>
    </w:p>
    <w:p w14:paraId="5DBB6783">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3.</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en-US"/>
        </w:rPr>
        <w:t>隐藏式键盘、左右鼠标托板，具有鼠标收纳功能。</w:t>
      </w:r>
    </w:p>
    <w:p w14:paraId="312467E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w:t>
      </w:r>
      <w:r>
        <w:rPr>
          <w:rFonts w:hint="eastAsia" w:ascii="宋体" w:hAnsi="宋体" w:eastAsia="宋体" w:cs="宋体"/>
          <w:b w:val="0"/>
          <w:bCs w:val="0"/>
          <w:kern w:val="0"/>
          <w:sz w:val="24"/>
          <w:szCs w:val="24"/>
          <w:lang w:val="en-US" w:eastAsia="zh-CN"/>
        </w:rPr>
        <w:t>三</w:t>
      </w:r>
      <w:r>
        <w:rPr>
          <w:rFonts w:hint="eastAsia" w:ascii="宋体" w:hAnsi="宋体" w:eastAsia="宋体" w:cs="宋体"/>
          <w:b w:val="0"/>
          <w:bCs w:val="0"/>
          <w:kern w:val="0"/>
          <w:sz w:val="24"/>
          <w:szCs w:val="24"/>
          <w:lang w:eastAsia="en-US"/>
        </w:rPr>
        <w:t>）配置要求：</w:t>
      </w:r>
    </w:p>
    <w:p w14:paraId="018E9EE4">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系统需由呼吸力学仿生模拟肺装置、软件控制端、一体化可移动台车组成。</w:t>
      </w:r>
    </w:p>
    <w:p w14:paraId="0551A695">
      <w:pPr>
        <w:autoSpaceDE/>
        <w:autoSpaceDN/>
        <w:spacing w:line="360" w:lineRule="auto"/>
        <w:jc w:val="left"/>
        <w:rPr>
          <w:rFonts w:hint="eastAsia" w:ascii="宋体" w:hAnsi="宋体" w:eastAsia="宋体" w:cs="宋体"/>
          <w:b/>
          <w:bCs/>
          <w:kern w:val="0"/>
          <w:sz w:val="24"/>
          <w:szCs w:val="24"/>
          <w:lang w:val="en-US" w:eastAsia="zh-CN"/>
        </w:rPr>
      </w:pPr>
    </w:p>
    <w:p w14:paraId="3116BA59">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lang w:eastAsia="zh-CN"/>
        </w:rPr>
        <w:t>：高级心肺复苏AED培训模拟人</w:t>
      </w:r>
    </w:p>
    <w:p w14:paraId="1679796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28ECE81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AED自动体外除颤仪及成人高质量心肺复苏的教学培训，提供心肺复苏反馈系统，能够同时连接AED教学机和CPR模拟人，AED教学机模拟真实AED操作，可设置多种病例流程，具有成人和儿童模式；CPR模拟人具有准确的解剖结构, 真实的按压手感，通气时正确的胸部起伏，符合最新复苏指南要求，具有高质量心肺复苏实时反馈和考核功能，能够实时反馈及考核分析。</w:t>
      </w:r>
    </w:p>
    <w:p w14:paraId="2884F47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46F3FB4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1、高级心肺复苏模拟人</w:t>
      </w:r>
    </w:p>
    <w:p w14:paraId="665D67F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1.1模拟人准确的解剖结构, 真实的手感，包括头后仰、按压深度、按压力度和胸部起伏 </w:t>
      </w:r>
    </w:p>
    <w:p w14:paraId="6ED8D4B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1.2传感器显示正确的手部位置，在使用复苏球和口对口通气时，通气系统提供正确的胸部起伏。 </w:t>
      </w:r>
    </w:p>
    <w:p w14:paraId="4E23304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1.3系统与AHA最新复苏指南兼容，并可以根据指南的更新进行升级</w:t>
      </w:r>
    </w:p>
    <w:p w14:paraId="0B3404E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1.4心肺复苏反馈系统通过蓝牙与模型连接，可同时连接1-6台模型，导师可以排列模型位置，对模型重命名。</w:t>
      </w:r>
    </w:p>
    <w:p w14:paraId="3DF5D0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w:t>
      </w:r>
      <w:r>
        <w:rPr>
          <w:rFonts w:hint="eastAsia" w:ascii="宋体" w:hAnsi="宋体" w:eastAsia="宋体" w:cs="宋体"/>
          <w:kern w:val="0"/>
          <w:sz w:val="24"/>
          <w:szCs w:val="24"/>
          <w:lang w:val="en-US" w:eastAsia="zh-CN"/>
        </w:rPr>
        <w:t>1.5可设置≥3种不同的胸廓按压硬度</w:t>
      </w:r>
      <w:r>
        <w:rPr>
          <w:rFonts w:hint="eastAsia" w:ascii="宋体" w:hAnsi="宋体" w:eastAsia="宋体" w:cs="宋体"/>
          <w:kern w:val="0"/>
          <w:sz w:val="24"/>
          <w:szCs w:val="24"/>
          <w:lang w:eastAsia="en-US"/>
        </w:rPr>
        <w:t xml:space="preserve">                     </w:t>
      </w:r>
    </w:p>
    <w:p w14:paraId="365720C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1.6可以和自动的胸压机一起使用。 </w:t>
      </w:r>
    </w:p>
    <w:p w14:paraId="2DC4757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1.7可使用复苏球囊通气，口对口通气，口袋面罩通气的方式。</w:t>
      </w:r>
    </w:p>
    <w:p w14:paraId="1F24090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1.8可使用面罩通气、环状软骨压迫操作、正压通气。 </w:t>
      </w:r>
    </w:p>
    <w:p w14:paraId="6D2198A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1.9气道阻塞 （头部倾斜/下巴抬起，下颚推挤法），正确的头后仰/压额抬下颌动作才可以打开气道 </w:t>
      </w:r>
    </w:p>
    <w:p w14:paraId="25AB087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1.10手动产生颈动脉脉搏（脉搏球） </w:t>
      </w:r>
    </w:p>
    <w:p w14:paraId="41EB394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▲1.11心肺复苏反馈系统提供导师和学员两种用户角色供选择使用，导师角色可选择心肺复苏培训用指南，能够设置AHA ，ERC 和SRFAC最新复苏指南。</w:t>
      </w:r>
    </w:p>
    <w:p w14:paraId="6CBF9EA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1.12心肺复苏反馈系统可设置心肺复苏术、心肺复苏比赛、窒息的婴儿、AED培训器等模式。</w:t>
      </w:r>
    </w:p>
    <w:p w14:paraId="4D07FE4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▲1.13模拟人使用的心肺复苏反馈系统和通过界值均符合AHA心肺复苏的培训要求，心肺复苏反馈系统可同时无线连接控制成人、儿童、婴儿心肺复苏模拟人及AED培训器。</w:t>
      </w:r>
    </w:p>
    <w:p w14:paraId="2C49D53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1.14心肺复苏术模式下可选择30：2心肺复苏术和仅按压两种比赛模式</w:t>
      </w:r>
    </w:p>
    <w:p w14:paraId="02969DA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1.15心肺复苏术模式下可最多同时显示6名学员的实时反馈界面。操作结束可显示6名学员的总结性反馈结果，并可查看详细报告。</w:t>
      </w:r>
    </w:p>
    <w:p w14:paraId="50998B3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1.16实时反馈包括：按压深度、速度、回弹是否充分，按压中断时间、按压频率、按压手部位置是否正确，通气量。</w:t>
      </w:r>
    </w:p>
    <w:p w14:paraId="1B0DC9D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1.17总结性反馈报告包括：显示环节总分，环节时间，提供改进建议，显示总按压分数，按压次数，平均按压深度，正确按压百分比，正确回弹百分比，正确手部位置百分比，平均频率，可显示总通气分数，总通气次数，通气不足次数，通气良好次数，通气过量的次数，显示平均按压通气循环，平均通气量。提供CCF值，章节时间，按压时间，中断时间，最久暂停时间。</w:t>
      </w:r>
    </w:p>
    <w:p w14:paraId="2582C93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2、AED教学机</w:t>
      </w:r>
    </w:p>
    <w:p w14:paraId="169C766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2.1通用AED训练器设计，让学员可适应任何品牌AED</w:t>
      </w:r>
    </w:p>
    <w:p w14:paraId="7D05C7B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2.2预置多个病例，模拟真实的心脏骤停场景。</w:t>
      </w:r>
    </w:p>
    <w:p w14:paraId="4CED98D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2.3可选择提示语言</w:t>
      </w:r>
    </w:p>
    <w:p w14:paraId="4E3D637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2.4同时具备成人和儿童AED训练器功能</w:t>
      </w:r>
    </w:p>
    <w:p w14:paraId="20AF934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2.5可使用心肺复苏反馈系统做为遥控设备，可同时蓝牙连接控制AED教学机和CPR模拟人。</w:t>
      </w:r>
    </w:p>
    <w:p w14:paraId="79730D3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2.6具备扬声器功能，音量可调节。</w:t>
      </w:r>
    </w:p>
    <w:p w14:paraId="6A84B38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▲2.7心肺复苏反馈系统可同时控制1-6台AED训练器，可同时选择单个或多个AED训练器同步进行设置。</w:t>
      </w:r>
    </w:p>
    <w:p w14:paraId="068E8C2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2.8导师可手动选择贴片位置正确按按钮，以便快速进入下一步操作。</w:t>
      </w:r>
    </w:p>
    <w:p w14:paraId="39424F6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2.9可选择打开或关闭完全自动模式</w:t>
      </w:r>
    </w:p>
    <w:p w14:paraId="180CEB9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2.10系统具备节拍器功能，可选择打开或关闭节拍器。 </w:t>
      </w:r>
    </w:p>
    <w:p w14:paraId="7A2FA61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6596E14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半身心肺复苏模拟人1个；</w:t>
      </w:r>
    </w:p>
    <w:p w14:paraId="7865CEB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不同按压重量的弹簧2个；</w:t>
      </w:r>
    </w:p>
    <w:p w14:paraId="7AB95EC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面皮2块；</w:t>
      </w:r>
    </w:p>
    <w:p w14:paraId="5627C35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气道2个；</w:t>
      </w:r>
    </w:p>
    <w:p w14:paraId="21F1349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AED教学机1台；</w:t>
      </w:r>
    </w:p>
    <w:p w14:paraId="300A778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AED训练电极片1副；</w:t>
      </w:r>
    </w:p>
    <w:p w14:paraId="1C8980E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心肺复苏反馈系统1台；</w:t>
      </w:r>
    </w:p>
    <w:p w14:paraId="5D56898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手提包1个。</w:t>
      </w:r>
    </w:p>
    <w:p w14:paraId="3CBD6D2D">
      <w:pPr>
        <w:autoSpaceDE/>
        <w:autoSpaceDN/>
        <w:spacing w:line="360" w:lineRule="auto"/>
        <w:jc w:val="left"/>
        <w:rPr>
          <w:rFonts w:hint="eastAsia" w:ascii="宋体" w:hAnsi="宋体" w:eastAsia="宋体" w:cs="宋体"/>
          <w:b/>
          <w:bCs/>
          <w:kern w:val="0"/>
          <w:sz w:val="24"/>
          <w:szCs w:val="24"/>
          <w:lang w:val="en-US" w:eastAsia="zh-CN"/>
        </w:rPr>
      </w:pPr>
    </w:p>
    <w:p w14:paraId="2ACD01A6">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lang w:eastAsia="zh-CN"/>
        </w:rPr>
        <w:t>：小儿胸腔穿刺模型</w:t>
      </w:r>
    </w:p>
    <w:p w14:paraId="5D202DB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65C0730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设备用于儿童胸腔穿刺的教学，模型材质仿真、维护操作简便，胸腔穿刺手感逼真，操作过程具有语音提示。</w:t>
      </w:r>
    </w:p>
    <w:p w14:paraId="7301C4E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085275F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1、向胸膜中注液及注气为电动方式。</w:t>
      </w:r>
    </w:p>
    <w:p w14:paraId="665C49D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2、自动形成模拟气胸或胸腔积液。</w:t>
      </w:r>
    </w:p>
    <w:p w14:paraId="332001C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3、采用高分子材料制成。</w:t>
      </w:r>
    </w:p>
    <w:p w14:paraId="18C22CF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4、穿刺操作式有语音提示：穿刺部位错误，会有自动语音提示，如沿着肋骨下缘穿刺时，控制器会发出语音警告。</w:t>
      </w:r>
    </w:p>
    <w:p w14:paraId="0F18E72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5、穿刺正确时，有较明显的落空感。</w:t>
      </w:r>
    </w:p>
    <w:p w14:paraId="56C0E8F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4BFCBA6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1.小儿胸腔穿刺模型 1个        </w:t>
      </w:r>
    </w:p>
    <w:p w14:paraId="4E95D8D4">
      <w:pPr>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eastAsia="en-US"/>
        </w:rPr>
        <w:t>2.使用说明书 1份</w:t>
      </w:r>
    </w:p>
    <w:p w14:paraId="784B077A">
      <w:pPr>
        <w:autoSpaceDE/>
        <w:autoSpaceDN/>
        <w:spacing w:line="360" w:lineRule="auto"/>
        <w:jc w:val="left"/>
        <w:rPr>
          <w:rFonts w:hint="eastAsia" w:ascii="宋体" w:hAnsi="宋体" w:eastAsia="宋体" w:cs="宋体"/>
          <w:b/>
          <w:bCs/>
          <w:kern w:val="0"/>
          <w:sz w:val="24"/>
          <w:szCs w:val="24"/>
          <w:lang w:val="en-US" w:eastAsia="zh-CN"/>
        </w:rPr>
      </w:pPr>
    </w:p>
    <w:p w14:paraId="6F7149D3">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lang w:eastAsia="zh-CN"/>
        </w:rPr>
        <w:t>：环甲膜穿刺和切开模型</w:t>
      </w:r>
    </w:p>
    <w:p w14:paraId="2FAA011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3C6B131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设备用于环甲膜穿刺和切开练习和演示，模型为成人男性环甲膜模型，环甲膜和柔软气管可以更换，练习在紧急情况下行环甲膜穿刺。</w:t>
      </w:r>
    </w:p>
    <w:p w14:paraId="4AA80A8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6B4DF67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1.模型为成人男性环甲膜模型，环甲膜和柔软气管可以更换,可进行环甲膜穿刺和切开练习，练习在紧急情况下行环甲膜穿刺。</w:t>
      </w:r>
    </w:p>
    <w:p w14:paraId="332230E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2.用来学习并练习环甲膜穿刺的技术；演示环甲膜穿刺和切开过程</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 xml:space="preserve">  </w:t>
      </w:r>
    </w:p>
    <w:p w14:paraId="2AA8B11B">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3.明显的体表标志（可以摸到环甲软骨、甲状软骨）和具有准确的解剖学标记以供现场练习</w:t>
      </w:r>
      <w:r>
        <w:rPr>
          <w:rFonts w:hint="eastAsia" w:ascii="宋体" w:hAnsi="宋体" w:eastAsia="宋体" w:cs="宋体"/>
          <w:kern w:val="0"/>
          <w:sz w:val="24"/>
          <w:szCs w:val="24"/>
          <w:lang w:eastAsia="zh-CN"/>
        </w:rPr>
        <w:t>。</w:t>
      </w:r>
    </w:p>
    <w:p w14:paraId="67ECA86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4.颈部皮肤和气管可以更换</w:t>
      </w:r>
      <w:r>
        <w:rPr>
          <w:rFonts w:hint="eastAsia" w:ascii="宋体" w:hAnsi="宋体" w:eastAsia="宋体" w:cs="宋体"/>
          <w:kern w:val="0"/>
          <w:sz w:val="24"/>
          <w:szCs w:val="24"/>
          <w:lang w:eastAsia="zh-CN"/>
        </w:rPr>
        <w:t>。</w:t>
      </w:r>
      <w:ins w:id="0" w:author="lenovo" w:date="2026-05-12T15:55:00Z">
        <w:r>
          <w:rPr>
            <w:rFonts w:hint="eastAsia" w:ascii="宋体" w:hAnsi="宋体" w:eastAsia="宋体" w:cs="宋体"/>
            <w:kern w:val="0"/>
            <w:sz w:val="24"/>
            <w:szCs w:val="24"/>
            <w:lang w:eastAsia="en-US"/>
          </w:rPr>
          <w:t xml:space="preserve"> </w:t>
        </w:r>
      </w:ins>
    </w:p>
    <w:p w14:paraId="081A4B8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5.演示环甲膜穿刺和切开过程</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 xml:space="preserve">        </w:t>
      </w:r>
    </w:p>
    <w:p w14:paraId="593BC39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6.模型固定于底座上</w:t>
      </w:r>
      <w:r>
        <w:rPr>
          <w:rFonts w:hint="eastAsia" w:ascii="宋体" w:hAnsi="宋体" w:eastAsia="宋体" w:cs="宋体"/>
          <w:kern w:val="0"/>
          <w:sz w:val="24"/>
          <w:szCs w:val="24"/>
          <w:lang w:eastAsia="zh-CN"/>
        </w:rPr>
        <w:t>。</w:t>
      </w:r>
    </w:p>
    <w:p w14:paraId="25F9F80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189C19A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1.成年男性头部1个           </w:t>
      </w:r>
    </w:p>
    <w:p w14:paraId="5BFFC37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2.硬质气管带模拟肺部1个</w:t>
      </w:r>
    </w:p>
    <w:p w14:paraId="0F274BA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3.软质气管带模拟肺部1个</w:t>
      </w:r>
    </w:p>
    <w:p w14:paraId="206EEBE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4.颈皮10个                       </w:t>
      </w:r>
    </w:p>
    <w:p w14:paraId="23A227F8">
      <w:pPr>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eastAsia="en-US"/>
        </w:rPr>
        <w:t>5.使用说明书1份</w:t>
      </w:r>
    </w:p>
    <w:p w14:paraId="313BA02B">
      <w:pPr>
        <w:autoSpaceDE/>
        <w:autoSpaceDN/>
        <w:spacing w:line="360" w:lineRule="auto"/>
        <w:jc w:val="left"/>
        <w:rPr>
          <w:rFonts w:hint="eastAsia" w:ascii="宋体" w:hAnsi="宋体" w:eastAsia="宋体" w:cs="宋体"/>
          <w:b/>
          <w:bCs/>
          <w:kern w:val="0"/>
          <w:sz w:val="24"/>
          <w:szCs w:val="24"/>
          <w:lang w:val="en-US" w:eastAsia="zh-CN"/>
        </w:rPr>
      </w:pPr>
    </w:p>
    <w:p w14:paraId="4FFAC14A">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7</w:t>
      </w:r>
      <w:r>
        <w:rPr>
          <w:rFonts w:hint="eastAsia" w:ascii="宋体" w:hAnsi="宋体" w:eastAsia="宋体" w:cs="宋体"/>
          <w:b/>
          <w:bCs/>
          <w:kern w:val="0"/>
          <w:sz w:val="24"/>
          <w:szCs w:val="24"/>
          <w:lang w:eastAsia="zh-CN"/>
        </w:rPr>
        <w:t>：多功能透明洗胃训练模型</w:t>
      </w:r>
    </w:p>
    <w:p w14:paraId="1468BA5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77DA864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设备用于练习经口或鼻胃管置入，进行鼻饲、洗胃术、止血、胃镜检查、插管、吸痰、吸氧等操作，操作正确时可抽出模拟胃液，操作完成后，消化道内液体可排除体外。</w:t>
      </w:r>
    </w:p>
    <w:p w14:paraId="42F4ADA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16D7395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1、多功能透明洗胃训练模型产品模拟成人男性上半身结构，解剖结构包括:鼻腔、口腔、牙、舌、悬雍垂、会厌、声带、气管、支气管、双肺、食管、胃、肝脏、小肠。</w:t>
      </w:r>
    </w:p>
    <w:p w14:paraId="56B5B5C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2、模型采用透明胸壁，暴露胸腔内脏器</w:t>
      </w:r>
    </w:p>
    <w:p w14:paraId="6EBDA39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3、可进行经口或鼻胃管置入;进行鼻饲、洗胃术、止血、胃镜检查操作，操作正确时，可抽出模拟胃液，操作完成后，消化道内液体可排除体外。</w:t>
      </w:r>
    </w:p>
    <w:p w14:paraId="27B2634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4、可经口或鼻气管插管术;进行吸痰、吸氧等操作。</w:t>
      </w:r>
    </w:p>
    <w:p w14:paraId="6C89D85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5、可进行气管切开术后护理、口腔护理。</w:t>
      </w:r>
    </w:p>
    <w:p w14:paraId="21D7744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6、手动产生颈动脉搏动。</w:t>
      </w:r>
    </w:p>
    <w:p w14:paraId="71AC441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7、液晶显示:瞳孔正常、散大、针尖样等不同状态。</w:t>
      </w:r>
    </w:p>
    <w:p w14:paraId="65381FA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387CD50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1.多功能透明洗胃训练模型1个  </w:t>
      </w:r>
    </w:p>
    <w:p w14:paraId="1845E80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2.控制盒1个  </w:t>
      </w:r>
    </w:p>
    <w:p w14:paraId="41C00C5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3.手提箱1个 </w:t>
      </w:r>
    </w:p>
    <w:p w14:paraId="01A837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4.使用说明书1份</w:t>
      </w:r>
    </w:p>
    <w:p w14:paraId="11E4B8BA">
      <w:pPr>
        <w:autoSpaceDE/>
        <w:autoSpaceDN/>
        <w:spacing w:line="360" w:lineRule="auto"/>
        <w:jc w:val="left"/>
        <w:rPr>
          <w:rFonts w:hint="eastAsia" w:ascii="宋体" w:hAnsi="宋体" w:eastAsia="宋体" w:cs="宋体"/>
          <w:b/>
          <w:bCs/>
          <w:kern w:val="0"/>
          <w:sz w:val="24"/>
          <w:szCs w:val="24"/>
          <w:lang w:val="en-US" w:eastAsia="zh-CN"/>
        </w:rPr>
      </w:pPr>
    </w:p>
    <w:p w14:paraId="72E5D284">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lang w:eastAsia="zh-CN"/>
        </w:rPr>
        <w:t>：静脉输液臂</w:t>
      </w:r>
    </w:p>
    <w:p w14:paraId="60898EE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15B79C2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用于静脉穿刺训练，帮助操作者提升手背和肘部静脉穿刺及输液的技能。</w:t>
      </w:r>
    </w:p>
    <w:p w14:paraId="0B46B20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6801ADB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1.模型模拟一成人手臂，手背静脉网至少具备3条可穿刺血管，肘部至少具备2条可穿刺血管。</w:t>
      </w:r>
    </w:p>
    <w:p w14:paraId="63F5E96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2.进行手背静脉穿刺时，手指可弯曲；肘部静脉穿刺时，可旋转手臂的角度。</w:t>
      </w:r>
    </w:p>
    <w:p w14:paraId="25B96B4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3.穿刺操作前可模拟消毒流程，消毒液痕迹方便去除。</w:t>
      </w:r>
    </w:p>
    <w:p w14:paraId="2AEA5F0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4.只有在正确位置结扎止血带，正确穿刺时才可见回血。</w:t>
      </w:r>
    </w:p>
    <w:p w14:paraId="0915BEB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5.穿刺成功后，松开止血带，液体才可输入，可调节液</w:t>
      </w:r>
      <w:r>
        <w:rPr>
          <w:rFonts w:hint="eastAsia" w:ascii="宋体" w:hAnsi="宋体" w:eastAsia="宋体" w:cs="宋体"/>
          <w:kern w:val="0"/>
          <w:sz w:val="24"/>
          <w:szCs w:val="24"/>
          <w:lang w:val="en-US" w:eastAsia="zh-CN"/>
        </w:rPr>
        <w:t>速</w:t>
      </w:r>
      <w:r>
        <w:rPr>
          <w:rFonts w:hint="eastAsia" w:ascii="宋体" w:hAnsi="宋体" w:eastAsia="宋体" w:cs="宋体"/>
          <w:kern w:val="0"/>
          <w:sz w:val="24"/>
          <w:szCs w:val="24"/>
          <w:lang w:eastAsia="en-US"/>
        </w:rPr>
        <w:t>。</w:t>
      </w:r>
    </w:p>
    <w:p w14:paraId="6125BFC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6.无需提供任何外接血袋、水袋或其他辅助装置以及人工干预排液、挤压等操作，可以连续输液或多个操作者不间断输液至少150mL。</w:t>
      </w:r>
    </w:p>
    <w:p w14:paraId="04AA950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▲7.手部、肘部均为可更换模块，可拆卸并更换，单部位模块免工具更换。</w:t>
      </w:r>
    </w:p>
    <w:p w14:paraId="719E036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8.配套模型管理平台</w:t>
      </w:r>
    </w:p>
    <w:p w14:paraId="0065167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8.1.模型配置专属设备二维码及设备管理平台</w:t>
      </w:r>
    </w:p>
    <w:p w14:paraId="71012DA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8.2.参训人员无需安装客户端，微信扫码即可开启项目训练，通过微信扫描二维码参与训练，训练后数据自动记录到设备管理平台。</w:t>
      </w:r>
    </w:p>
    <w:p w14:paraId="40F3E16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8.3.系统实时记录训练人员、对应设备、项目及训练起止时间。</w:t>
      </w:r>
    </w:p>
    <w:p w14:paraId="2F9C2CC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8.4.当设备被占用时，智能显示剩余时间。</w:t>
      </w:r>
    </w:p>
    <w:p w14:paraId="0F90202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8.5.支持个人训练模式：个人训练可自定义设置训练时长；</w:t>
      </w:r>
    </w:p>
    <w:p w14:paraId="1C7882B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8.6.支持小组训练模式：小组训练支持组长创建团队、成员快捷加入功能。</w:t>
      </w:r>
    </w:p>
    <w:p w14:paraId="0D7887E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8.7.训练后，可邀请其他人对训练过程进行评价和评分，系统自动关联记录考评数据。</w:t>
      </w:r>
    </w:p>
    <w:p w14:paraId="4598B0C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8.8.支持 AI 自动生成多维度使用分析报告，不少于人员、设备、项目三大核心维度。</w:t>
      </w:r>
    </w:p>
    <w:p w14:paraId="3BDABDF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27DF9CE0">
      <w:pPr>
        <w:autoSpaceDE/>
        <w:autoSpaceDN/>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eastAsia="en-US"/>
        </w:rPr>
        <w:t>静脉输液臂*1</w:t>
      </w:r>
    </w:p>
    <w:p w14:paraId="5D1D9724">
      <w:pPr>
        <w:autoSpaceDE/>
        <w:autoSpaceDN/>
        <w:spacing w:line="360" w:lineRule="auto"/>
        <w:jc w:val="left"/>
        <w:rPr>
          <w:rFonts w:hint="eastAsia" w:ascii="宋体" w:hAnsi="宋体" w:eastAsia="宋体" w:cs="宋体"/>
          <w:b/>
          <w:bCs/>
          <w:kern w:val="0"/>
          <w:sz w:val="24"/>
          <w:szCs w:val="24"/>
          <w:lang w:val="en-US" w:eastAsia="zh-CN"/>
        </w:rPr>
      </w:pPr>
    </w:p>
    <w:p w14:paraId="1A7FAC9B">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9</w:t>
      </w:r>
      <w:r>
        <w:rPr>
          <w:rFonts w:hint="eastAsia" w:ascii="宋体" w:hAnsi="宋体" w:eastAsia="宋体" w:cs="宋体"/>
          <w:b/>
          <w:bCs/>
          <w:kern w:val="0"/>
          <w:sz w:val="24"/>
          <w:szCs w:val="24"/>
          <w:lang w:eastAsia="zh-CN"/>
        </w:rPr>
        <w:t>：鼻胃管与气管护理模型</w:t>
      </w:r>
    </w:p>
    <w:p w14:paraId="06F4B93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6A7BF0E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可进行胃管置入、洗胃、鼻饲、胃肠减压、三腔二囊管置入、气管插管等操作，适用于多种临床技能培训。</w:t>
      </w:r>
    </w:p>
    <w:p w14:paraId="7FB0249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2377D5B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1.模拟成人上半身，可实现30°仰卧位、端坐位，以及头部偏向一侧45°、前屈、后仰等体位。 </w:t>
      </w:r>
    </w:p>
    <w:p w14:paraId="3EDE4E9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2.模型人双眼睑可打开，观察双侧瞳孔。 </w:t>
      </w:r>
    </w:p>
    <w:p w14:paraId="7AF401F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3.模型内有牙、舌、悬雍垂、声门、会厌、食道、胃、气管支气管等解剖结构。胸腹部具有左右肺脏、膈、肝脏、脾、胰腺以及小肠、结肠等解剖结构。 </w:t>
      </w:r>
    </w:p>
    <w:p w14:paraId="4E168B5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4.可通过手捏外置气球，模拟颈动脉搏动效果。 </w:t>
      </w:r>
    </w:p>
    <w:p w14:paraId="7B9F330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5.模型自耳垂至鼻尖再到剑突的距离符合正常成人解剖数据范围。 </w:t>
      </w:r>
    </w:p>
    <w:p w14:paraId="5E0CC6D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6.胸腔壁可拆卸，显露出内部结构和脏器。 </w:t>
      </w:r>
    </w:p>
    <w:p w14:paraId="2573ACD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7.支持采用经口、经鼻等多种方式的胃管置入操作，可训练鼻饲、洗胃、胃肠减压术、胃液采集术、十二指肠引流术，可真实注入洗胃液。 </w:t>
      </w:r>
    </w:p>
    <w:p w14:paraId="465761C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8.带有专门的清洗管道，消化道内残存液体可方便排出。 </w:t>
      </w:r>
    </w:p>
    <w:p w14:paraId="792230F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▲9.可使用真实的三腔二囊管进行经口、经鼻的三腔二囊管置入术，并在食道部位和胃底部位充入与真实相当的气体。</w:t>
      </w:r>
    </w:p>
    <w:p w14:paraId="1DF9E8E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10.可使用喉镜打开气道，训练气管插管技能操作。</w:t>
      </w:r>
    </w:p>
    <w:p w14:paraId="6E08E76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2F60900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鼻胃管与气管护理模型*1</w:t>
      </w:r>
    </w:p>
    <w:p w14:paraId="0420FFB8">
      <w:pPr>
        <w:autoSpaceDE/>
        <w:autoSpaceDN/>
        <w:spacing w:line="360" w:lineRule="auto"/>
        <w:jc w:val="left"/>
        <w:rPr>
          <w:rFonts w:hint="eastAsia" w:ascii="宋体" w:hAnsi="宋体" w:eastAsia="宋体" w:cs="宋体"/>
          <w:b/>
          <w:bCs/>
          <w:kern w:val="0"/>
          <w:sz w:val="24"/>
          <w:szCs w:val="24"/>
          <w:lang w:val="en-US" w:eastAsia="zh-CN"/>
        </w:rPr>
      </w:pPr>
    </w:p>
    <w:p w14:paraId="0D1218BF">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lang w:eastAsia="zh-CN"/>
        </w:rPr>
        <w:t>：导尿模型</w:t>
      </w:r>
    </w:p>
    <w:p w14:paraId="6DDACF9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5DDFEF9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支持导尿、留置尿管及膀胱冲洗操作，适用于导尿技能培训。</w:t>
      </w:r>
    </w:p>
    <w:p w14:paraId="7D92204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488ABAA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1.模拟一成人下半身，仰卧双腿屈曲外展的导尿体位。可进行导尿、留置导尿及膀胱冲洗操作，导尿成功后，有模拟尿液流出。导尿管拔出后不会漏液。</w:t>
      </w:r>
    </w:p>
    <w:p w14:paraId="6D69D62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▲2.男女外生殖器可更换</w:t>
      </w:r>
      <w:r>
        <w:rPr>
          <w:rFonts w:hint="eastAsia" w:ascii="宋体" w:hAnsi="宋体" w:eastAsia="宋体" w:cs="宋体"/>
          <w:kern w:val="0"/>
          <w:sz w:val="24"/>
          <w:szCs w:val="24"/>
          <w:lang w:eastAsia="zh-CN"/>
        </w:rPr>
        <w:t>。</w:t>
      </w:r>
    </w:p>
    <w:p w14:paraId="63DF194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男性生殖器模块：阴茎呈自然下垂状态，可提起与腹壁成60°角，有柔软的包皮结构包裹部分龟头，可将包皮向后推，暴露尿道口及冠状沟</w:t>
      </w:r>
      <w:r>
        <w:rPr>
          <w:rFonts w:hint="eastAsia" w:ascii="宋体" w:hAnsi="宋体" w:eastAsia="宋体" w:cs="宋体"/>
          <w:kern w:val="0"/>
          <w:sz w:val="24"/>
          <w:szCs w:val="24"/>
          <w:lang w:eastAsia="zh-CN"/>
        </w:rPr>
        <w:t>；</w:t>
      </w:r>
    </w:p>
    <w:p w14:paraId="256E5C9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女性生殖器模块：可分开小阴唇，显露阴蒂、尿道口和阴道口。尿道口呈自然闭合状态，阴道口明显可见。</w:t>
      </w:r>
    </w:p>
    <w:p w14:paraId="0F9E593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en-US"/>
        </w:rPr>
        <w:t>.模型内置弹性容量不少于150mL的储水装置，且可连接外置储液袋，实现导尿操作不借助外部水囊提供压力即可完成。</w:t>
      </w:r>
    </w:p>
    <w:p w14:paraId="5DAF9DE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en-US"/>
        </w:rPr>
        <w:t>.可使用包括但不限于16#、18#、20#等至少3种型号的导尿管。</w:t>
      </w:r>
    </w:p>
    <w:p w14:paraId="5EB9273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en-US"/>
        </w:rPr>
        <w:t>.模拟生殖器与后面板可单独拆卸。</w:t>
      </w:r>
    </w:p>
    <w:p w14:paraId="3F5082F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4B37FD7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导尿模型*1</w:t>
      </w:r>
    </w:p>
    <w:p w14:paraId="55FF2C55">
      <w:pPr>
        <w:autoSpaceDE/>
        <w:autoSpaceDN/>
        <w:spacing w:line="360" w:lineRule="auto"/>
        <w:jc w:val="left"/>
        <w:rPr>
          <w:rFonts w:hint="eastAsia" w:ascii="宋体" w:hAnsi="宋体" w:eastAsia="宋体" w:cs="宋体"/>
          <w:b/>
          <w:bCs/>
          <w:kern w:val="0"/>
          <w:sz w:val="24"/>
          <w:szCs w:val="24"/>
          <w:lang w:val="en-US" w:eastAsia="zh-CN"/>
        </w:rPr>
      </w:pPr>
    </w:p>
    <w:p w14:paraId="40BC0A4B">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-11</w:t>
      </w:r>
      <w:r>
        <w:rPr>
          <w:rFonts w:hint="eastAsia" w:ascii="宋体" w:hAnsi="宋体" w:eastAsia="宋体" w:cs="宋体"/>
          <w:b/>
          <w:bCs/>
          <w:kern w:val="0"/>
          <w:sz w:val="24"/>
          <w:szCs w:val="24"/>
          <w:lang w:eastAsia="zh-CN"/>
        </w:rPr>
        <w:t>：心包穿刺模型</w:t>
      </w:r>
    </w:p>
    <w:p w14:paraId="59CB5C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00FD1BD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用于超声引导下心包积液穿刺训练，帮助操作者掌握精准穿刺技能。</w:t>
      </w:r>
    </w:p>
    <w:p w14:paraId="2A01698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09C6F08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1.为男性上半身模型，上至颈部，下至肋弓下缘</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至少包含乳头、剑突、胸骨角、锁骨、肋骨及肋间隙等解剖结构。</w:t>
      </w:r>
    </w:p>
    <w:p w14:paraId="6A3B37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en-US"/>
        </w:rPr>
        <w:t>.超声模块内置高仿真人体组织结构，至少包含心脏完整结构（左心室、右心室、左心房、右心房、二尖瓣、三尖瓣、主动脉瓣、肺动脉瓣）、部分肝脏和心包。</w:t>
      </w:r>
    </w:p>
    <w:p w14:paraId="11F5211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en-US"/>
        </w:rPr>
        <w:t>.超声模块可在真实超声机上显影，呈现清晰的标准切面，包括心尖四腔心切面、剑下四腔心切面、胸骨旁左室长轴切面、胸骨旁左室短轴切面。</w:t>
      </w:r>
    </w:p>
    <w:p w14:paraId="4B792AC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en-US"/>
        </w:rPr>
        <w:t>.相关解剖结构可在超声下显影，包括脏层心包、壁层心包、左心房、右心房、左心室、右心室，以及心包积液病态下的液性暗区。</w:t>
      </w:r>
    </w:p>
    <w:p w14:paraId="1110023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en-US"/>
        </w:rPr>
        <w:t>.支持三种途径的超声引导下心包积液穿刺操作，包括经剑突下途径、心尖途径、胸骨旁途径。</w:t>
      </w:r>
    </w:p>
    <w:p w14:paraId="643CAE0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en-US"/>
        </w:rPr>
        <w:t>.穿刺成功可抽出不同颜色的模拟积液，如果误穿入心脏，可见鲜红色模拟血液。</w:t>
      </w:r>
    </w:p>
    <w:p w14:paraId="264FC2E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en-US"/>
        </w:rPr>
        <w:t>.模型可注液，心包积液量可调节，可模拟中量积液、少量积液、微量积液三种情况。</w:t>
      </w:r>
    </w:p>
    <w:p w14:paraId="559400D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en-US"/>
        </w:rPr>
        <w:t>.皮肤支持常规消毒，超声模块更换便捷。</w:t>
      </w:r>
    </w:p>
    <w:p w14:paraId="4145940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0BAC9ACF">
      <w:pPr>
        <w:autoSpaceDE w:val="0"/>
        <w:autoSpaceDN w:val="0"/>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kern w:val="0"/>
          <w:sz w:val="24"/>
          <w:szCs w:val="24"/>
          <w:lang w:eastAsia="en-US"/>
        </w:rPr>
        <w:t>心包穿刺模型*1</w:t>
      </w:r>
    </w:p>
    <w:p w14:paraId="74F219F3">
      <w:pPr>
        <w:autoSpaceDE w:val="0"/>
        <w:autoSpaceDN w:val="0"/>
        <w:spacing w:line="360" w:lineRule="auto"/>
        <w:jc w:val="left"/>
        <w:rPr>
          <w:rFonts w:hint="eastAsia" w:ascii="宋体" w:hAnsi="宋体" w:eastAsia="宋体" w:cs="宋体"/>
          <w:b/>
          <w:bCs/>
          <w:kern w:val="0"/>
          <w:sz w:val="24"/>
          <w:szCs w:val="24"/>
          <w:lang w:eastAsia="zh-CN"/>
        </w:rPr>
      </w:pPr>
    </w:p>
    <w:p w14:paraId="6998B41C">
      <w:pPr>
        <w:widowControl/>
        <w:autoSpaceDE w:val="0"/>
        <w:autoSpaceDN w:val="0"/>
        <w:adjustRightInd w:val="0"/>
        <w:snapToGrid w:val="0"/>
        <w:spacing w:before="120" w:beforeLines="50"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2.2 采购标的需满足的服务标准、期限、效率等要求；</w:t>
      </w:r>
    </w:p>
    <w:p w14:paraId="38996A0C">
      <w:pPr>
        <w:tabs>
          <w:tab w:val="left" w:pos="900"/>
        </w:tabs>
        <w:autoSpaceDE/>
        <w:autoSpaceDN/>
        <w:spacing w:line="486" w:lineRule="exact"/>
        <w:ind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75CA3E2E">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55F79B8">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BC3FE80">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3.供应商应为质保期服务配备充足的技术人员、工具和备件并保证提供的联系方式畅通。</w:t>
      </w:r>
      <w:r>
        <w:rPr>
          <w:rFonts w:hint="eastAsia" w:ascii="宋体" w:hAnsi="宋体" w:eastAsia="宋体" w:cs="宋体"/>
          <w:kern w:val="2"/>
          <w:sz w:val="24"/>
          <w:szCs w:val="24"/>
          <w:lang w:val="en-US" w:eastAsia="zh-CN" w:bidi="ar"/>
        </w:rPr>
        <w:t>维保期内的设备发生故障，</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为院方提供7天/周×24小时/天全天候原厂维保服务，</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在接到院方通知（电话、书面、传真等方式均可）4小时内到达现场并排除故障。若</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不能在双方约定的时间内现场维修成功或本合同项下设备需要返厂和返回中标方维修，那么中标方应提供备用机供院方免费使用，直至院方所购买的设备修好能够正常使用为止，备用机的质量不得低于本项目合同项下的设备要求，同时返厂或返回乙方维修的，</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应保证在运走设备后</w:t>
      </w:r>
      <w:r>
        <w:rPr>
          <w:rFonts w:hint="eastAsia" w:ascii="宋体" w:hAnsi="宋体" w:eastAsia="宋体" w:cs="宋体"/>
          <w:kern w:val="2"/>
          <w:sz w:val="24"/>
          <w:szCs w:val="24"/>
          <w:u w:val="single"/>
          <w:lang w:val="en-US" w:eastAsia="zh-CN" w:bidi="ar"/>
        </w:rPr>
        <w:t>10</w:t>
      </w:r>
      <w:r>
        <w:rPr>
          <w:rFonts w:hint="eastAsia" w:ascii="宋体" w:hAnsi="宋体" w:eastAsia="宋体" w:cs="宋体"/>
          <w:kern w:val="2"/>
          <w:sz w:val="24"/>
          <w:szCs w:val="24"/>
          <w:lang w:val="en-US" w:eastAsia="zh-CN" w:bidi="ar"/>
        </w:rPr>
        <w:t>日内维保成功并交付院方。</w:t>
      </w:r>
      <w:r>
        <w:rPr>
          <w:rFonts w:hint="eastAsia" w:ascii="宋体" w:hAnsi="宋体" w:eastAsia="宋体" w:cs="宋体"/>
          <w:kern w:val="0"/>
          <w:sz w:val="24"/>
          <w:szCs w:val="24"/>
          <w:lang w:eastAsia="zh-CN"/>
        </w:rPr>
        <w:t>如果</w:t>
      </w:r>
      <w:r>
        <w:rPr>
          <w:rFonts w:hint="eastAsia" w:ascii="宋体" w:hAnsi="宋体" w:eastAsia="宋体" w:cs="宋体"/>
          <w:kern w:val="2"/>
          <w:sz w:val="24"/>
          <w:szCs w:val="24"/>
          <w:lang w:val="en-US" w:eastAsia="zh-CN" w:bidi="ar"/>
        </w:rPr>
        <w:t>中标方</w:t>
      </w:r>
      <w:r>
        <w:rPr>
          <w:rFonts w:hint="eastAsia" w:ascii="宋体" w:hAnsi="宋体" w:eastAsia="宋体" w:cs="宋体"/>
          <w:kern w:val="0"/>
          <w:sz w:val="24"/>
          <w:szCs w:val="24"/>
          <w:lang w:eastAsia="zh-CN"/>
        </w:rPr>
        <w:t>未在上述时间内作出响应，</w:t>
      </w:r>
      <w:r>
        <w:rPr>
          <w:rFonts w:hint="eastAsia" w:ascii="宋体" w:hAnsi="宋体" w:eastAsia="宋体" w:cs="宋体"/>
          <w:kern w:val="2"/>
          <w:sz w:val="24"/>
          <w:szCs w:val="24"/>
          <w:lang w:val="en-US" w:eastAsia="zh-CN" w:bidi="ar"/>
        </w:rPr>
        <w:t>中标方</w:t>
      </w:r>
      <w:r>
        <w:rPr>
          <w:rFonts w:hint="eastAsia" w:ascii="宋体" w:hAnsi="宋体" w:eastAsia="宋体" w:cs="宋体"/>
          <w:kern w:val="0"/>
          <w:sz w:val="24"/>
          <w:szCs w:val="24"/>
          <w:lang w:eastAsia="zh-CN"/>
        </w:rPr>
        <w:t>应承担由此发生的全部费用。</w:t>
      </w:r>
    </w:p>
    <w:p w14:paraId="79F08C7C">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如供应商技术人员需到合同设备现场进行质保期服务，则院方应免费为卖方技术人员提供工作条件及便利，包括但不限于必要的办公场所、技术资料及出入许可等。卖方技术人员的交通、食宿费用由卖方承担。卖方技术人员应遵守院方施工现场的各项规章制度和安全操作规程，并服从院方的现场管理，如发生任何人身财产损害以及各种意外情况，均由卖方自行负责及处理，与院方无关，同时卖方派驻的人员无论与卖方是否存在劳动劳务关系，如给院方造成各种损失，无论与履行职务是否相关，卖方应承担赔偿等相关法律责任。</w:t>
      </w:r>
    </w:p>
    <w:p w14:paraId="5E5CF2AA">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供应商应及时提供质量合格的维保服务，院方有权要求供应商撤换质保维修技术人员，因撤换而产生的费用应由供应商承担。在不影响质保期服务并且征得院方同意的条件下，供应商也可自负费用更换其技术人员。</w:t>
      </w:r>
    </w:p>
    <w:p w14:paraId="68EE75CF">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6.供应商应就在施工现场进行质保期服务的情况进行记录，记载合同设备故障发生的时间、原因及解决情况等，由院方签字确认，并在质量保证期结束后提交给院方。</w:t>
      </w:r>
    </w:p>
    <w:p w14:paraId="164F4B16">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7、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BC839BB">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8.货物运输符合的相关国际惯例，试剂、耗材运达所产生的费用由供应商负责。运输途中的货物破损及损失风险由供应商承担，供应商承担运费。</w:t>
      </w:r>
    </w:p>
    <w:p w14:paraId="57CF04B5">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（2）采购标的需满足的服务期限要求</w:t>
      </w:r>
    </w:p>
    <w:p w14:paraId="0649823F">
      <w:pPr>
        <w:widowControl w:val="0"/>
        <w:autoSpaceDE w:val="0"/>
        <w:autoSpaceDN w:val="0"/>
        <w:spacing w:line="486" w:lineRule="exact"/>
        <w:ind w:firstLine="480" w:firstLineChars="200"/>
        <w:rPr>
          <w:rFonts w:ascii="宋体" w:hAnsi="宋体" w:eastAsia="宋体" w:cs="宋体"/>
          <w:b/>
          <w:bCs/>
          <w:sz w:val="24"/>
          <w:szCs w:val="24"/>
          <w:lang w:val="en-US" w:eastAsia="zh-CN" w:bidi="ar-SA"/>
        </w:rPr>
      </w:pPr>
      <w:r>
        <w:rPr>
          <w:rFonts w:hint="eastAsia" w:ascii="宋体" w:hAnsi="宋体" w:eastAsia="宋体" w:cs="宋体"/>
          <w:sz w:val="24"/>
          <w:szCs w:val="24"/>
          <w:lang w:val="en-US" w:eastAsia="zh-CN" w:bidi="ar-SA"/>
        </w:rPr>
        <w:t>1. 质量保证期（保修期）及服务要求：详见本章“采购需求中商务要求4.质保服务”。</w:t>
      </w:r>
    </w:p>
    <w:p w14:paraId="36D3E25C">
      <w:pPr>
        <w:tabs>
          <w:tab w:val="left" w:pos="900"/>
        </w:tabs>
        <w:autoSpaceDE w:val="0"/>
        <w:autoSpaceDN w:val="0"/>
        <w:spacing w:before="120" w:beforeLines="5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2.3为落实政府采购政策需满足的要求；</w:t>
      </w:r>
    </w:p>
    <w:p w14:paraId="095E8068">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B1BF63">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lang w:eastAsia="zh-CN"/>
        </w:rPr>
        <w:t>。（专门面向中小企业采购或预留份额的情况不适用）</w:t>
      </w:r>
    </w:p>
    <w:p w14:paraId="7CF1D36F">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ECCE1DB">
      <w:pPr>
        <w:autoSpaceDE/>
        <w:autoSpaceDN/>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（4）鼓励节能、环保政策：依据《财政部发展改革委生态环境部市场监管总局关于调整优化节能产品、环境标志产品政府采购执行机制的通知（财库（2019）9号）》执行。</w:t>
      </w:r>
    </w:p>
    <w:p w14:paraId="39E73F88">
      <w:pPr>
        <w:autoSpaceDE/>
        <w:autoSpaceDN/>
        <w:spacing w:before="20" w:line="360" w:lineRule="auto"/>
        <w:ind w:firstLine="480" w:firstLineChars="200"/>
        <w:jc w:val="left"/>
        <w:rPr>
          <w:rFonts w:ascii="宋体" w:hAnsi="宋体" w:eastAsia="宋体" w:cs="宋体"/>
          <w:b/>
          <w:bCs/>
          <w:kern w:val="0"/>
          <w:sz w:val="24"/>
          <w:szCs w:val="24"/>
          <w:lang w:eastAsia="zh-CN"/>
        </w:rPr>
      </w:pPr>
      <w:r>
        <w:rPr>
          <w:rFonts w:hint="eastAsia" w:ascii="宋体" w:hAnsi="宋体" w:eastAsia="宋体" w:cs="宋体"/>
          <w:kern w:val="0"/>
          <w:sz w:val="24"/>
          <w:szCs w:val="24"/>
          <w:lang w:eastAsia="zh-CN"/>
        </w:rPr>
        <w:t>5）实施本国产品标准及相关政策：依据《</w:t>
      </w:r>
      <w:r>
        <w:rPr>
          <w:rFonts w:hint="eastAsia" w:ascii="宋体" w:hAnsi="宋体" w:eastAsia="宋体" w:cs="宋体"/>
          <w:kern w:val="0"/>
          <w:sz w:val="24"/>
          <w:szCs w:val="24"/>
          <w:shd w:val="clear" w:color="auto" w:fill="FFFFFF"/>
          <w:lang w:eastAsia="zh-CN"/>
        </w:rPr>
        <w:t>国务院办公厅关于在政府采购中实施本国产品标准及相关政策的通知</w:t>
      </w:r>
      <w:r>
        <w:rPr>
          <w:rFonts w:hint="eastAsia" w:ascii="宋体" w:hAnsi="宋体" w:eastAsia="宋体" w:cs="宋体"/>
          <w:kern w:val="0"/>
          <w:sz w:val="24"/>
          <w:szCs w:val="24"/>
          <w:lang w:eastAsia="zh-CN"/>
        </w:rPr>
        <w:t>》（国办发〔2025〕34号）规定，本项目供应商所投产品</w:t>
      </w:r>
      <w:r>
        <w:rPr>
          <w:rFonts w:hint="eastAsia" w:ascii="宋体" w:hAnsi="宋体" w:eastAsia="宋体" w:cs="宋体"/>
          <w:kern w:val="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kern w:val="0"/>
          <w:sz w:val="24"/>
          <w:szCs w:val="24"/>
          <w:lang w:eastAsia="zh-CN"/>
        </w:rPr>
        <w:t>，</w:t>
      </w:r>
      <w:r>
        <w:rPr>
          <w:rFonts w:hint="eastAsia" w:ascii="宋体" w:hAnsi="宋体" w:eastAsia="宋体" w:cs="宋体"/>
          <w:kern w:val="0"/>
          <w:sz w:val="24"/>
          <w:szCs w:val="24"/>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kern w:val="0"/>
          <w:sz w:val="24"/>
          <w:szCs w:val="24"/>
          <w:lang w:eastAsia="zh-CN"/>
        </w:rPr>
        <w:t>供应商应出具招标文件要求的证明材料给予证明，否则评标时不予认可</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供应商应对提交的证明材料真实性负责，</w:t>
      </w:r>
      <w:r>
        <w:rPr>
          <w:rFonts w:hint="eastAsia" w:ascii="宋体" w:hAnsi="宋体" w:eastAsia="宋体" w:cs="宋体"/>
          <w:kern w:val="0"/>
          <w:sz w:val="24"/>
          <w:szCs w:val="24"/>
          <w:lang w:eastAsia="zh-CN"/>
        </w:rPr>
        <w:t>提交证明材料不真实的，应承担相应的法律责任。</w:t>
      </w:r>
    </w:p>
    <w:p w14:paraId="65A4A0AB">
      <w:pPr>
        <w:autoSpaceDE/>
        <w:autoSpaceDN/>
        <w:spacing w:before="2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2.4采购标的的其他技术、服务等要求；</w:t>
      </w:r>
    </w:p>
    <w:p w14:paraId="0021F8DE">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bookmarkStart w:id="22" w:name="_Toc7340"/>
      <w:r>
        <w:rPr>
          <w:rFonts w:hint="eastAsia" w:ascii="宋体" w:hAnsi="宋体" w:eastAsia="宋体" w:cs="宋体"/>
          <w:b/>
          <w:bCs/>
          <w:kern w:val="0"/>
          <w:sz w:val="24"/>
          <w:szCs w:val="24"/>
          <w:lang w:eastAsia="zh-CN"/>
        </w:rPr>
        <w:t>（1）对于技术规格中标注“★”号的技术参数代表实质性指标，不满足该指标项将直接导致投标被拒绝。</w:t>
      </w:r>
    </w:p>
    <w:p w14:paraId="528E88EB">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r>
        <w:rPr>
          <w:rFonts w:hint="eastAsia" w:ascii="宋体" w:hAnsi="宋体" w:eastAsia="宋体" w:cs="宋体"/>
          <w:b/>
          <w:bCs/>
          <w:kern w:val="0"/>
          <w:sz w:val="24"/>
          <w:szCs w:val="24"/>
          <w:lang w:eastAsia="zh-CN"/>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ascii="宋体" w:hAnsi="宋体" w:eastAsia="宋体" w:cs="宋体"/>
          <w:b/>
          <w:bCs/>
          <w:iCs/>
          <w:kern w:val="0"/>
          <w:sz w:val="24"/>
          <w:szCs w:val="24"/>
          <w:lang w:eastAsia="zh-CN"/>
        </w:rPr>
        <w:t xml:space="preserve">。 </w:t>
      </w:r>
    </w:p>
    <w:p w14:paraId="1FA6CD7A">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（3）</w:t>
      </w:r>
      <w:r>
        <w:rPr>
          <w:rFonts w:hint="eastAsia" w:ascii="宋体" w:hAnsi="宋体" w:eastAsia="宋体" w:cs="宋体"/>
          <w:iCs/>
          <w:kern w:val="0"/>
          <w:sz w:val="24"/>
          <w:szCs w:val="24"/>
          <w:lang w:eastAsia="zh-CN"/>
        </w:rPr>
        <w:t xml:space="preserve">投标人所提供的部件之间及设备之间的连线或接插件均视为设备内部部件，应包含在相应的配置中。 </w:t>
      </w:r>
    </w:p>
    <w:p w14:paraId="10E266F4">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（4）</w:t>
      </w:r>
      <w:r>
        <w:rPr>
          <w:rFonts w:hint="eastAsia" w:ascii="宋体" w:hAnsi="宋体" w:eastAsia="宋体" w:cs="宋体"/>
          <w:iCs/>
          <w:kern w:val="0"/>
          <w:sz w:val="24"/>
          <w:szCs w:val="24"/>
          <w:lang w:eastAsia="zh-CN"/>
        </w:rPr>
        <w:t xml:space="preserve">工作条件：除了在技术规格中另有规定外，投标人提供的一切仪器、设备和系统，应符合下列条件： </w:t>
      </w:r>
    </w:p>
    <w:p w14:paraId="39A6E505">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1）仪器设备的插头要符合中国电工标准。如不符合，则应提供适合仪器插头的插座，必须要有接地。 </w:t>
      </w:r>
    </w:p>
    <w:p w14:paraId="797691E8">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2）如果仪器设备需特殊的工作条件（如：水、电源、磁场强度、特殊温度、湿度、震动强度等），投标人应在有关投标文件中加以说明。</w:t>
      </w:r>
    </w:p>
    <w:p w14:paraId="72573772">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5）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22"/>
    <w:p w14:paraId="7CE41951">
      <w:pPr>
        <w:tabs>
          <w:tab w:val="left" w:pos="900"/>
        </w:tabs>
        <w:autoSpaceDE w:val="0"/>
        <w:autoSpaceDN w:val="0"/>
        <w:spacing w:before="120" w:beforeLines="50" w:line="360" w:lineRule="auto"/>
        <w:ind w:firstLine="482" w:firstLineChars="200"/>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3.采购标的的验收标准</w:t>
      </w:r>
    </w:p>
    <w:p w14:paraId="1CE24FA7">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 </w:t>
      </w:r>
    </w:p>
    <w:p w14:paraId="7DB007CB">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Regular">
    <w:altName w:val="Arial"/>
    <w:panose1 w:val="00000000000000000000"/>
    <w:charset w:val="00"/>
    <w:family w:val="auto"/>
    <w:pitch w:val="default"/>
    <w:sig w:usb0="00000000" w:usb1="00000000" w:usb2="00000001" w:usb3="00000000" w:csb0="400001BF" w:csb1="DFF70000"/>
  </w:font>
  <w:font w:name="Segoe UI Emoji">
    <w:panose1 w:val="020B0502040204020203"/>
    <w:charset w:val="00"/>
    <w:family w:val="auto"/>
    <w:pitch w:val="default"/>
    <w:sig w:usb0="00000001" w:usb1="02000000" w:usb2="08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34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2026-06-01T05:53:53Z</dcterms:created>
  <dc:creator>KB110</dc:creator>
  <cp:lastModifiedBy>吻安</cp:lastModifiedBy>
  <dcterms:modified xsi:type="dcterms:W3CDTF">2026-06-01T05:55:00Z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eyJoZGlkIjoiMWQ4N2YxYjM0NTAyMGM5ZTE4NzI5M2MyZTI2OTI2YTYiLCJ1c2VySWQiOiI0NjI2NDg4MjcifQ==</vt:lpwstr>
  </property>
  <property fmtid="{D5CDD505-2E9C-101B-9397-08002B2CF9AE}" pid="4" name="ICV">
    <vt:lpwstr>CB3D8E0041EC4F129E5A1ABE01B9C120_12</vt:lpwstr>
  </property>
</Properties>
</file>