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9FE7D">
      <w:pPr>
        <w:widowControl w:val="0"/>
        <w:tabs>
          <w:tab w:val="left" w:pos="1630"/>
        </w:tabs>
        <w:autoSpaceDE w:val="0"/>
        <w:autoSpaceDN w:val="0"/>
        <w:spacing w:line="460" w:lineRule="exact"/>
        <w:ind w:left="8"/>
        <w:jc w:val="center"/>
        <w:outlineLvl w:val="0"/>
        <w:rPr>
          <w:rFonts w:ascii="宋体" w:hAnsi="宋体" w:eastAsia="宋体" w:cs="宋体"/>
          <w:b/>
          <w:bCs/>
          <w:sz w:val="36"/>
          <w:szCs w:val="36"/>
          <w:lang w:val="en-US" w:eastAsia="en-US" w:bidi="ar-SA"/>
        </w:rPr>
      </w:pPr>
      <w:r>
        <w:rPr>
          <w:rFonts w:hint="eastAsia" w:ascii="宋体" w:hAnsi="宋体" w:eastAsia="宋体" w:cs="宋体"/>
          <w:b/>
          <w:bCs/>
          <w:sz w:val="36"/>
          <w:szCs w:val="36"/>
          <w:lang w:val="en-US" w:eastAsia="en-US" w:bidi="ar-SA"/>
        </w:rPr>
        <w:t>采购需求</w:t>
      </w:r>
    </w:p>
    <w:p w14:paraId="7A0DD856">
      <w:pPr>
        <w:autoSpaceDE w:val="0"/>
        <w:autoSpaceDN w:val="0"/>
        <w:jc w:val="left"/>
        <w:rPr>
          <w:rFonts w:ascii="宋体" w:hAnsi="宋体" w:eastAsia="宋体" w:cs="宋体"/>
          <w:kern w:val="0"/>
          <w:sz w:val="22"/>
          <w:szCs w:val="22"/>
          <w:lang w:eastAsia="en-US"/>
        </w:rPr>
      </w:pPr>
    </w:p>
    <w:p w14:paraId="60116CE2">
      <w:pPr>
        <w:widowControl w:val="0"/>
        <w:autoSpaceDE w:val="0"/>
        <w:autoSpaceDN w:val="0"/>
        <w:spacing w:before="1"/>
        <w:ind w:left="121"/>
        <w:rPr>
          <w:rFonts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一、采购标的</w:t>
      </w:r>
    </w:p>
    <w:p w14:paraId="71C9BA8E">
      <w:pPr>
        <w:widowControl w:val="0"/>
        <w:tabs>
          <w:tab w:val="left" w:pos="470"/>
          <w:tab w:val="left" w:pos="7040"/>
        </w:tabs>
        <w:autoSpaceDE w:val="0"/>
        <w:autoSpaceDN w:val="0"/>
        <w:spacing w:before="154" w:line="360" w:lineRule="auto"/>
        <w:ind w:left="121" w:right="1830" w:firstLine="269" w:firstLineChars="100"/>
        <w:rPr>
          <w:rFonts w:hint="eastAsia" w:ascii="宋体" w:hAnsi="宋体" w:eastAsia="宋体" w:cs="宋体"/>
          <w:sz w:val="24"/>
          <w:szCs w:val="22"/>
          <w:lang w:val="en-US" w:eastAsia="zh-CN" w:bidi="ar-SA"/>
        </w:rPr>
      </w:pPr>
      <w:r>
        <w:rPr>
          <w:rFonts w:hint="eastAsia" w:ascii="宋体" w:hAnsi="宋体" w:eastAsia="宋体" w:cs="宋体"/>
          <w:spacing w:val="-2"/>
          <w:w w:val="114"/>
          <w:sz w:val="24"/>
          <w:szCs w:val="24"/>
          <w:lang w:val="en-US" w:eastAsia="zh-CN" w:bidi="ar-SA"/>
        </w:rPr>
        <w:t>1.</w:t>
      </w:r>
      <w:r>
        <w:rPr>
          <w:rFonts w:hint="eastAsia" w:ascii="宋体" w:hAnsi="宋体" w:eastAsia="宋体" w:cs="宋体"/>
          <w:sz w:val="24"/>
          <w:szCs w:val="22"/>
          <w:lang w:val="en-US" w:eastAsia="zh-CN" w:bidi="ar-SA"/>
        </w:rPr>
        <w:t>采购标的（货物需求一览表）</w:t>
      </w:r>
    </w:p>
    <w:tbl>
      <w:tblPr>
        <w:tblStyle w:val="2"/>
        <w:tblW w:w="94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83"/>
        <w:gridCol w:w="4158"/>
        <w:gridCol w:w="1425"/>
        <w:gridCol w:w="1950"/>
      </w:tblGrid>
      <w:tr w14:paraId="2A005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blHeader/>
          <w:jc w:val="center"/>
        </w:trPr>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8064">
            <w:pPr>
              <w:widowControl w:val="0"/>
              <w:autoSpaceDE w:val="0"/>
              <w:autoSpaceDN w:val="0"/>
              <w:jc w:val="center"/>
              <w:rPr>
                <w:rFonts w:ascii="宋体" w:hAnsi="宋体" w:eastAsia="宋体" w:cs="宋体"/>
                <w:b/>
                <w:bCs/>
                <w:sz w:val="24"/>
                <w:szCs w:val="24"/>
                <w:lang w:val="en-US" w:eastAsia="zh-CN" w:bidi="ar-SA"/>
              </w:rPr>
            </w:pPr>
            <w:bookmarkStart w:id="0" w:name="RANGE!J9"/>
            <w:r>
              <w:rPr>
                <w:rFonts w:hint="eastAsia" w:ascii="宋体" w:hAnsi="宋体" w:eastAsia="宋体" w:cs="宋体"/>
                <w:b/>
                <w:bCs/>
                <w:sz w:val="24"/>
                <w:szCs w:val="24"/>
                <w:lang w:val="en-US" w:eastAsia="zh-CN" w:bidi="ar-SA"/>
              </w:rPr>
              <w:t>包号</w:t>
            </w:r>
            <w:bookmarkEnd w:id="0"/>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ED4D">
            <w:pPr>
              <w:widowControl w:val="0"/>
              <w:autoSpaceDE w:val="0"/>
              <w:autoSpaceDN w:val="0"/>
              <w:jc w:val="center"/>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品目号</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9565">
            <w:pPr>
              <w:widowControl w:val="0"/>
              <w:autoSpaceDE w:val="0"/>
              <w:autoSpaceDN w:val="0"/>
              <w:jc w:val="center"/>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标的名称</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8D4C">
            <w:pPr>
              <w:widowControl w:val="0"/>
              <w:autoSpaceDE w:val="0"/>
              <w:autoSpaceDN w:val="0"/>
              <w:jc w:val="center"/>
              <w:rPr>
                <w:rFonts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数量</w:t>
            </w:r>
          </w:p>
          <w:p w14:paraId="64E85660">
            <w:pPr>
              <w:widowControl w:val="0"/>
              <w:autoSpaceDE w:val="0"/>
              <w:autoSpaceDN w:val="0"/>
              <w:jc w:val="center"/>
              <w:rPr>
                <w:rFonts w:ascii="宋体" w:hAnsi="宋体" w:eastAsia="宋体" w:cs="宋体"/>
                <w:b/>
                <w:bCs/>
                <w:sz w:val="24"/>
                <w:szCs w:val="24"/>
                <w:lang w:val="en-US" w:eastAsia="en-US" w:bidi="ar-SA"/>
              </w:rPr>
            </w:pPr>
            <w:r>
              <w:rPr>
                <w:rFonts w:hint="eastAsia" w:ascii="宋体" w:hAnsi="宋体" w:eastAsia="宋体" w:cs="宋体"/>
                <w:b/>
                <w:bCs/>
                <w:sz w:val="24"/>
                <w:szCs w:val="24"/>
                <w:lang w:val="en-US" w:eastAsia="en-US" w:bidi="ar-SA"/>
              </w:rPr>
              <w:t>（台/套）</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6FE2">
            <w:pPr>
              <w:widowControl w:val="0"/>
              <w:autoSpaceDE w:val="0"/>
              <w:autoSpaceDN w:val="0"/>
              <w:jc w:val="center"/>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是否允许采购进口产品</w:t>
            </w:r>
          </w:p>
        </w:tc>
      </w:tr>
      <w:tr w14:paraId="2CD03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restart"/>
            <w:tcBorders>
              <w:left w:val="single" w:color="000000" w:sz="4" w:space="0"/>
              <w:right w:val="single" w:color="000000" w:sz="4" w:space="0"/>
            </w:tcBorders>
            <w:shd w:val="clear" w:color="auto" w:fill="auto"/>
            <w:vAlign w:val="center"/>
          </w:tcPr>
          <w:p w14:paraId="3ABD9E5A">
            <w:pPr>
              <w:widowControl w:val="0"/>
              <w:autoSpaceDE w:val="0"/>
              <w:autoSpaceDN w:val="0"/>
              <w:jc w:val="center"/>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810B">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bidi="ar"/>
              </w:rPr>
              <w:t>4-1</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D244">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2"/>
                <w:szCs w:val="20"/>
                <w:u w:val="none"/>
                <w:lang w:val="en-US" w:eastAsia="zh-CN" w:bidi="ar"/>
              </w:rPr>
              <w:t>教室智能视觉采集式考勤与远程督导评课一体化硬件终端</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F40B">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2F0A">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62C4A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209B0EAF">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996F">
            <w:pPr>
              <w:widowControl/>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bidi="ar"/>
              </w:rPr>
              <w:t>4-2</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761D">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en-US"/>
              </w:rPr>
            </w:pPr>
            <w:r>
              <w:rPr>
                <w:rFonts w:hint="eastAsia" w:ascii="宋体" w:hAnsi="宋体" w:eastAsia="宋体" w:cs="宋体"/>
                <w:i w:val="0"/>
                <w:iCs w:val="0"/>
                <w:color w:val="000000"/>
                <w:kern w:val="0"/>
                <w:sz w:val="22"/>
                <w:szCs w:val="20"/>
                <w:u w:val="none"/>
                <w:lang w:val="en-US" w:eastAsia="zh-CN" w:bidi="ar"/>
              </w:rPr>
              <w:t>困难气道虚拟仿真培训系统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996C">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E497">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6FF76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3E6E852D">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A9FC">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4-3</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E11E">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2"/>
                <w:szCs w:val="20"/>
                <w:u w:val="none"/>
                <w:lang w:val="en-US" w:eastAsia="zh-CN" w:bidi="ar"/>
              </w:rPr>
              <w:t>机械通气训练与考核系统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8124">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AD0C">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14B88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08E0BC20">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69A8">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4-4</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2044">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2"/>
                <w:szCs w:val="20"/>
                <w:u w:val="none"/>
                <w:lang w:val="en-US" w:eastAsia="zh-CN" w:bidi="ar"/>
              </w:rPr>
              <w:t>高级心肺复苏AED培训模拟人</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057B">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2F9A">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70EB8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271DAE1C">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A7D6">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4-5</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7A89">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en-US"/>
              </w:rPr>
            </w:pPr>
            <w:r>
              <w:rPr>
                <w:rFonts w:hint="eastAsia" w:ascii="宋体" w:hAnsi="宋体" w:eastAsia="宋体" w:cs="宋体"/>
                <w:i w:val="0"/>
                <w:iCs w:val="0"/>
                <w:color w:val="000000"/>
                <w:kern w:val="0"/>
                <w:sz w:val="22"/>
                <w:szCs w:val="20"/>
                <w:u w:val="none"/>
                <w:lang w:val="en-US" w:eastAsia="zh-CN" w:bidi="ar"/>
              </w:rPr>
              <w:t>小儿胸腔穿刺模型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BB48">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E2FC">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61409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6883B121">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7FE7">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4-6</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DFCD">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en-US"/>
              </w:rPr>
            </w:pPr>
            <w:r>
              <w:rPr>
                <w:rFonts w:hint="eastAsia" w:ascii="宋体" w:hAnsi="宋体" w:eastAsia="宋体" w:cs="宋体"/>
                <w:i w:val="0"/>
                <w:iCs w:val="0"/>
                <w:color w:val="000000"/>
                <w:kern w:val="0"/>
                <w:sz w:val="22"/>
                <w:szCs w:val="20"/>
                <w:u w:val="none"/>
                <w:lang w:val="en-US" w:eastAsia="zh-CN" w:bidi="ar"/>
              </w:rPr>
              <w:t>环甲膜穿刺和切开模型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E78B">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A0EE">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2C685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64B8A357">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2058">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4-7</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EFC0">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en-US"/>
              </w:rPr>
            </w:pPr>
            <w:r>
              <w:rPr>
                <w:rFonts w:hint="eastAsia" w:ascii="宋体" w:hAnsi="宋体" w:eastAsia="宋体" w:cs="宋体"/>
                <w:i w:val="0"/>
                <w:iCs w:val="0"/>
                <w:color w:val="000000"/>
                <w:kern w:val="0"/>
                <w:sz w:val="22"/>
                <w:szCs w:val="20"/>
                <w:u w:val="none"/>
                <w:lang w:val="en-US" w:eastAsia="zh-CN" w:bidi="ar"/>
              </w:rPr>
              <w:t>多功能透明洗胃训练模型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6D44">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ACBB">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71021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313D5C4F">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4971">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4-8</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29FA">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en-US"/>
              </w:rPr>
            </w:pPr>
            <w:r>
              <w:rPr>
                <w:rFonts w:hint="eastAsia" w:ascii="宋体" w:hAnsi="宋体" w:eastAsia="宋体" w:cs="宋体"/>
                <w:i w:val="0"/>
                <w:iCs w:val="0"/>
                <w:color w:val="000000"/>
                <w:kern w:val="0"/>
                <w:sz w:val="22"/>
                <w:szCs w:val="20"/>
                <w:u w:val="none"/>
                <w:lang w:val="en-US" w:eastAsia="zh-CN" w:bidi="ar"/>
              </w:rPr>
              <w:t>静脉输液臂</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BA2F">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rPr>
            </w:pPr>
            <w:r>
              <w:rPr>
                <w:rFonts w:hint="eastAsia" w:ascii="宋体" w:hAnsi="宋体" w:eastAsia="宋体" w:cs="宋体"/>
                <w:i w:val="0"/>
                <w:iCs w:val="0"/>
                <w:color w:val="000000"/>
                <w:kern w:val="0"/>
                <w:sz w:val="24"/>
                <w:szCs w:val="24"/>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D22F">
            <w:pPr>
              <w:widowControl/>
              <w:autoSpaceDE w:val="0"/>
              <w:autoSpaceDN w:val="0"/>
              <w:jc w:val="center"/>
              <w:rPr>
                <w:rFonts w:ascii="宋体" w:hAnsi="宋体" w:eastAsia="宋体" w:cs="宋体"/>
                <w:kern w:val="0"/>
                <w:sz w:val="24"/>
                <w:szCs w:val="24"/>
                <w:lang w:eastAsia="en-US"/>
              </w:rPr>
            </w:pPr>
            <w:r>
              <w:rPr>
                <w:rFonts w:hint="eastAsia" w:ascii="宋体" w:hAnsi="宋体" w:eastAsia="宋体" w:cs="宋体"/>
                <w:kern w:val="0"/>
                <w:sz w:val="24"/>
                <w:szCs w:val="24"/>
                <w:lang w:eastAsia="zh-CN"/>
              </w:rPr>
              <w:t>否</w:t>
            </w:r>
          </w:p>
        </w:tc>
      </w:tr>
      <w:tr w14:paraId="02B96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07173C72">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D720">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4-9</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6E63">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鼻胃管与气管护理模型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2335">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5000">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r w14:paraId="66FB0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134F6819">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1F11">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4-10</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3323">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导尿模型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3010">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6408">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r w14:paraId="36AB4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Merge w:val="continue"/>
            <w:tcBorders>
              <w:left w:val="single" w:color="000000" w:sz="4" w:space="0"/>
              <w:right w:val="single" w:color="000000" w:sz="4" w:space="0"/>
            </w:tcBorders>
            <w:shd w:val="clear" w:color="auto" w:fill="auto"/>
            <w:vAlign w:val="center"/>
          </w:tcPr>
          <w:p w14:paraId="7708A14F">
            <w:pPr>
              <w:widowControl w:val="0"/>
              <w:autoSpaceDE w:val="0"/>
              <w:autoSpaceDN w:val="0"/>
              <w:jc w:val="center"/>
              <w:rPr>
                <w:rFonts w:ascii="宋体" w:hAnsi="宋体" w:eastAsia="宋体" w:cs="宋体"/>
                <w:sz w:val="24"/>
                <w:szCs w:val="24"/>
                <w:lang w:val="en-US" w:eastAsia="zh-CN" w:bidi="ar-SA"/>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576F">
            <w:pPr>
              <w:keepNext w:val="0"/>
              <w:keepLines w:val="0"/>
              <w:widowControl/>
              <w:suppressLineNumbers w:val="0"/>
              <w:autoSpaceDE w:val="0"/>
              <w:autoSpaceDN w:val="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4-11</w:t>
            </w:r>
          </w:p>
        </w:tc>
        <w:tc>
          <w:tcPr>
            <w:tcW w:w="4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7409">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2"/>
                <w:szCs w:val="20"/>
                <w:u w:val="none"/>
                <w:lang w:val="en-US" w:eastAsia="zh-CN" w:bidi="ar"/>
              </w:rPr>
              <w:t>心包穿刺模型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2EBF">
            <w:pPr>
              <w:keepNext w:val="0"/>
              <w:keepLines w:val="0"/>
              <w:widowControl/>
              <w:suppressLineNumbers w:val="0"/>
              <w:autoSpaceDE w:val="0"/>
              <w:autoSpaceDN w:val="0"/>
              <w:snapToGrid w:val="0"/>
              <w:spacing w:before="0" w:beforeAutospacing="0" w:after="0" w:afterAutospacing="0"/>
              <w:ind w:left="0" w:leftChars="0" w:right="0" w:rightChars="0" w:firstLine="0" w:firstLineChars="0"/>
              <w:jc w:val="center"/>
              <w:textAlignment w:val="center"/>
              <w:rPr>
                <w:rFonts w:ascii="宋体" w:hAnsi="宋体" w:eastAsia="宋体" w:cs="宋体"/>
                <w:kern w:val="0"/>
                <w:sz w:val="24"/>
                <w:szCs w:val="24"/>
                <w:lang w:eastAsia="zh-CN" w:bidi="ar"/>
              </w:rPr>
            </w:pPr>
            <w:r>
              <w:rPr>
                <w:rFonts w:hint="eastAsia" w:ascii="宋体" w:hAnsi="宋体" w:eastAsia="宋体" w:cs="宋体"/>
                <w:i w:val="0"/>
                <w:iCs w:val="0"/>
                <w:color w:val="000000"/>
                <w:kern w:val="0"/>
                <w:sz w:val="24"/>
                <w:szCs w:val="24"/>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9E90">
            <w:pPr>
              <w:widowControl/>
              <w:autoSpaceDE w:val="0"/>
              <w:autoSpaceDN w:val="0"/>
              <w:jc w:val="center"/>
              <w:rPr>
                <w:rFonts w:ascii="宋体" w:hAnsi="宋体" w:eastAsia="宋体" w:cs="宋体"/>
                <w:kern w:val="0"/>
                <w:sz w:val="24"/>
                <w:szCs w:val="24"/>
                <w:lang w:eastAsia="zh-CN"/>
              </w:rPr>
            </w:pPr>
            <w:r>
              <w:rPr>
                <w:rFonts w:hint="eastAsia" w:ascii="宋体" w:hAnsi="宋体" w:eastAsia="宋体" w:cs="宋体"/>
                <w:kern w:val="0"/>
                <w:sz w:val="24"/>
                <w:szCs w:val="24"/>
                <w:lang w:eastAsia="zh-CN"/>
              </w:rPr>
              <w:t>否</w:t>
            </w:r>
          </w:p>
        </w:tc>
      </w:tr>
    </w:tbl>
    <w:p w14:paraId="3CE86CD1">
      <w:pPr>
        <w:keepNext w:val="0"/>
        <w:keepLines w:val="0"/>
        <w:pageBreakBefore w:val="0"/>
        <w:widowControl w:val="0"/>
        <w:tabs>
          <w:tab w:val="left" w:pos="1197"/>
        </w:tabs>
        <w:kinsoku/>
        <w:wordWrap/>
        <w:overflowPunct/>
        <w:topLinePunct w:val="0"/>
        <w:autoSpaceDE w:val="0"/>
        <w:autoSpaceDN w:val="0"/>
        <w:bidi w:val="0"/>
        <w:adjustRightInd/>
        <w:snapToGrid/>
        <w:spacing w:before="0" w:beforeLines="50" w:line="360" w:lineRule="auto"/>
        <w:ind w:left="0" w:right="0" w:firstLine="0"/>
        <w:jc w:val="both"/>
        <w:textAlignment w:val="auto"/>
        <w:rPr>
          <w:rFonts w:ascii="宋体" w:hAnsi="宋体" w:eastAsia="宋体" w:cs="宋体"/>
          <w:b/>
          <w:bCs/>
          <w:sz w:val="24"/>
          <w:szCs w:val="22"/>
          <w:lang w:val="en-US" w:eastAsia="zh-CN" w:bidi="ar-SA"/>
        </w:rPr>
      </w:pPr>
      <w:r>
        <w:rPr>
          <w:rFonts w:hint="eastAsia" w:ascii="宋体" w:hAnsi="宋体" w:eastAsia="宋体" w:cs="宋体"/>
          <w:b/>
          <w:bCs/>
          <w:sz w:val="24"/>
          <w:szCs w:val="22"/>
          <w:lang w:val="en-US" w:eastAsia="zh-CN" w:bidi="ar-SA"/>
        </w:rPr>
        <w:t>二、商务要求</w:t>
      </w:r>
    </w:p>
    <w:p w14:paraId="1831A370">
      <w:pPr>
        <w:widowControl w:val="0"/>
        <w:tabs>
          <w:tab w:val="left" w:pos="1197"/>
        </w:tabs>
        <w:autoSpaceDE w:val="0"/>
        <w:autoSpaceDN w:val="0"/>
        <w:spacing w:before="0" w:line="360" w:lineRule="auto"/>
        <w:ind w:left="0" w:right="233" w:firstLine="0"/>
        <w:jc w:val="both"/>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1.交货时间和地点：</w:t>
      </w:r>
    </w:p>
    <w:p w14:paraId="57A04ED1">
      <w:pPr>
        <w:widowControl w:val="0"/>
        <w:tabs>
          <w:tab w:val="left" w:pos="1197"/>
        </w:tabs>
        <w:autoSpaceDE w:val="0"/>
        <w:autoSpaceDN w:val="0"/>
        <w:spacing w:before="0" w:line="360" w:lineRule="auto"/>
        <w:ind w:left="0" w:right="233" w:firstLine="480" w:firstLineChars="200"/>
        <w:jc w:val="both"/>
        <w:rPr>
          <w:rFonts w:hint="eastAsia" w:ascii="宋体" w:hAnsi="宋体" w:eastAsia="宋体" w:cs="宋体"/>
          <w:sz w:val="24"/>
          <w:szCs w:val="24"/>
          <w:u w:val="none"/>
          <w:lang w:val="en-US" w:eastAsia="en-US" w:bidi="ar-SA"/>
        </w:rPr>
      </w:pPr>
      <w:bookmarkStart w:id="1" w:name="_Toc23382"/>
      <w:bookmarkStart w:id="2" w:name="_Toc8925"/>
      <w:bookmarkStart w:id="3" w:name="_Toc14802"/>
      <w:bookmarkStart w:id="4" w:name="_Toc256196753"/>
      <w:bookmarkStart w:id="5" w:name="_Toc24278"/>
      <w:r>
        <w:rPr>
          <w:rFonts w:hint="eastAsia" w:ascii="宋体" w:hAnsi="宋体" w:eastAsia="宋体" w:cs="宋体"/>
          <w:sz w:val="24"/>
          <w:szCs w:val="24"/>
          <w:u w:val="none"/>
          <w:lang w:val="en-US" w:eastAsia="zh-CN" w:bidi="ar-SA"/>
        </w:rPr>
        <w:t>1.1 交货时间：</w:t>
      </w:r>
      <w:bookmarkEnd w:id="1"/>
      <w:bookmarkEnd w:id="2"/>
      <w:bookmarkEnd w:id="3"/>
      <w:bookmarkEnd w:id="4"/>
      <w:bookmarkEnd w:id="5"/>
      <w:bookmarkStart w:id="6" w:name="_Toc8853"/>
      <w:bookmarkStart w:id="7" w:name="_Toc6107"/>
      <w:bookmarkStart w:id="8" w:name="_Toc194115436"/>
      <w:bookmarkStart w:id="9" w:name="_Toc19535"/>
      <w:bookmarkStart w:id="10" w:name="_Toc30936"/>
      <w:r>
        <w:rPr>
          <w:rFonts w:hint="eastAsia" w:ascii="宋体" w:hAnsi="宋体" w:eastAsia="宋体" w:cs="宋体"/>
          <w:sz w:val="24"/>
          <w:szCs w:val="24"/>
          <w:u w:val="none"/>
          <w:lang w:val="en-US" w:eastAsia="en-US" w:bidi="ar-SA"/>
        </w:rPr>
        <w:t>合同签订后3个月内</w:t>
      </w:r>
    </w:p>
    <w:p w14:paraId="0AD73D83">
      <w:pPr>
        <w:widowControl w:val="0"/>
        <w:tabs>
          <w:tab w:val="left" w:pos="1197"/>
        </w:tabs>
        <w:autoSpaceDE w:val="0"/>
        <w:autoSpaceDN w:val="0"/>
        <w:spacing w:before="0" w:line="360" w:lineRule="auto"/>
        <w:ind w:left="0" w:right="233" w:firstLine="480" w:firstLineChars="200"/>
        <w:jc w:val="both"/>
        <w:rPr>
          <w:rFonts w:hint="eastAsia" w:ascii="宋体" w:hAnsi="宋体" w:eastAsia="宋体" w:cs="宋体"/>
          <w:sz w:val="24"/>
          <w:szCs w:val="24"/>
          <w:u w:val="none"/>
          <w:lang w:val="en-US" w:eastAsia="zh-CN" w:bidi="ar-SA"/>
        </w:rPr>
      </w:pPr>
      <w:r>
        <w:rPr>
          <w:rFonts w:hint="eastAsia" w:ascii="宋体" w:hAnsi="宋体" w:eastAsia="宋体" w:cs="宋体"/>
          <w:sz w:val="24"/>
          <w:szCs w:val="24"/>
          <w:u w:val="none"/>
          <w:lang w:val="en-US" w:eastAsia="zh-CN" w:bidi="ar-SA"/>
        </w:rPr>
        <w:t>1.2 交货地点：</w:t>
      </w:r>
      <w:bookmarkEnd w:id="6"/>
      <w:bookmarkEnd w:id="7"/>
      <w:bookmarkEnd w:id="8"/>
      <w:bookmarkEnd w:id="9"/>
      <w:bookmarkEnd w:id="10"/>
      <w:r>
        <w:rPr>
          <w:rFonts w:hint="eastAsia" w:ascii="宋体" w:hAnsi="宋体" w:eastAsia="宋体" w:cs="宋体"/>
          <w:bCs/>
          <w:color w:val="000000"/>
          <w:kern w:val="0"/>
          <w:sz w:val="24"/>
          <w:szCs w:val="24"/>
          <w:u w:val="none"/>
          <w:lang w:val="en-US" w:eastAsia="en-US" w:bidi="ar-SA"/>
        </w:rPr>
        <w:t>北京市朝阳医院</w:t>
      </w:r>
      <w:r>
        <w:rPr>
          <w:rFonts w:hint="eastAsia" w:ascii="宋体" w:hAnsi="宋体" w:eastAsia="宋体" w:cs="宋体"/>
          <w:bCs/>
          <w:color w:val="000000"/>
          <w:kern w:val="0"/>
          <w:sz w:val="24"/>
          <w:szCs w:val="24"/>
          <w:u w:val="none"/>
          <w:lang w:val="en-US" w:eastAsia="zh-CN" w:bidi="ar-SA"/>
        </w:rPr>
        <w:t>本部及</w:t>
      </w:r>
      <w:r>
        <w:rPr>
          <w:rFonts w:hint="eastAsia" w:ascii="宋体" w:hAnsi="宋体" w:eastAsia="宋体" w:cs="宋体"/>
          <w:bCs/>
          <w:color w:val="000000"/>
          <w:kern w:val="0"/>
          <w:sz w:val="24"/>
          <w:szCs w:val="24"/>
          <w:u w:val="none"/>
          <w:lang w:val="en-US" w:eastAsia="en-US" w:bidi="ar-SA"/>
        </w:rPr>
        <w:t>常营院区甲方指定地点</w:t>
      </w:r>
    </w:p>
    <w:p w14:paraId="5A309B32">
      <w:pPr>
        <w:widowControl w:val="0"/>
        <w:tabs>
          <w:tab w:val="left" w:pos="1197"/>
        </w:tabs>
        <w:autoSpaceDE w:val="0"/>
        <w:autoSpaceDN w:val="0"/>
        <w:spacing w:before="0" w:line="360" w:lineRule="auto"/>
        <w:ind w:left="0" w:right="233" w:firstLine="0"/>
        <w:jc w:val="both"/>
        <w:rPr>
          <w:rFonts w:hint="eastAsia" w:ascii="宋体" w:hAnsi="宋体" w:eastAsia="宋体" w:cs="宋体"/>
          <w:sz w:val="24"/>
          <w:szCs w:val="24"/>
          <w:u w:val="none"/>
          <w:lang w:val="en-US" w:eastAsia="zh-CN" w:bidi="ar-SA"/>
        </w:rPr>
      </w:pPr>
      <w:r>
        <w:rPr>
          <w:rFonts w:hint="eastAsia" w:ascii="宋体" w:hAnsi="宋体" w:eastAsia="宋体" w:cs="宋体"/>
          <w:b/>
          <w:bCs/>
          <w:sz w:val="24"/>
          <w:szCs w:val="24"/>
          <w:u w:val="none"/>
          <w:lang w:val="en-US" w:eastAsia="zh-CN" w:bidi="ar-SA"/>
        </w:rPr>
        <w:t>2.付款条件（进度和方式）</w:t>
      </w:r>
      <w:r>
        <w:rPr>
          <w:rFonts w:hint="eastAsia" w:ascii="宋体" w:hAnsi="宋体" w:eastAsia="宋体" w:cs="宋体"/>
          <w:sz w:val="24"/>
          <w:szCs w:val="24"/>
          <w:u w:val="none"/>
          <w:lang w:val="en-US" w:eastAsia="zh-CN" w:bidi="ar-SA"/>
        </w:rPr>
        <w:t>：</w:t>
      </w:r>
    </w:p>
    <w:p w14:paraId="62DF0691">
      <w:pPr>
        <w:widowControl w:val="0"/>
        <w:tabs>
          <w:tab w:val="left" w:pos="1197"/>
        </w:tabs>
        <w:autoSpaceDE w:val="0"/>
        <w:autoSpaceDN w:val="0"/>
        <w:spacing w:before="0" w:line="360" w:lineRule="auto"/>
        <w:ind w:left="0" w:right="233" w:firstLine="480" w:firstLineChars="200"/>
        <w:jc w:val="both"/>
        <w:rPr>
          <w:rFonts w:hint="eastAsia" w:ascii="宋体" w:hAnsi="宋体" w:eastAsia="宋体" w:cs="宋体"/>
          <w:bCs/>
          <w:color w:val="000000"/>
          <w:kern w:val="0"/>
          <w:sz w:val="24"/>
          <w:szCs w:val="24"/>
          <w:u w:val="none"/>
          <w:lang w:val="en-US" w:eastAsia="en-US" w:bidi="ar-SA"/>
        </w:rPr>
      </w:pPr>
      <w:r>
        <w:rPr>
          <w:rFonts w:hint="eastAsia" w:ascii="宋体" w:hAnsi="宋体" w:eastAsia="宋体" w:cs="宋体"/>
          <w:bCs/>
          <w:color w:val="000000"/>
          <w:kern w:val="0"/>
          <w:sz w:val="24"/>
          <w:szCs w:val="24"/>
          <w:u w:val="none"/>
          <w:lang w:val="en-US" w:eastAsia="en-US" w:bidi="ar-SA"/>
        </w:rPr>
        <w:t>合同签订后，乙方应开具国家正式的合同总价款的增值税发票并交至甲方，甲方基于财政资金拨付情况及使用要求，向乙方支付不低于合同总价</w:t>
      </w:r>
      <w:r>
        <w:rPr>
          <w:rFonts w:hint="eastAsia" w:ascii="宋体" w:hAnsi="宋体" w:eastAsia="宋体" w:cs="宋体"/>
          <w:bCs/>
          <w:color w:val="000000"/>
          <w:kern w:val="0"/>
          <w:sz w:val="24"/>
          <w:szCs w:val="24"/>
          <w:highlight w:val="none"/>
          <w:u w:val="none"/>
          <w:lang w:val="en-US" w:eastAsia="zh-CN" w:bidi="ar-SA"/>
        </w:rPr>
        <w:t>30</w:t>
      </w:r>
      <w:r>
        <w:rPr>
          <w:rFonts w:hint="eastAsia" w:ascii="宋体" w:hAnsi="宋体" w:eastAsia="宋体" w:cs="宋体"/>
          <w:bCs/>
          <w:color w:val="000000"/>
          <w:kern w:val="0"/>
          <w:sz w:val="24"/>
          <w:szCs w:val="24"/>
          <w:highlight w:val="none"/>
          <w:u w:val="none"/>
          <w:lang w:val="en-US" w:eastAsia="en-US" w:bidi="ar-SA"/>
        </w:rPr>
        <w:t>%</w:t>
      </w:r>
      <w:r>
        <w:rPr>
          <w:rFonts w:hint="eastAsia" w:ascii="宋体" w:hAnsi="宋体" w:eastAsia="宋体" w:cs="宋体"/>
          <w:bCs/>
          <w:color w:val="000000"/>
          <w:kern w:val="0"/>
          <w:sz w:val="24"/>
          <w:szCs w:val="24"/>
          <w:u w:val="none"/>
          <w:lang w:val="en-US" w:eastAsia="en-US" w:bidi="ar-SA"/>
        </w:rPr>
        <w:t>的合同款，当支付比例高于合同总价95%时，则乙方应当向甲方交付有效期为</w:t>
      </w:r>
      <w:r>
        <w:rPr>
          <w:rFonts w:hint="eastAsia" w:ascii="宋体" w:hAnsi="宋体" w:eastAsia="宋体" w:cs="宋体"/>
          <w:bCs/>
          <w:color w:val="000000"/>
          <w:kern w:val="0"/>
          <w:sz w:val="24"/>
          <w:szCs w:val="24"/>
          <w:u w:val="none"/>
          <w:lang w:val="en-US" w:eastAsia="zh-CN" w:bidi="ar-SA"/>
        </w:rPr>
        <w:t>5</w:t>
      </w:r>
      <w:r>
        <w:rPr>
          <w:rFonts w:hint="eastAsia" w:ascii="宋体" w:hAnsi="宋体" w:eastAsia="宋体" w:cs="宋体"/>
          <w:bCs/>
          <w:color w:val="000000"/>
          <w:kern w:val="0"/>
          <w:sz w:val="24"/>
          <w:szCs w:val="24"/>
          <w:u w:val="none"/>
          <w:lang w:val="en-US" w:eastAsia="en-US" w:bidi="ar-SA"/>
        </w:rPr>
        <w:t>年，金额为本合同总价款5%的履约保函。乙方应当按照本合同的约定及时履行交货、安装调试、培训等合同义务，待双方对《设备到货验收报告》《设备技术验收报告》《设备培训验收报告》签字确认后，涉及尾款支付事项的合同，甲方将根据财政资金拨付情况向乙方履行剩余尾款的付款义务。因财政资金拨付等原因延迟支付的，甲方不构成逾期付款。</w:t>
      </w:r>
    </w:p>
    <w:p w14:paraId="39135815">
      <w:pPr>
        <w:widowControl w:val="0"/>
        <w:tabs>
          <w:tab w:val="left" w:pos="1197"/>
        </w:tabs>
        <w:autoSpaceDE w:val="0"/>
        <w:autoSpaceDN w:val="0"/>
        <w:spacing w:before="0" w:line="360" w:lineRule="auto"/>
        <w:ind w:left="0" w:right="233" w:firstLine="0"/>
        <w:jc w:val="both"/>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3.包装和运输（如适用，须满足《关于印发〈商品包装政府采购需求标准（试行）〉、〈快递包装政府采购需求标准（试行）〉的通知》（财办库﹝2020﹞123号））</w:t>
      </w:r>
    </w:p>
    <w:p w14:paraId="1AB3F963">
      <w:pPr>
        <w:widowControl w:val="0"/>
        <w:tabs>
          <w:tab w:val="left" w:pos="1197"/>
        </w:tabs>
        <w:autoSpaceDE w:val="0"/>
        <w:autoSpaceDN w:val="0"/>
        <w:spacing w:before="0" w:line="360" w:lineRule="auto"/>
        <w:ind w:left="0" w:right="233" w:firstLine="0"/>
        <w:jc w:val="both"/>
        <w:rPr>
          <w:rFonts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4.质保服务：</w:t>
      </w:r>
    </w:p>
    <w:p w14:paraId="4EC8A4EC">
      <w:pPr>
        <w:autoSpaceDE w:val="0"/>
        <w:autoSpaceDN w:val="0"/>
        <w:spacing w:line="360" w:lineRule="auto"/>
        <w:contextualSpacing/>
        <w:jc w:val="left"/>
        <w:rPr>
          <w:rFonts w:hint="eastAsia" w:ascii="宋体" w:hAnsi="宋体" w:eastAsia="宋体" w:cs="宋体"/>
          <w:b w:val="0"/>
          <w:bCs w:val="0"/>
          <w:kern w:val="0"/>
          <w:sz w:val="24"/>
          <w:szCs w:val="24"/>
          <w:highlight w:val="none"/>
          <w:lang w:eastAsia="zh-CN"/>
        </w:rPr>
      </w:pPr>
      <w:r>
        <w:rPr>
          <w:rFonts w:hint="eastAsia" w:ascii="宋体" w:hAnsi="宋体" w:eastAsia="宋体" w:cs="宋体"/>
          <w:b w:val="0"/>
          <w:bCs w:val="0"/>
          <w:kern w:val="0"/>
          <w:sz w:val="24"/>
          <w:szCs w:val="24"/>
          <w:highlight w:val="none"/>
          <w:lang w:val="en-US" w:eastAsia="zh-CN"/>
        </w:rPr>
        <w:t>4</w:t>
      </w:r>
      <w:r>
        <w:rPr>
          <w:rFonts w:hint="eastAsia" w:ascii="宋体" w:hAnsi="宋体" w:eastAsia="宋体" w:cs="宋体"/>
          <w:b w:val="0"/>
          <w:bCs w:val="0"/>
          <w:kern w:val="0"/>
          <w:sz w:val="24"/>
          <w:szCs w:val="24"/>
          <w:highlight w:val="none"/>
          <w:lang w:eastAsia="zh-CN"/>
        </w:rPr>
        <w:t>.1.设备自安装、调试、验收合格并签署验收文件后开始计算质保期。设备的质保期不得少于60个月。</w:t>
      </w:r>
    </w:p>
    <w:p w14:paraId="0EC79DA5">
      <w:pPr>
        <w:autoSpaceDE w:val="0"/>
        <w:autoSpaceDN w:val="0"/>
        <w:spacing w:line="360" w:lineRule="auto"/>
        <w:contextualSpacing/>
        <w:jc w:val="left"/>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val="en-US" w:eastAsia="zh-CN"/>
        </w:rPr>
        <w:t>4</w:t>
      </w:r>
      <w:r>
        <w:rPr>
          <w:rFonts w:hint="eastAsia" w:ascii="宋体" w:hAnsi="宋体" w:eastAsia="宋体" w:cs="宋体"/>
          <w:b w:val="0"/>
          <w:bCs w:val="0"/>
          <w:kern w:val="0"/>
          <w:sz w:val="24"/>
          <w:szCs w:val="24"/>
          <w:lang w:eastAsia="zh-CN"/>
        </w:rPr>
        <w:t>.2.质保期内软件免费升级，产品出现质量问题，须予以免费维修或更换。</w:t>
      </w:r>
    </w:p>
    <w:p w14:paraId="68A4A6BE">
      <w:pPr>
        <w:autoSpaceDE w:val="0"/>
        <w:autoSpaceDN w:val="0"/>
        <w:spacing w:line="360" w:lineRule="auto"/>
        <w:contextualSpacing/>
        <w:jc w:val="left"/>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val="en-US" w:eastAsia="zh-CN"/>
        </w:rPr>
        <w:t>4</w:t>
      </w:r>
      <w:r>
        <w:rPr>
          <w:rFonts w:hint="eastAsia" w:ascii="宋体" w:hAnsi="宋体" w:eastAsia="宋体" w:cs="宋体"/>
          <w:b w:val="0"/>
          <w:bCs w:val="0"/>
          <w:kern w:val="0"/>
          <w:sz w:val="24"/>
          <w:szCs w:val="24"/>
          <w:lang w:eastAsia="zh-CN"/>
        </w:rPr>
        <w:t>.3.在质保期内，投标人应明确所提供设备无故障开机时间（开机率不低于95%），如维修时间单次超过7天，总计超过15天，须提供备用机，如达不到开机率要求，质保期顺延，并且投标人应赔偿采购人经济损失。</w:t>
      </w:r>
    </w:p>
    <w:p w14:paraId="3C75772F">
      <w:pPr>
        <w:autoSpaceDE w:val="0"/>
        <w:autoSpaceDN w:val="0"/>
        <w:spacing w:line="360" w:lineRule="auto"/>
        <w:contextualSpacing/>
        <w:jc w:val="left"/>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val="en-US" w:eastAsia="zh-CN"/>
        </w:rPr>
        <w:t>4</w:t>
      </w:r>
      <w:r>
        <w:rPr>
          <w:rFonts w:hint="eastAsia" w:ascii="宋体" w:hAnsi="宋体" w:eastAsia="宋体" w:cs="宋体"/>
          <w:b w:val="0"/>
          <w:bCs w:val="0"/>
          <w:kern w:val="0"/>
          <w:sz w:val="24"/>
          <w:szCs w:val="24"/>
          <w:lang w:eastAsia="zh-CN"/>
        </w:rPr>
        <w:t>.4.对质保期内的维修服务，中标人在接到采购人通知后，到达现场无偿负责设备的调试或更换已损坏的零部件，响应时间请投标人在投标文件中明确。</w:t>
      </w:r>
    </w:p>
    <w:p w14:paraId="39D8F2F4">
      <w:pPr>
        <w:autoSpaceDE w:val="0"/>
        <w:autoSpaceDN w:val="0"/>
        <w:spacing w:line="360" w:lineRule="auto"/>
        <w:contextualSpacing/>
        <w:jc w:val="left"/>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val="en-US" w:eastAsia="zh-CN"/>
        </w:rPr>
        <w:t>4</w:t>
      </w:r>
      <w:r>
        <w:rPr>
          <w:rFonts w:hint="eastAsia" w:ascii="宋体" w:hAnsi="宋体" w:eastAsia="宋体" w:cs="宋体"/>
          <w:b w:val="0"/>
          <w:bCs w:val="0"/>
          <w:kern w:val="0"/>
          <w:sz w:val="24"/>
          <w:szCs w:val="24"/>
          <w:lang w:eastAsia="zh-CN"/>
        </w:rPr>
        <w:t>.5.质保期内未完成的维修服务，超出质保期后，中标人仍需无偿完成维修服务，并保证设备正常运行。</w:t>
      </w:r>
    </w:p>
    <w:p w14:paraId="3FBE03DC">
      <w:pPr>
        <w:autoSpaceDE w:val="0"/>
        <w:autoSpaceDN w:val="0"/>
        <w:spacing w:line="360" w:lineRule="auto"/>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三、技术要求</w:t>
      </w:r>
    </w:p>
    <w:p w14:paraId="53CAA3DB">
      <w:pPr>
        <w:autoSpaceDE w:val="0"/>
        <w:autoSpaceDN w:val="0"/>
        <w:spacing w:line="360" w:lineRule="auto"/>
        <w:ind w:firstLine="241" w:firstLineChars="100"/>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1. 基本要求</w:t>
      </w:r>
    </w:p>
    <w:p w14:paraId="59B4FAC3">
      <w:pPr>
        <w:autoSpaceDE w:val="0"/>
        <w:autoSpaceDN w:val="0"/>
        <w:spacing w:line="360" w:lineRule="auto"/>
        <w:ind w:firstLine="241" w:firstLineChars="100"/>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1.1 采购标的需实现的功能或者目标</w:t>
      </w:r>
    </w:p>
    <w:p w14:paraId="24B81961">
      <w:pPr>
        <w:autoSpaceDE w:val="0"/>
        <w:autoSpaceDN w:val="0"/>
        <w:adjustRightInd w:val="0"/>
        <w:spacing w:line="360" w:lineRule="auto"/>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本次招标采购是为</w:t>
      </w:r>
      <w:r>
        <w:rPr>
          <w:rFonts w:hint="eastAsia" w:ascii="宋体" w:hAnsi="宋体" w:eastAsia="宋体" w:cs="宋体"/>
          <w:kern w:val="2"/>
          <w:sz w:val="24"/>
          <w:szCs w:val="24"/>
          <w:lang w:eastAsia="zh-CN"/>
        </w:rPr>
        <w:t>首都医科大学附属北京朝阳医院</w:t>
      </w:r>
      <w:r>
        <w:rPr>
          <w:rFonts w:hint="eastAsia" w:ascii="宋体" w:hAnsi="宋体" w:eastAsia="宋体" w:cs="宋体"/>
          <w:kern w:val="0"/>
          <w:sz w:val="24"/>
          <w:szCs w:val="22"/>
          <w:lang w:eastAsia="zh-CN"/>
        </w:rPr>
        <w:t>配置教学</w:t>
      </w:r>
      <w:r>
        <w:rPr>
          <w:rFonts w:hint="eastAsia" w:ascii="Arial Regular" w:hAnsi="Arial Regular" w:eastAsia="宋体" w:cs="Arial Regular"/>
          <w:bCs/>
          <w:kern w:val="0"/>
          <w:sz w:val="24"/>
          <w:szCs w:val="24"/>
          <w:lang w:eastAsia="zh-CN"/>
        </w:rPr>
        <w:t>设备</w:t>
      </w:r>
      <w:r>
        <w:rPr>
          <w:rFonts w:hint="eastAsia" w:ascii="宋体" w:hAnsi="宋体" w:eastAsia="宋体" w:cs="宋体"/>
          <w:kern w:val="0"/>
          <w:sz w:val="24"/>
          <w:szCs w:val="24"/>
          <w:lang w:eastAsia="zh-CN"/>
        </w:rPr>
        <w:t>，供应商应根据招标文件所提出的技术规格和服务要求，综合考虑所投货物的适用性，选择具有最佳性能价格比的货物前来投标。供应商应以先进的技术、优良的服务和优惠的价格，充分显示自己的竞争实力。</w:t>
      </w:r>
    </w:p>
    <w:p w14:paraId="3AA8FFE1">
      <w:pPr>
        <w:autoSpaceDE w:val="0"/>
        <w:autoSpaceDN w:val="0"/>
        <w:spacing w:line="360" w:lineRule="auto"/>
        <w:ind w:firstLine="241" w:firstLineChars="100"/>
        <w:contextualSpacing/>
        <w:jc w:val="left"/>
        <w:rPr>
          <w:rFonts w:ascii="宋体" w:hAnsi="宋体" w:eastAsia="宋体" w:cs="宋体"/>
          <w:kern w:val="0"/>
          <w:sz w:val="24"/>
          <w:szCs w:val="24"/>
          <w:lang w:eastAsia="zh-CN"/>
        </w:rPr>
      </w:pPr>
      <w:r>
        <w:rPr>
          <w:rFonts w:hint="eastAsia" w:ascii="宋体" w:hAnsi="宋体" w:eastAsia="宋体" w:cs="宋体"/>
          <w:b/>
          <w:bCs/>
          <w:kern w:val="0"/>
          <w:sz w:val="24"/>
          <w:szCs w:val="24"/>
          <w:lang w:eastAsia="zh-CN"/>
        </w:rPr>
        <w:t>1.2 需执行的国家相关标准、行业标准、地方标准或者其他标准、规范</w:t>
      </w:r>
    </w:p>
    <w:p w14:paraId="3A571A26">
      <w:pPr>
        <w:autoSpaceDE/>
        <w:autoSpaceDN/>
        <w:spacing w:line="360" w:lineRule="auto"/>
        <w:ind w:left="229" w:leftChars="109" w:firstLine="240" w:firstLineChars="1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★(1)投标产品及制造商应符合国家有关部门规定的相应技术、计量、节能、安全和环保</w:t>
      </w:r>
      <w:bookmarkStart w:id="12" w:name="_GoBack"/>
      <w:bookmarkEnd w:id="12"/>
      <w:r>
        <w:rPr>
          <w:rFonts w:hint="eastAsia" w:ascii="宋体" w:hAnsi="宋体" w:eastAsia="宋体" w:cs="宋体"/>
          <w:kern w:val="0"/>
          <w:sz w:val="24"/>
          <w:szCs w:val="24"/>
          <w:lang w:eastAsia="zh-CN"/>
        </w:rPr>
        <w:t>法规及标准，如国家有关部门对投标产品或其制造商有强制性规定或要求的，投标产品或其制造商必须符合相应规定或要求，供应商须提供相关证明文件的复印件。</w:t>
      </w:r>
    </w:p>
    <w:p w14:paraId="403A4271">
      <w:pPr>
        <w:autoSpaceDE w:val="0"/>
        <w:autoSpaceDN w:val="0"/>
        <w:spacing w:before="120" w:beforeLines="50" w:line="360" w:lineRule="auto"/>
        <w:ind w:firstLine="241" w:firstLineChars="100"/>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2.服务内容及要求/货物技术要求</w:t>
      </w:r>
    </w:p>
    <w:p w14:paraId="490E4A02">
      <w:pPr>
        <w:widowControl/>
        <w:autoSpaceDE w:val="0"/>
        <w:autoSpaceDN w:val="0"/>
        <w:spacing w:line="360" w:lineRule="auto"/>
        <w:ind w:left="-1" w:firstLine="241" w:firstLineChars="100"/>
        <w:contextualSpacing/>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2.1 采购标的需满足的性能、材料、结构、外观、质量、安全、技术规格、物理特性等要求；</w:t>
      </w:r>
    </w:p>
    <w:p w14:paraId="1387354D">
      <w:pPr>
        <w:widowControl/>
        <w:autoSpaceDE w:val="0"/>
        <w:autoSpaceDN w:val="0"/>
        <w:adjustRightInd w:val="0"/>
        <w:snapToGrid w:val="0"/>
        <w:spacing w:line="360" w:lineRule="auto"/>
        <w:jc w:val="center"/>
        <w:rPr>
          <w:rFonts w:ascii="宋体" w:hAnsi="宋体" w:eastAsia="宋体" w:cs="宋体"/>
          <w:b/>
          <w:kern w:val="0"/>
          <w:sz w:val="28"/>
          <w:szCs w:val="24"/>
          <w:lang w:eastAsia="zh-CN"/>
        </w:rPr>
      </w:pPr>
    </w:p>
    <w:p w14:paraId="60DE9C86">
      <w:pPr>
        <w:widowControl/>
        <w:autoSpaceDE w:val="0"/>
        <w:autoSpaceDN w:val="0"/>
        <w:adjustRightInd w:val="0"/>
        <w:snapToGrid w:val="0"/>
        <w:spacing w:line="360" w:lineRule="auto"/>
        <w:jc w:val="center"/>
        <w:rPr>
          <w:rFonts w:ascii="宋体" w:hAnsi="宋体" w:eastAsia="宋体" w:cs="宋体"/>
          <w:b/>
          <w:kern w:val="0"/>
          <w:sz w:val="28"/>
          <w:szCs w:val="24"/>
          <w:lang w:eastAsia="zh-CN"/>
        </w:rPr>
      </w:pPr>
      <w:r>
        <w:rPr>
          <w:rFonts w:hint="eastAsia" w:ascii="宋体" w:hAnsi="宋体" w:eastAsia="宋体" w:cs="宋体"/>
          <w:b/>
          <w:kern w:val="0"/>
          <w:sz w:val="28"/>
          <w:szCs w:val="24"/>
          <w:lang w:eastAsia="zh-CN"/>
        </w:rPr>
        <w:t>04包：</w:t>
      </w:r>
    </w:p>
    <w:p w14:paraId="2DA82DBB">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4-1：教室智能视觉采集式考勤与远程督导评课一体化硬件终端</w:t>
      </w:r>
    </w:p>
    <w:p w14:paraId="35008D45">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用途：</w:t>
      </w:r>
    </w:p>
    <w:p w14:paraId="2B439469">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AI考勤与远程督导评课</w:t>
      </w:r>
    </w:p>
    <w:p w14:paraId="2FB234F5">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eastAsia="en-US"/>
        </w:rPr>
        <w:t>（2）</w:t>
      </w:r>
      <w:r>
        <w:rPr>
          <w:rFonts w:hint="eastAsia" w:ascii="宋体" w:hAnsi="宋体" w:eastAsia="宋体" w:cs="宋体"/>
          <w:b/>
          <w:bCs/>
          <w:color w:val="auto"/>
          <w:kern w:val="0"/>
          <w:sz w:val="24"/>
          <w:szCs w:val="24"/>
          <w:lang w:val="en-US" w:eastAsia="zh-CN"/>
        </w:rPr>
        <w:t>技术参数：</w:t>
      </w:r>
    </w:p>
    <w:p w14:paraId="4573FF4F">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（一）硬件部分：</w:t>
      </w:r>
    </w:p>
    <w:p w14:paraId="480806F0">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1、考勤摄像机：</w:t>
      </w:r>
    </w:p>
    <w:p w14:paraId="09996535">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1.1考勤摄像机硬件部分</w:t>
      </w:r>
    </w:p>
    <w:p w14:paraId="50A5873E">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1）1/2.8英寸cmos、</w:t>
      </w:r>
      <w:r>
        <w:rPr>
          <w:rFonts w:hint="eastAsia" w:ascii="宋体" w:hAnsi="宋体" w:eastAsia="宋体" w:cs="宋体"/>
          <w:i w:val="0"/>
          <w:iCs w:val="0"/>
          <w:caps w:val="0"/>
          <w:color w:val="auto"/>
          <w:spacing w:val="0"/>
          <w:kern w:val="0"/>
          <w:sz w:val="24"/>
          <w:szCs w:val="24"/>
          <w:lang w:eastAsia="en-US"/>
        </w:rPr>
        <w:t>有效像素≥400 万</w:t>
      </w:r>
      <w:r>
        <w:rPr>
          <w:rFonts w:hint="eastAsia" w:ascii="宋体" w:hAnsi="宋体" w:eastAsia="宋体" w:cs="宋体"/>
          <w:i w:val="0"/>
          <w:iCs w:val="0"/>
          <w:caps w:val="0"/>
          <w:color w:val="auto"/>
          <w:spacing w:val="0"/>
          <w:kern w:val="0"/>
          <w:sz w:val="24"/>
          <w:szCs w:val="24"/>
          <w:lang w:eastAsia="zh-CN"/>
        </w:rPr>
        <w:t>，</w:t>
      </w:r>
      <w:r>
        <w:rPr>
          <w:rFonts w:hint="eastAsia" w:ascii="宋体" w:hAnsi="宋体" w:eastAsia="宋体" w:cs="宋体"/>
          <w:i w:val="0"/>
          <w:iCs w:val="0"/>
          <w:caps w:val="0"/>
          <w:color w:val="auto"/>
          <w:spacing w:val="0"/>
          <w:kern w:val="0"/>
          <w:sz w:val="24"/>
          <w:szCs w:val="24"/>
          <w:lang w:eastAsia="en-US"/>
        </w:rPr>
        <w:t>最大支持 2560×1440@30fps 高清视频输出</w:t>
      </w:r>
      <w:r>
        <w:rPr>
          <w:rFonts w:hint="eastAsia" w:ascii="宋体" w:hAnsi="宋体" w:eastAsia="宋体" w:cs="宋体"/>
          <w:b w:val="0"/>
          <w:bCs w:val="0"/>
          <w:color w:val="auto"/>
          <w:kern w:val="0"/>
          <w:sz w:val="24"/>
          <w:szCs w:val="24"/>
          <w:lang w:val="en-US" w:eastAsia="zh-CN"/>
        </w:rPr>
        <w:t>；</w:t>
      </w:r>
    </w:p>
    <w:p w14:paraId="1260BFBB">
      <w:pPr>
        <w:keepNext w:val="0"/>
        <w:keepLines w:val="0"/>
        <w:pageBreakBefore w:val="0"/>
        <w:widowControl w:val="0"/>
        <w:kinsoku/>
        <w:wordWrap/>
        <w:overflowPunct/>
        <w:topLinePunct w:val="0"/>
        <w:autoSpaceDE w:val="0"/>
        <w:autoSpaceDN w:val="0"/>
        <w:bidi w:val="0"/>
        <w:adjustRightInd/>
        <w:snapToGrid/>
        <w:spacing w:line="360" w:lineRule="auto"/>
        <w:ind w:left="420" w:leftChars="200"/>
        <w:textAlignment w:val="auto"/>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2）支持</w:t>
      </w:r>
      <w:r>
        <w:rPr>
          <w:rFonts w:hint="eastAsia" w:ascii="宋体" w:hAnsi="宋体" w:eastAsia="宋体" w:cs="宋体"/>
          <w:i w:val="0"/>
          <w:iCs w:val="0"/>
          <w:caps w:val="0"/>
          <w:color w:val="auto"/>
          <w:spacing w:val="0"/>
          <w:sz w:val="24"/>
          <w:szCs w:val="24"/>
          <w:lang w:val="en-US" w:eastAsia="en-US" w:bidi="ar-SA"/>
        </w:rPr>
        <w:t>≥</w:t>
      </w:r>
      <w:r>
        <w:rPr>
          <w:rFonts w:hint="eastAsia" w:ascii="宋体" w:hAnsi="宋体" w:eastAsia="宋体" w:cs="宋体"/>
          <w:b w:val="0"/>
          <w:bCs w:val="0"/>
          <w:color w:val="auto"/>
          <w:sz w:val="24"/>
          <w:szCs w:val="24"/>
          <w:lang w:val="en-US" w:eastAsia="zh-CN" w:bidi="ar-SA"/>
        </w:rPr>
        <w:t>12倍光学变焦和</w:t>
      </w:r>
      <w:r>
        <w:rPr>
          <w:rFonts w:hint="eastAsia" w:ascii="宋体" w:hAnsi="宋体" w:eastAsia="宋体" w:cs="宋体"/>
          <w:i w:val="0"/>
          <w:iCs w:val="0"/>
          <w:caps w:val="0"/>
          <w:color w:val="auto"/>
          <w:spacing w:val="0"/>
          <w:sz w:val="24"/>
          <w:szCs w:val="24"/>
          <w:lang w:val="en-US" w:eastAsia="en-US" w:bidi="ar-SA"/>
        </w:rPr>
        <w:t>≥</w:t>
      </w:r>
      <w:r>
        <w:rPr>
          <w:rFonts w:hint="eastAsia" w:ascii="宋体" w:hAnsi="宋体" w:eastAsia="宋体" w:cs="宋体"/>
          <w:b w:val="0"/>
          <w:bCs w:val="0"/>
          <w:color w:val="auto"/>
          <w:sz w:val="24"/>
          <w:szCs w:val="24"/>
          <w:lang w:val="en-US" w:eastAsia="zh-CN" w:bidi="ar-SA"/>
        </w:rPr>
        <w:t>16倍数字变焦；</w:t>
      </w:r>
    </w:p>
    <w:p w14:paraId="2967BE17">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3）支持断电状态记忆功能</w:t>
      </w:r>
    </w:p>
    <w:p w14:paraId="3A775073">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4）支持DC12V/ POE（802.3AF标准）</w:t>
      </w:r>
    </w:p>
    <w:p w14:paraId="151496A2">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5）信噪比≥55dB；</w:t>
      </w:r>
    </w:p>
    <w:p w14:paraId="174CD21F">
      <w:pPr>
        <w:keepNext w:val="0"/>
        <w:keepLines w:val="0"/>
        <w:pageBreakBefore w:val="0"/>
        <w:widowControl w:val="0"/>
        <w:kinsoku/>
        <w:wordWrap/>
        <w:overflowPunct/>
        <w:topLinePunct w:val="0"/>
        <w:autoSpaceDE w:val="0"/>
        <w:autoSpaceDN w:val="0"/>
        <w:bidi w:val="0"/>
        <w:adjustRightInd/>
        <w:snapToGrid/>
        <w:spacing w:line="360" w:lineRule="auto"/>
        <w:ind w:left="420" w:leftChars="200"/>
        <w:textAlignment w:val="auto"/>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6）电子快门支持1/5~1/20000S，</w:t>
      </w:r>
      <w:r>
        <w:rPr>
          <w:rFonts w:hint="eastAsia" w:ascii="宋体" w:hAnsi="宋体" w:eastAsia="宋体" w:cs="宋体"/>
          <w:i w:val="0"/>
          <w:iCs w:val="0"/>
          <w:caps w:val="0"/>
          <w:color w:val="auto"/>
          <w:spacing w:val="0"/>
          <w:sz w:val="24"/>
          <w:szCs w:val="24"/>
          <w:lang w:val="en-US" w:eastAsia="en-US" w:bidi="ar-SA"/>
        </w:rPr>
        <w:t>支持自动 / 手动调节</w:t>
      </w:r>
      <w:r>
        <w:rPr>
          <w:rFonts w:hint="eastAsia" w:ascii="宋体" w:hAnsi="宋体" w:eastAsia="宋体" w:cs="宋体"/>
          <w:b w:val="0"/>
          <w:bCs w:val="0"/>
          <w:color w:val="auto"/>
          <w:sz w:val="24"/>
          <w:szCs w:val="24"/>
          <w:lang w:val="en-US" w:eastAsia="zh-CN" w:bidi="ar-SA"/>
        </w:rPr>
        <w:t>；</w:t>
      </w:r>
    </w:p>
    <w:p w14:paraId="0527293F">
      <w:pPr>
        <w:keepNext w:val="0"/>
        <w:keepLines w:val="0"/>
        <w:pageBreakBefore w:val="0"/>
        <w:widowControl w:val="0"/>
        <w:kinsoku/>
        <w:wordWrap/>
        <w:overflowPunct/>
        <w:topLinePunct w:val="0"/>
        <w:autoSpaceDE w:val="0"/>
        <w:autoSpaceDN w:val="0"/>
        <w:bidi w:val="0"/>
        <w:adjustRightInd/>
        <w:snapToGrid/>
        <w:spacing w:line="360" w:lineRule="auto"/>
        <w:ind w:left="420" w:leftChars="200"/>
        <w:textAlignment w:val="auto"/>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7）</w:t>
      </w:r>
      <w:r>
        <w:rPr>
          <w:rFonts w:hint="eastAsia" w:ascii="宋体" w:hAnsi="宋体" w:eastAsia="宋体" w:cs="宋体"/>
          <w:i w:val="0"/>
          <w:iCs w:val="0"/>
          <w:caps w:val="0"/>
          <w:color w:val="auto"/>
          <w:spacing w:val="0"/>
          <w:sz w:val="24"/>
          <w:szCs w:val="24"/>
          <w:lang w:val="en-US" w:eastAsia="en-US" w:bidi="ar-SA"/>
        </w:rPr>
        <w:t>水平视场角范围为</w:t>
      </w:r>
      <w:r>
        <w:rPr>
          <w:rFonts w:hint="eastAsia" w:ascii="宋体" w:hAnsi="宋体" w:eastAsia="宋体" w:cs="宋体"/>
          <w:i w:val="0"/>
          <w:iCs w:val="0"/>
          <w:caps w:val="0"/>
          <w:color w:val="auto"/>
          <w:spacing w:val="0"/>
          <w:sz w:val="24"/>
          <w:szCs w:val="24"/>
          <w:lang w:val="en-US" w:eastAsia="zh-CN" w:bidi="ar-SA"/>
        </w:rPr>
        <w:t>：</w:t>
      </w:r>
      <w:r>
        <w:rPr>
          <w:rFonts w:hint="eastAsia" w:ascii="宋体" w:hAnsi="宋体" w:eastAsia="宋体" w:cs="宋体"/>
          <w:b w:val="0"/>
          <w:bCs w:val="0"/>
          <w:color w:val="auto"/>
          <w:sz w:val="24"/>
          <w:szCs w:val="24"/>
          <w:lang w:val="en-US" w:eastAsia="zh-CN" w:bidi="ar-SA"/>
        </w:rPr>
        <w:t>58.13°- 6.17°</w:t>
      </w:r>
    </w:p>
    <w:p w14:paraId="727BDE62">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1.2考勤摄像机软件部分：</w:t>
      </w:r>
    </w:p>
    <w:p w14:paraId="0572777D">
      <w:pPr>
        <w:keepNext w:val="0"/>
        <w:keepLines w:val="0"/>
        <w:pageBreakBefore w:val="0"/>
        <w:widowControl w:val="0"/>
        <w:kinsoku/>
        <w:wordWrap/>
        <w:overflowPunct/>
        <w:topLinePunct w:val="0"/>
        <w:autoSpaceDE w:val="0"/>
        <w:autoSpaceDN w:val="0"/>
        <w:bidi w:val="0"/>
        <w:adjustRightInd/>
        <w:snapToGrid/>
        <w:spacing w:line="360" w:lineRule="auto"/>
        <w:ind w:left="420" w:leftChars="200"/>
        <w:textAlignment w:val="auto"/>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1）支持低码率、</w:t>
      </w:r>
      <w:r>
        <w:rPr>
          <w:rFonts w:hint="eastAsia" w:ascii="宋体" w:hAnsi="宋体" w:eastAsia="宋体" w:cs="宋体"/>
          <w:i w:val="0"/>
          <w:iCs w:val="0"/>
          <w:caps w:val="0"/>
          <w:color w:val="auto"/>
          <w:spacing w:val="0"/>
          <w:sz w:val="24"/>
          <w:szCs w:val="24"/>
          <w:lang w:val="en-US" w:eastAsia="zh-CN" w:bidi="ar-SA"/>
        </w:rPr>
        <w:t>支持</w:t>
      </w:r>
      <w:r>
        <w:rPr>
          <w:rFonts w:hint="eastAsia" w:ascii="宋体" w:hAnsi="宋体" w:eastAsia="宋体" w:cs="宋体"/>
          <w:b w:val="0"/>
          <w:bCs w:val="0"/>
          <w:color w:val="auto"/>
          <w:sz w:val="24"/>
          <w:szCs w:val="24"/>
          <w:lang w:val="en-US" w:eastAsia="zh-CN" w:bidi="ar-SA"/>
        </w:rPr>
        <w:t>ROI感兴趣区域增强编码</w:t>
      </w:r>
    </w:p>
    <w:p w14:paraId="5A2E041A">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2）支持三维智能定位功能，配合NVR/客户端软件/IE可实现点击跟踪和放大</w:t>
      </w:r>
    </w:p>
    <w:p w14:paraId="0CDBC763">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3）支持视频信号异常、区域入侵、警戒线、逆行等智能</w:t>
      </w:r>
      <w:r>
        <w:rPr>
          <w:rFonts w:hint="eastAsia" w:ascii="宋体" w:hAnsi="宋体" w:eastAsia="宋体" w:cs="宋体"/>
          <w:i w:val="0"/>
          <w:iCs w:val="0"/>
          <w:caps w:val="0"/>
          <w:color w:val="auto"/>
          <w:spacing w:val="0"/>
          <w:kern w:val="0"/>
          <w:sz w:val="24"/>
          <w:szCs w:val="24"/>
          <w:lang w:val="en-US" w:eastAsia="zh-CN"/>
        </w:rPr>
        <w:t>检测与</w:t>
      </w:r>
      <w:r>
        <w:rPr>
          <w:rFonts w:hint="eastAsia" w:ascii="宋体" w:hAnsi="宋体" w:eastAsia="宋体" w:cs="宋体"/>
          <w:b w:val="0"/>
          <w:bCs w:val="0"/>
          <w:color w:val="auto"/>
          <w:kern w:val="0"/>
          <w:sz w:val="24"/>
          <w:szCs w:val="24"/>
          <w:lang w:val="en-US" w:eastAsia="zh-CN"/>
        </w:rPr>
        <w:t>分析</w:t>
      </w:r>
      <w:r>
        <w:rPr>
          <w:rFonts w:hint="eastAsia" w:ascii="宋体" w:hAnsi="宋体" w:eastAsia="宋体" w:cs="宋体"/>
          <w:color w:val="auto"/>
          <w:kern w:val="0"/>
          <w:sz w:val="24"/>
          <w:szCs w:val="24"/>
          <w:lang w:eastAsia="zh-CN"/>
        </w:rPr>
        <w:t>，</w:t>
      </w:r>
      <w:r>
        <w:rPr>
          <w:rFonts w:hint="eastAsia" w:ascii="宋体" w:hAnsi="宋体" w:eastAsia="宋体" w:cs="宋体"/>
          <w:i w:val="0"/>
          <w:iCs w:val="0"/>
          <w:caps w:val="0"/>
          <w:color w:val="auto"/>
          <w:spacing w:val="0"/>
          <w:kern w:val="0"/>
          <w:sz w:val="24"/>
          <w:szCs w:val="24"/>
          <w:lang w:val="en-US" w:eastAsia="zh-CN"/>
        </w:rPr>
        <w:t>支持</w:t>
      </w:r>
      <w:r>
        <w:rPr>
          <w:rFonts w:hint="eastAsia" w:ascii="宋体" w:hAnsi="宋体" w:eastAsia="宋体" w:cs="宋体"/>
          <w:i w:val="0"/>
          <w:iCs w:val="0"/>
          <w:caps w:val="0"/>
          <w:color w:val="auto"/>
          <w:spacing w:val="0"/>
          <w:kern w:val="0"/>
          <w:sz w:val="24"/>
          <w:szCs w:val="24"/>
          <w:lang w:eastAsia="en-US"/>
        </w:rPr>
        <w:t>异常事件自动触发告警</w:t>
      </w:r>
      <w:r>
        <w:rPr>
          <w:rFonts w:hint="eastAsia" w:ascii="宋体" w:hAnsi="宋体" w:eastAsia="宋体" w:cs="宋体"/>
          <w:i w:val="0"/>
          <w:iCs w:val="0"/>
          <w:caps w:val="0"/>
          <w:color w:val="auto"/>
          <w:spacing w:val="0"/>
          <w:kern w:val="0"/>
          <w:sz w:val="24"/>
          <w:szCs w:val="24"/>
          <w:lang w:eastAsia="zh-CN"/>
        </w:rPr>
        <w:t>。</w:t>
      </w:r>
    </w:p>
    <w:p w14:paraId="2944F780">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4）支持输出视频格式：</w:t>
      </w:r>
    </w:p>
    <w:p w14:paraId="7B3D720A">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50Hz:25fps(2592 x 1520、2560 x 1440、2304 x 1296、1920x1080、1280*720，D1/VGA/640x360/CIF/QVGA)</w:t>
      </w:r>
    </w:p>
    <w:p w14:paraId="0D275460">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60Hz:30fps(2592 x 1520、2560 x 1440、2304 x 1296、1920x1080、1280*720，D1/VGA/640x360/CIF/QVGA)</w:t>
      </w:r>
    </w:p>
    <w:p w14:paraId="7F5A7782">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5）支持网络协议：IPv4/IPv6、RTSP/RTP/RTCP、TCP/UDP、HTTPS。</w:t>
      </w:r>
    </w:p>
    <w:p w14:paraId="671A5B08">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2、教学行为分析盒子：</w:t>
      </w:r>
    </w:p>
    <w:p w14:paraId="066B5121">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2.1教学行为分析盒子硬件部分</w:t>
      </w:r>
    </w:p>
    <w:p w14:paraId="57EB5C50">
      <w:pPr>
        <w:keepNext w:val="0"/>
        <w:keepLines w:val="0"/>
        <w:pageBreakBefore w:val="0"/>
        <w:widowControl w:val="0"/>
        <w:kinsoku/>
        <w:wordWrap/>
        <w:overflowPunct/>
        <w:topLinePunct w:val="0"/>
        <w:autoSpaceDE w:val="0"/>
        <w:autoSpaceDN w:val="0"/>
        <w:bidi w:val="0"/>
        <w:adjustRightInd/>
        <w:snapToGrid/>
        <w:spacing w:line="360" w:lineRule="auto"/>
        <w:ind w:left="420" w:leftChars="200"/>
        <w:textAlignment w:val="auto"/>
        <w:rPr>
          <w:rFonts w:hint="eastAsia" w:ascii="宋体" w:hAnsi="宋体" w:eastAsia="宋体" w:cs="宋体"/>
          <w:i w:val="0"/>
          <w:iCs w:val="0"/>
          <w:caps w:val="0"/>
          <w:color w:val="auto"/>
          <w:spacing w:val="0"/>
          <w:sz w:val="24"/>
          <w:szCs w:val="24"/>
          <w:lang w:val="en-US" w:eastAsia="zh-CN" w:bidi="ar-SA"/>
        </w:rPr>
      </w:pPr>
      <w:r>
        <w:rPr>
          <w:rFonts w:hint="eastAsia" w:ascii="宋体" w:hAnsi="宋体" w:eastAsia="宋体" w:cs="宋体"/>
          <w:b w:val="0"/>
          <w:bCs w:val="0"/>
          <w:color w:val="auto"/>
          <w:sz w:val="24"/>
          <w:szCs w:val="24"/>
          <w:lang w:val="en-US" w:eastAsia="zh-CN" w:bidi="ar-SA"/>
        </w:rPr>
        <w:t>1）设备采用嵌入式软硬件架构，安全稳定，</w:t>
      </w:r>
      <w:r>
        <w:rPr>
          <w:rFonts w:hint="eastAsia" w:ascii="宋体" w:hAnsi="宋体" w:eastAsia="宋体" w:cs="宋体"/>
          <w:i w:val="0"/>
          <w:iCs w:val="0"/>
          <w:caps w:val="0"/>
          <w:color w:val="auto"/>
          <w:spacing w:val="0"/>
          <w:sz w:val="24"/>
          <w:szCs w:val="24"/>
          <w:lang w:val="en-US" w:eastAsia="en-US" w:bidi="ar-SA"/>
        </w:rPr>
        <w:t>电源：DC 12V 供电，整机额定功耗≤25W</w:t>
      </w:r>
      <w:r>
        <w:rPr>
          <w:rFonts w:hint="eastAsia" w:ascii="宋体" w:hAnsi="宋体" w:eastAsia="宋体" w:cs="宋体"/>
          <w:i w:val="0"/>
          <w:iCs w:val="0"/>
          <w:caps w:val="0"/>
          <w:color w:val="auto"/>
          <w:spacing w:val="0"/>
          <w:sz w:val="24"/>
          <w:szCs w:val="24"/>
          <w:lang w:val="en-US" w:eastAsia="zh-CN" w:bidi="ar-SA"/>
        </w:rPr>
        <w:t>，低功耗设计，具备防病毒、抗非法入侵能力，</w:t>
      </w:r>
      <w:r>
        <w:rPr>
          <w:rFonts w:hint="eastAsia" w:ascii="宋体" w:hAnsi="宋体" w:eastAsia="宋体" w:cs="宋体"/>
          <w:b w:val="0"/>
          <w:bCs w:val="0"/>
          <w:color w:val="auto"/>
          <w:sz w:val="24"/>
          <w:szCs w:val="24"/>
          <w:lang w:val="en-US" w:eastAsia="zh-CN" w:bidi="ar-SA"/>
        </w:rPr>
        <w:t>支持7*24小时</w:t>
      </w:r>
      <w:r>
        <w:rPr>
          <w:rFonts w:hint="eastAsia" w:ascii="宋体" w:hAnsi="宋体" w:eastAsia="宋体" w:cs="宋体"/>
          <w:i w:val="0"/>
          <w:iCs w:val="0"/>
          <w:caps w:val="0"/>
          <w:color w:val="auto"/>
          <w:spacing w:val="0"/>
          <w:sz w:val="24"/>
          <w:szCs w:val="24"/>
          <w:lang w:val="en-US" w:eastAsia="zh-CN" w:bidi="ar-SA"/>
        </w:rPr>
        <w:t>不间断稳定</w:t>
      </w:r>
    </w:p>
    <w:p w14:paraId="2FED05EF">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运行工作，</w:t>
      </w:r>
      <w:r>
        <w:rPr>
          <w:rFonts w:hint="eastAsia" w:ascii="宋体" w:hAnsi="宋体" w:eastAsia="宋体" w:cs="宋体"/>
          <w:i w:val="0"/>
          <w:iCs w:val="0"/>
          <w:caps w:val="0"/>
          <w:color w:val="auto"/>
          <w:spacing w:val="0"/>
          <w:kern w:val="0"/>
          <w:sz w:val="24"/>
          <w:szCs w:val="24"/>
          <w:lang w:val="en-US" w:eastAsia="zh-CN"/>
        </w:rPr>
        <w:t>工作</w:t>
      </w:r>
      <w:r>
        <w:rPr>
          <w:rFonts w:hint="eastAsia" w:ascii="宋体" w:hAnsi="宋体" w:eastAsia="宋体" w:cs="宋体"/>
          <w:i w:val="0"/>
          <w:iCs w:val="0"/>
          <w:caps w:val="0"/>
          <w:color w:val="auto"/>
          <w:spacing w:val="0"/>
          <w:kern w:val="0"/>
          <w:sz w:val="24"/>
          <w:szCs w:val="24"/>
          <w:lang w:eastAsia="en-US"/>
        </w:rPr>
        <w:t>温度支持-20℃～70℃环境</w:t>
      </w:r>
      <w:r>
        <w:rPr>
          <w:rFonts w:hint="eastAsia" w:ascii="宋体" w:hAnsi="宋体" w:eastAsia="宋体" w:cs="宋体"/>
          <w:b w:val="0"/>
          <w:bCs w:val="0"/>
          <w:color w:val="auto"/>
          <w:kern w:val="0"/>
          <w:sz w:val="24"/>
          <w:szCs w:val="24"/>
          <w:lang w:val="en-US" w:eastAsia="zh-CN"/>
        </w:rPr>
        <w:t>；</w:t>
      </w:r>
    </w:p>
    <w:p w14:paraId="3C37B7C1">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2）支持设备运行状态指示灯，如电源、运行状态，告警等，方便看了解设备状态；</w:t>
      </w:r>
    </w:p>
    <w:p w14:paraId="1472C6B4">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3）支持一路HDMI 输出接口，一路RJ45网络接口；</w:t>
      </w:r>
    </w:p>
    <w:p w14:paraId="037FB720">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4）支持对接一路AI考勤摄像机，实现教学考勤统计；</w:t>
      </w:r>
    </w:p>
    <w:p w14:paraId="651A3C3F">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2.2教学行为分析盒子软件部分：</w:t>
      </w:r>
    </w:p>
    <w:p w14:paraId="1842D4C8">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1）支持客户端进行设备配置如连接录播设备，连接考勤设备等，支持设备IP等基础信息配置，</w:t>
      </w:r>
      <w:r>
        <w:rPr>
          <w:rFonts w:hint="eastAsia" w:ascii="宋体" w:hAnsi="宋体" w:eastAsia="宋体" w:cs="宋体"/>
          <w:i w:val="0"/>
          <w:iCs w:val="0"/>
          <w:caps w:val="0"/>
          <w:color w:val="auto"/>
          <w:spacing w:val="0"/>
          <w:kern w:val="0"/>
          <w:sz w:val="24"/>
          <w:szCs w:val="24"/>
          <w:lang w:eastAsia="en-US"/>
        </w:rPr>
        <w:t>支持设备在线状态实时检测、固件升级、远程重启</w:t>
      </w:r>
      <w:r>
        <w:rPr>
          <w:rFonts w:hint="eastAsia" w:ascii="宋体" w:hAnsi="宋体" w:eastAsia="宋体" w:cs="宋体"/>
          <w:b w:val="0"/>
          <w:bCs w:val="0"/>
          <w:color w:val="auto"/>
          <w:kern w:val="0"/>
          <w:sz w:val="24"/>
          <w:szCs w:val="24"/>
          <w:lang w:val="en-US" w:eastAsia="zh-CN"/>
        </w:rPr>
        <w:t>；</w:t>
      </w:r>
    </w:p>
    <w:p w14:paraId="4E091CB9">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2）支持查看课堂AI实时分析结果，</w:t>
      </w:r>
      <w:r>
        <w:rPr>
          <w:rFonts w:hint="eastAsia" w:ascii="宋体" w:hAnsi="宋体" w:eastAsia="宋体" w:cs="宋体"/>
          <w:i w:val="0"/>
          <w:iCs w:val="0"/>
          <w:caps w:val="0"/>
          <w:color w:val="auto"/>
          <w:spacing w:val="0"/>
          <w:kern w:val="0"/>
          <w:sz w:val="24"/>
          <w:szCs w:val="24"/>
          <w:lang w:eastAsia="en-US"/>
        </w:rPr>
        <w:t>刷新延迟≤1s</w:t>
      </w:r>
      <w:r>
        <w:rPr>
          <w:rFonts w:hint="eastAsia" w:ascii="宋体" w:hAnsi="宋体" w:eastAsia="宋体" w:cs="宋体"/>
          <w:b w:val="0"/>
          <w:bCs w:val="0"/>
          <w:color w:val="auto"/>
          <w:kern w:val="0"/>
          <w:sz w:val="24"/>
          <w:szCs w:val="24"/>
          <w:lang w:val="en-US" w:eastAsia="zh-CN"/>
        </w:rPr>
        <w:t>，包括老师行为和学生行为；其中老师行为包括板书时长、演示时长、讲授时长、巡视时长、师生互动次数等内容；学生行为需包括：认真听讲人数、举手人数、交头接耳人数、以及读写状态人数；所有数据可实时显示，当有数据更新时实时显示更新；可配置学生分析数据和老师行为数据以不同的颜色显示，叠加在教室的实时预览图像上；</w:t>
      </w:r>
    </w:p>
    <w:p w14:paraId="5BDEF9EA">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3）支持教室AI分析图像预览，支持行为数据显示开启或关闭；支持行为动作分析轮廓数据开启或关闭；</w:t>
      </w:r>
    </w:p>
    <w:p w14:paraId="6CF4662B">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4）支持考勤摄像机云台控制上下左右，变焦等；支持不少于30个预置位设置，满足覆盖整个教室区域；</w:t>
      </w:r>
    </w:p>
    <w:p w14:paraId="342D5515">
      <w:pPr>
        <w:keepNext w:val="0"/>
        <w:keepLines w:val="0"/>
        <w:pageBreakBefore w:val="0"/>
        <w:widowControl w:val="0"/>
        <w:kinsoku/>
        <w:wordWrap/>
        <w:overflowPunct/>
        <w:topLinePunct w:val="0"/>
        <w:autoSpaceDE w:val="0"/>
        <w:autoSpaceDN w:val="0"/>
        <w:bidi w:val="0"/>
        <w:adjustRightInd/>
        <w:snapToGrid/>
        <w:spacing w:line="360" w:lineRule="auto"/>
        <w:ind w:left="420" w:leftChars="200"/>
        <w:textAlignment w:val="auto"/>
        <w:rPr>
          <w:rFonts w:hint="eastAsia" w:ascii="宋体" w:hAnsi="宋体" w:eastAsia="宋体" w:cs="宋体"/>
          <w:b w:val="0"/>
          <w:bCs w:val="0"/>
          <w:color w:val="auto"/>
          <w:sz w:val="24"/>
          <w:szCs w:val="24"/>
          <w:lang w:val="en-US" w:eastAsia="zh-CN" w:bidi="ar-SA"/>
        </w:rPr>
      </w:pPr>
      <w:r>
        <w:rPr>
          <w:rFonts w:hint="eastAsia" w:ascii="宋体" w:hAnsi="宋体" w:eastAsia="宋体" w:cs="宋体"/>
          <w:b w:val="0"/>
          <w:bCs w:val="0"/>
          <w:color w:val="auto"/>
          <w:sz w:val="24"/>
          <w:szCs w:val="24"/>
          <w:lang w:val="en-US" w:eastAsia="zh-CN" w:bidi="ar-SA"/>
        </w:rPr>
        <w:t>5）支持考勤摄像机巡查设置，可设置巡查开始位置和结束位置，</w:t>
      </w:r>
      <w:r>
        <w:rPr>
          <w:rFonts w:hint="eastAsia" w:ascii="宋体" w:hAnsi="宋体" w:eastAsia="宋体" w:cs="宋体"/>
          <w:i w:val="0"/>
          <w:iCs w:val="0"/>
          <w:caps w:val="0"/>
          <w:color w:val="auto"/>
          <w:spacing w:val="0"/>
          <w:sz w:val="24"/>
          <w:szCs w:val="24"/>
          <w:lang w:val="en-US" w:eastAsia="zh-CN" w:bidi="ar-SA"/>
        </w:rPr>
        <w:t>可</w:t>
      </w:r>
      <w:r>
        <w:rPr>
          <w:rFonts w:hint="eastAsia" w:ascii="宋体" w:hAnsi="宋体" w:eastAsia="宋体" w:cs="宋体"/>
          <w:i w:val="0"/>
          <w:iCs w:val="0"/>
          <w:caps w:val="0"/>
          <w:color w:val="auto"/>
          <w:spacing w:val="0"/>
          <w:sz w:val="24"/>
          <w:szCs w:val="24"/>
          <w:lang w:val="en-US" w:eastAsia="en-US" w:bidi="ar-SA"/>
        </w:rPr>
        <w:t>设置巡查移动速度（低速中速/高速三档）</w:t>
      </w:r>
      <w:r>
        <w:rPr>
          <w:rFonts w:hint="eastAsia" w:ascii="宋体" w:hAnsi="宋体" w:eastAsia="宋体" w:cs="宋体"/>
          <w:b w:val="0"/>
          <w:bCs w:val="0"/>
          <w:color w:val="auto"/>
          <w:sz w:val="24"/>
          <w:szCs w:val="24"/>
          <w:lang w:val="en-US" w:eastAsia="zh-CN" w:bidi="ar-SA"/>
        </w:rPr>
        <w:t>实现更精准的考勤数据；</w:t>
      </w:r>
    </w:p>
    <w:p w14:paraId="2051A7D8">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6）支持基于人脸识别实现自动考勤功能</w:t>
      </w:r>
      <w:r>
        <w:rPr>
          <w:rFonts w:hint="eastAsia" w:ascii="宋体" w:hAnsi="宋体" w:eastAsia="宋体" w:cs="宋体"/>
          <w:color w:val="auto"/>
          <w:kern w:val="0"/>
          <w:sz w:val="24"/>
          <w:szCs w:val="24"/>
          <w:lang w:eastAsia="zh-CN"/>
        </w:rPr>
        <w:t>，</w:t>
      </w:r>
      <w:r>
        <w:rPr>
          <w:rFonts w:hint="eastAsia" w:ascii="宋体" w:hAnsi="宋体" w:eastAsia="宋体" w:cs="宋体"/>
          <w:i w:val="0"/>
          <w:iCs w:val="0"/>
          <w:caps w:val="0"/>
          <w:color w:val="auto"/>
          <w:spacing w:val="0"/>
          <w:kern w:val="0"/>
          <w:sz w:val="24"/>
          <w:szCs w:val="24"/>
          <w:lang w:eastAsia="en-US"/>
        </w:rPr>
        <w:t>识别准确率≥98%</w:t>
      </w:r>
      <w:r>
        <w:rPr>
          <w:rFonts w:hint="eastAsia" w:ascii="宋体" w:hAnsi="宋体" w:eastAsia="宋体" w:cs="宋体"/>
          <w:b w:val="0"/>
          <w:bCs w:val="0"/>
          <w:color w:val="auto"/>
          <w:kern w:val="0"/>
          <w:sz w:val="24"/>
          <w:szCs w:val="24"/>
          <w:lang w:val="en-US" w:eastAsia="zh-CN"/>
        </w:rPr>
        <w:t>，支持实时统计学生出勤情况，包括应出席人数、实际出席人数，并生成曲线图；支持基于与学生人脸数据库的精细对比，准确检测出席学生的对应姓名；</w:t>
      </w:r>
    </w:p>
    <w:p w14:paraId="0B136B18">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7）人脸识别像素:从眉毛到下巴的正方形，应≥100×100像素数。</w:t>
      </w:r>
    </w:p>
    <w:p w14:paraId="0CF9494E">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（二）软件部分：</w:t>
      </w:r>
    </w:p>
    <w:p w14:paraId="5F64B708">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1、督导管理：</w:t>
      </w:r>
    </w:p>
    <w:p w14:paraId="35441844">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支持创建督导计划，能够自定义计划名称、评价模板、封面图片、主办单位、评课状态、开始时间、结束时间、督导描述等信息，计划创建后，能够批量选择对应课程列表及专家列表，实现评课专家对相应课程的督导评价；</w:t>
      </w:r>
    </w:p>
    <w:p w14:paraId="10A37759">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2）支持巡课员管理，将老师设置为巡课员，并可设置巡课员的巡查单范围，可设定巡课事件方便快速进行巡课情况记录，支持巡课数据统计功能；</w:t>
      </w:r>
    </w:p>
    <w:p w14:paraId="4FD5067E">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 xml:space="preserve">3）支持督导巡课功能，能够按教学楼或者课表的方式进行呈现，实时观看正在上课的直播，进行督导评课； </w:t>
      </w:r>
    </w:p>
    <w:p w14:paraId="15227390">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4）支持督导报表汇总查看，支持按照教师排名、院系排名、督导课程数量、督导计划数量等维度生成统计报表，支持按照周、月、学期维度调取统计数据，并支持数据导出分析；</w:t>
      </w:r>
    </w:p>
    <w:p w14:paraId="584A94C2">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5）支持督导巡课功能，支持按教室巡课和按课表巡课；可进行4、9、16画面全屏幕显示预览画面；每间教室均可预监画面全屏显示，支持截图评价；支持在多教室预览画面批量开启或关闭录制和直播；</w:t>
      </w:r>
    </w:p>
    <w:p w14:paraId="0179514F">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6）每间教室可支持不少于4画面预览显示 ，支持老师图像、学生图像、老师课件、板书画面信号显示，预监画面可双击全屏显示，可拖拽排列布局，支持画面保持；支持对当前督导巡课教室开启或关闭直播和录制；</w:t>
      </w:r>
    </w:p>
    <w:p w14:paraId="795C816A">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7）支持AI巡课预警，支持对前排就座率，老师缺勤等进行AI识别并进行预警告知巡课员，支持AI巡课预警信息的审核通过或驳回设置；</w:t>
      </w:r>
    </w:p>
    <w:p w14:paraId="08E860A0">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8）支持设备信号源统计，包含不少于离线信号、在线信号、录播教室信号源总数、IPC信号源总数等；支持正在上课、今日已上课程、今日排课信息统计，支持录播教室、IPC教室使用率、在线、离线数量统计；支持按周期统计教室开课占比；支持按周期对教室使用率进行排行统计；</w:t>
      </w:r>
    </w:p>
    <w:p w14:paraId="71F1BE4A">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9）支持将课程视频，AI分析、考勤数据等内容呈现；</w:t>
      </w:r>
    </w:p>
    <w:p w14:paraId="6AFB5CFF">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2、AI分析：</w:t>
      </w:r>
    </w:p>
    <w:p w14:paraId="03BCD2F6">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课堂教学行为包括AI分析系统能自动识别的教师和学生行为，讲授、巡视、演示、提问、板书、学生听讲、学生读写、学生举手、学生站立、师生互动等多种行为，可对各类动作进行实时检测，通过图表和表格形象展示一节课堂中各类动作的学生人数和占比；</w:t>
      </w:r>
    </w:p>
    <w:p w14:paraId="31666595">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教学行为分析：支持弗兰德斯教学行为分析法（S-T），系统根据图像识别全自动跟踪数据生成S-T曲线图，帮助用户进行教学技能提升和评估；让老师更清楚自己上课的类型，如：授课型、练习型、对话型、混合型；</w:t>
      </w:r>
    </w:p>
    <w:p w14:paraId="65FDBB68">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3）支持按照时间维度，可查看全班学生的课堂注意力趋势数据，以便调整自己的课堂节奏和教学进度；支持进行学生注意力检测，生成曲线图表展示一节课堂不同时间抬头学生数量在全班学生的占比；</w:t>
      </w:r>
    </w:p>
    <w:p w14:paraId="64BF2549">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4）支持课堂学生抬头率，前排就座率、到课率等AI识别及统计；</w:t>
      </w:r>
    </w:p>
    <w:p w14:paraId="723849F6">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5）支持课堂老师、学生各种教学行为占比统计、支持老师教学、学生听课行为走势时间轴统计显示；支持学生各行为峰值统计；</w:t>
      </w:r>
    </w:p>
    <w:p w14:paraId="6C274540">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3、考勤数据管理：</w:t>
      </w:r>
    </w:p>
    <w:p w14:paraId="0EA12C77">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1）基于管理员构建的课堂内学生的人脸识别模型，可进行增量人脸模型训练，可有针对的提高学生人脸识别的精度；</w:t>
      </w:r>
    </w:p>
    <w:p w14:paraId="7DAF9A51">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2）平台支持管理员通过批量导入的方式，实现校园师生用户信息的导入导出；</w:t>
      </w:r>
    </w:p>
    <w:p w14:paraId="57923E7D">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3）平台可通过导入课表实现课堂教学行为分析的自动开启与停止；</w:t>
      </w:r>
    </w:p>
    <w:p w14:paraId="4B3E6A7F">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4、与教学平台对接：</w:t>
      </w:r>
    </w:p>
    <w:p w14:paraId="32F24B21">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与现有教学融合平台对接，实现登陆、文件互通等。</w:t>
      </w:r>
    </w:p>
    <w:p w14:paraId="76DA9367">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（3）产品配置要求：</w:t>
      </w:r>
    </w:p>
    <w:p w14:paraId="219B9D4F">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（一）AI及督导巡课系统：</w:t>
      </w:r>
    </w:p>
    <w:p w14:paraId="04624FB1">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1）建设架构：采用前端感知、边缘计算、平台服务三级架构，支持本地化部署，保障实时巡课、无感考勤画面流畅、传输稳定。</w:t>
      </w:r>
    </w:p>
    <w:p w14:paraId="39F1D24F">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2）融合联动：考勤系统与督导评课系统深度打通、数据互通，联动院内课表及现有教务系统，师生信息，智能生成课堂督导评课报告。</w:t>
      </w:r>
    </w:p>
    <w:p w14:paraId="12DE04D1">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3）AI智能能力：具备人脸识别考勤、课堂行为智能识别、教学行为数据分析能力，实现无感考勤、无人值守巡课、智能化辅助评课。</w:t>
      </w:r>
    </w:p>
    <w:p w14:paraId="597CF4FA">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rPr>
        <w:t>4）兼容性要求：适配国产操作系统，采用标准化接口协议，</w:t>
      </w:r>
      <w:r>
        <w:rPr>
          <w:rFonts w:hint="eastAsia" w:ascii="宋体" w:hAnsi="宋体" w:eastAsia="宋体" w:cs="宋体"/>
          <w:color w:val="auto"/>
          <w:kern w:val="0"/>
          <w:sz w:val="24"/>
          <w:szCs w:val="24"/>
          <w:lang w:val="en-US" w:eastAsia="zh-CN" w:bidi="ar"/>
        </w:rPr>
        <w:t>兼容合规第三方设备接入。</w:t>
      </w:r>
    </w:p>
    <w:p w14:paraId="0D6AF553">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color w:val="auto"/>
          <w:kern w:val="0"/>
          <w:sz w:val="22"/>
          <w:szCs w:val="22"/>
          <w:lang w:eastAsia="en-US"/>
        </w:rPr>
      </w:pPr>
      <w:r>
        <w:rPr>
          <w:rFonts w:hint="eastAsia" w:ascii="宋体" w:hAnsi="宋体" w:eastAsia="宋体" w:cs="宋体"/>
          <w:b w:val="0"/>
          <w:bCs w:val="0"/>
          <w:color w:val="auto"/>
          <w:kern w:val="0"/>
          <w:sz w:val="24"/>
          <w:szCs w:val="24"/>
          <w:lang w:val="en-US" w:eastAsia="zh-CN"/>
        </w:rPr>
        <w:t>5）摄像设备：教室部署摄像设备，满足远程巡课、评课回看、行为识别业务需求。</w:t>
      </w:r>
    </w:p>
    <w:p w14:paraId="4E71EBF8">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6）具备本地AI算力处理能力，可在教室端完成人脸考勤、课堂行为识别分析，降低平台服务器压力。</w:t>
      </w:r>
    </w:p>
    <w:p w14:paraId="714560FA">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7）权限分级：设置超级管理员、督导员、任课教师、学生多级权限，严格管控数据查看范围。</w:t>
      </w:r>
    </w:p>
    <w:p w14:paraId="241E935F">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8）数据统计：统计考勤概况、在线课堂数量、督导任务进度、异常数据统计。</w:t>
      </w:r>
    </w:p>
    <w:p w14:paraId="27C5CC93">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9）AI学情分析：智能统计学生课堂抬头率、互动率、专注度，生成学情分析报告。</w:t>
      </w:r>
    </w:p>
    <w:p w14:paraId="62595755">
      <w:pPr>
        <w:keepNext w:val="0"/>
        <w:keepLines w:val="0"/>
        <w:pageBreakBefore w:val="0"/>
        <w:widowControl w:val="0"/>
        <w:kinsoku/>
        <w:wordWrap/>
        <w:overflowPunct/>
        <w:topLinePunct w:val="0"/>
        <w:autoSpaceDE w:val="0"/>
        <w:autoSpaceDN w:val="0"/>
        <w:bidi w:val="0"/>
        <w:adjustRightInd/>
        <w:snapToGrid/>
        <w:spacing w:line="360" w:lineRule="auto"/>
        <w:ind w:left="210" w:leftChars="1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（二）与教学平台对接：</w:t>
      </w:r>
    </w:p>
    <w:p w14:paraId="40300540">
      <w:pPr>
        <w:keepNext w:val="0"/>
        <w:keepLines w:val="0"/>
        <w:pageBreakBefore w:val="0"/>
        <w:widowControl w:val="0"/>
        <w:kinsoku/>
        <w:wordWrap/>
        <w:overflowPunct/>
        <w:topLinePunct w:val="0"/>
        <w:autoSpaceDE w:val="0"/>
        <w:autoSpaceDN w:val="0"/>
        <w:bidi w:val="0"/>
        <w:adjustRightInd/>
        <w:snapToGrid/>
        <w:spacing w:line="360" w:lineRule="auto"/>
        <w:ind w:left="420" w:leftChars="20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与现有教学融合平台对接。</w:t>
      </w:r>
    </w:p>
    <w:p w14:paraId="6B5CF302">
      <w:pPr>
        <w:autoSpaceDE/>
        <w:autoSpaceDN/>
        <w:spacing w:line="360" w:lineRule="auto"/>
        <w:jc w:val="left"/>
        <w:rPr>
          <w:rFonts w:hint="eastAsia" w:ascii="宋体" w:hAnsi="宋体" w:eastAsia="宋体" w:cs="宋体"/>
          <w:b/>
          <w:bCs/>
          <w:kern w:val="0"/>
          <w:sz w:val="24"/>
          <w:szCs w:val="24"/>
          <w:lang w:val="en-US" w:eastAsia="zh-CN"/>
        </w:rPr>
      </w:pPr>
    </w:p>
    <w:p w14:paraId="5A784C70">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品目4-2：困难气道虚拟仿真培训系统</w:t>
      </w:r>
    </w:p>
    <w:p w14:paraId="5419432C">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（一）用途：</w:t>
      </w:r>
    </w:p>
    <w:p w14:paraId="6832CAB2">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困难气道虚拟仿真培训系统囊括至少12项气道管理技能虚拟仿真训练，用于常用气道管理技能和复杂案例虚实结合实操的训练和考核；实时监测反馈操作情况，同时可以报警提示；提供详尽的历史成绩记录及分析工具，帮助教师追踪学员的学习进展和成长轨迹，实现精准教学。</w:t>
      </w:r>
    </w:p>
    <w:p w14:paraId="7F96F516">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（二）技术参数：</w:t>
      </w:r>
    </w:p>
    <w:p w14:paraId="5D4558CF">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一、模拟人规格</w:t>
      </w:r>
    </w:p>
    <w:p w14:paraId="486CD4F1">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1.模型为成人半身体格外观，鼻腔及气道组织采用高分子仿生材料，触感真实。</w:t>
      </w:r>
    </w:p>
    <w:p w14:paraId="1231EFEE">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2.具备真实的气道解剖结构，鼻腔、牙齿、舌、悬雍垂、声门、会厌、喉、环状软骨、声带、食道等解剖结构形象逼真。</w:t>
      </w:r>
    </w:p>
    <w:p w14:paraId="20CE30CA">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3.可行经口腔插管法和经鼻腔插管法训练。</w:t>
      </w:r>
    </w:p>
    <w:p w14:paraId="2132791F">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4.可行环甲膜穿刺术及气管切开术训练。</w:t>
      </w:r>
    </w:p>
    <w:p w14:paraId="285D5588">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5.可使用气管导管、喉罩、联合导管进行插管操作。</w:t>
      </w:r>
    </w:p>
    <w:p w14:paraId="1FA70FE2">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6.可采用仰头抬颏法托举下颌法打开气道，正确插管后，通气可模拟肺部扩张，可见胸廓明显起伏。</w:t>
      </w:r>
    </w:p>
    <w:p w14:paraId="671923E5">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7.可与学生应用端连接实现可视化展示。</w:t>
      </w:r>
    </w:p>
    <w:p w14:paraId="4A82FD61">
      <w:pPr>
        <w:autoSpaceDE w:val="0"/>
        <w:autoSpaceDN w:val="0"/>
        <w:spacing w:line="360" w:lineRule="auto"/>
        <w:jc w:val="left"/>
        <w:rPr>
          <w:rFonts w:hint="eastAsia" w:ascii="宋体" w:hAnsi="宋体" w:eastAsia="宋体" w:cs="宋体"/>
          <w:color w:val="000000"/>
          <w:kern w:val="0"/>
          <w:sz w:val="24"/>
          <w:szCs w:val="24"/>
          <w:lang w:eastAsia="zh-CN"/>
        </w:rPr>
      </w:pPr>
      <w:r>
        <w:rPr>
          <w:rFonts w:hint="eastAsia" w:ascii="宋体" w:hAnsi="宋体" w:eastAsia="宋体" w:cs="宋体"/>
          <w:kern w:val="0"/>
          <w:sz w:val="24"/>
          <w:szCs w:val="24"/>
          <w:lang w:eastAsia="zh-CN"/>
        </w:rPr>
        <w:t>▲8.支持教师应用端对其进行</w:t>
      </w:r>
      <w:r>
        <w:rPr>
          <w:rFonts w:hint="eastAsia" w:ascii="Segoe UI Emoji" w:hAnsi="Segoe UI Emoji" w:eastAsia="Segoe UI Emoji" w:cs="Segoe UI Emoji"/>
          <w:color w:val="000000"/>
          <w:kern w:val="0"/>
          <w:sz w:val="24"/>
          <w:szCs w:val="24"/>
          <w:lang w:eastAsia="zh-CN"/>
        </w:rPr>
        <w:t>至少</w:t>
      </w:r>
      <w:r>
        <w:rPr>
          <w:rFonts w:hint="eastAsia" w:ascii="宋体" w:hAnsi="宋体" w:eastAsia="宋体" w:cs="宋体"/>
          <w:kern w:val="0"/>
          <w:sz w:val="24"/>
          <w:szCs w:val="24"/>
          <w:lang w:eastAsia="zh-CN"/>
        </w:rPr>
        <w:t>10种困难气道模式调节</w:t>
      </w:r>
      <w:r>
        <w:rPr>
          <w:rFonts w:hint="eastAsia" w:ascii="宋体" w:hAnsi="宋体" w:eastAsia="宋体" w:cs="宋体"/>
          <w:color w:val="000000"/>
          <w:kern w:val="0"/>
          <w:sz w:val="24"/>
          <w:szCs w:val="24"/>
          <w:lang w:eastAsia="zh-CN"/>
        </w:rPr>
        <w:t>（提供相关证明材料并加盖投标人公章）</w:t>
      </w:r>
      <w:r>
        <w:rPr>
          <w:rFonts w:hint="eastAsia" w:ascii="宋体" w:hAnsi="宋体" w:eastAsia="宋体" w:cs="宋体"/>
          <w:kern w:val="0"/>
          <w:sz w:val="24"/>
          <w:szCs w:val="24"/>
          <w:lang w:eastAsia="zh-CN"/>
        </w:rPr>
        <w:t>，包括但不限于：张口程度可调，可实现正常张口程度(4.5cm)以及张口程度过小(1-2cm)的切换）、颈部活动度可调，可实现正常颈部活动度和模拟强直状态的切换）、可模拟鼻甲肥大、可模拟正常舌头和舌肿大状态、可模拟正常和狭窄气道、可模拟声门正常和闭合状态、可模拟声门前联合肿瘤、可模拟鼻出血状态、可模拟食道反流状态、可模拟正常面孔和小下颌面孔的切换等。</w:t>
      </w:r>
    </w:p>
    <w:p w14:paraId="131930D3">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9.在气道模型上布置内部视角摄像头，可实时采集喉镜片或气管导管经过模型相应位置的图像，并实现视频传输。</w:t>
      </w:r>
    </w:p>
    <w:p w14:paraId="4872C92C">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10.对门齿受力进行探测，若受力过大时弹窗警告。（</w:t>
      </w:r>
      <w:r>
        <w:rPr>
          <w:rFonts w:hint="eastAsia" w:ascii="宋体" w:hAnsi="宋体" w:eastAsia="宋体" w:cs="宋体"/>
          <w:color w:val="000000"/>
          <w:kern w:val="0"/>
          <w:sz w:val="24"/>
          <w:szCs w:val="24"/>
          <w:lang w:eastAsia="zh-CN"/>
        </w:rPr>
        <w:t>提供相关证明材料并加盖投标人公章</w:t>
      </w:r>
      <w:r>
        <w:rPr>
          <w:rFonts w:hint="eastAsia" w:ascii="宋体" w:hAnsi="宋体" w:eastAsia="宋体" w:cs="宋体"/>
          <w:kern w:val="0"/>
          <w:sz w:val="24"/>
          <w:szCs w:val="24"/>
          <w:lang w:eastAsia="zh-CN"/>
        </w:rPr>
        <w:t>）</w:t>
      </w:r>
    </w:p>
    <w:p w14:paraId="769C7180">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11.插管插入支气管或者食道感应，并弹窗警告。（</w:t>
      </w:r>
      <w:r>
        <w:rPr>
          <w:rFonts w:hint="eastAsia" w:ascii="宋体" w:hAnsi="宋体" w:eastAsia="宋体" w:cs="宋体"/>
          <w:color w:val="000000"/>
          <w:kern w:val="0"/>
          <w:sz w:val="24"/>
          <w:szCs w:val="24"/>
          <w:lang w:eastAsia="zh-CN"/>
        </w:rPr>
        <w:t>提供相关证明材料并加盖投标人公章</w:t>
      </w:r>
      <w:r>
        <w:rPr>
          <w:rFonts w:hint="eastAsia" w:ascii="宋体" w:hAnsi="宋体" w:eastAsia="宋体" w:cs="宋体"/>
          <w:kern w:val="0"/>
          <w:sz w:val="24"/>
          <w:szCs w:val="24"/>
          <w:lang w:eastAsia="zh-CN"/>
        </w:rPr>
        <w:t>）</w:t>
      </w:r>
    </w:p>
    <w:p w14:paraId="6ABB3781">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12.气管导管插入深度感应，可采集到具体数值（如：声门下3cm）实时反馈在学生应用端。（</w:t>
      </w:r>
      <w:r>
        <w:rPr>
          <w:rFonts w:hint="eastAsia" w:ascii="宋体" w:hAnsi="宋体" w:eastAsia="宋体" w:cs="宋体"/>
          <w:color w:val="000000"/>
          <w:kern w:val="0"/>
          <w:sz w:val="24"/>
          <w:szCs w:val="24"/>
          <w:lang w:eastAsia="zh-CN"/>
        </w:rPr>
        <w:t>提供相关证明材料并加盖投标人公章</w:t>
      </w:r>
      <w:r>
        <w:rPr>
          <w:rFonts w:hint="eastAsia" w:ascii="宋体" w:hAnsi="宋体" w:eastAsia="宋体" w:cs="宋体"/>
          <w:kern w:val="0"/>
          <w:sz w:val="24"/>
          <w:szCs w:val="24"/>
          <w:lang w:eastAsia="zh-CN"/>
        </w:rPr>
        <w:t>）</w:t>
      </w:r>
    </w:p>
    <w:p w14:paraId="2B4D4162">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13.颈部活动角度自动感应，将过度前屈、正常、过度后伸等状态实时反馈在学生应用端。（</w:t>
      </w:r>
      <w:r>
        <w:rPr>
          <w:rFonts w:hint="eastAsia" w:ascii="宋体" w:hAnsi="宋体" w:eastAsia="宋体" w:cs="宋体"/>
          <w:color w:val="000000"/>
          <w:kern w:val="0"/>
          <w:sz w:val="24"/>
          <w:szCs w:val="24"/>
          <w:lang w:eastAsia="zh-CN"/>
        </w:rPr>
        <w:t>提供相关证明材料并加盖投标人公章</w:t>
      </w:r>
      <w:r>
        <w:rPr>
          <w:rFonts w:hint="eastAsia" w:ascii="宋体" w:hAnsi="宋体" w:eastAsia="宋体" w:cs="宋体"/>
          <w:kern w:val="0"/>
          <w:sz w:val="24"/>
          <w:szCs w:val="24"/>
          <w:lang w:eastAsia="zh-CN"/>
        </w:rPr>
        <w:t>）</w:t>
      </w:r>
    </w:p>
    <w:p w14:paraId="4DD20732">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二、系统平台功能</w:t>
      </w:r>
    </w:p>
    <w:p w14:paraId="0D6AE4A8">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1.模拟人和控制系统采用无线连接，操作便捷，连接稳定。</w:t>
      </w:r>
    </w:p>
    <w:p w14:paraId="58D2AC30">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2.软件为全中文界面，交互友好，方便操作。</w:t>
      </w:r>
    </w:p>
    <w:p w14:paraId="25249F41">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3.软件可分为学生应用端、教师应用端和智能管理平台。</w:t>
      </w:r>
    </w:p>
    <w:p w14:paraId="08FE5716">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3.1.智能管理平台支持至少3种用户角色登录，包括教师、定点单位管理员和超级管理员。</w:t>
      </w:r>
    </w:p>
    <w:p w14:paraId="205F8BA2">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3.1.1.教师角色功能权限：至少包括成绩管理、题库管理、发布测试和反馈建议等功能。</w:t>
      </w:r>
    </w:p>
    <w:p w14:paraId="0C7C98E0">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（1）成绩管理：可查看学员在理论知识学习、虚拟仿真训练及虚实结合实训和课后评估测试4大模块中的成绩信息；</w:t>
      </w:r>
    </w:p>
    <w:p w14:paraId="230186BE">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（2）题库管理：可对题目进行增、删、改、查操作，支持按照特定格式导入自定义题库；</w:t>
      </w:r>
    </w:p>
    <w:p w14:paraId="0C9AF7CD">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（3）发布测试：可在自定义题库中选择测试题进行组卷并发布；</w:t>
      </w:r>
    </w:p>
    <w:p w14:paraId="30211F9B">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（4）反馈建议：可在线提交反馈建议。</w:t>
      </w:r>
    </w:p>
    <w:p w14:paraId="01C656A1">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3.1.2.定点单位管理员功能权限：至少包括用户管理、成绩管理以及统计分析等功能。</w:t>
      </w:r>
    </w:p>
    <w:p w14:paraId="30F5FF62">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（1）用户管理：可管理教师和学员用户信息；</w:t>
      </w:r>
    </w:p>
    <w:p w14:paraId="6853227A">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（2）成绩管理：可查看本单位学员的成绩信息；</w:t>
      </w:r>
    </w:p>
    <w:p w14:paraId="585E84ED">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（3）统计分析：可查看学员成绩数据统计分析报表。</w:t>
      </w:r>
    </w:p>
    <w:p w14:paraId="3D1E5370">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3.1.3.超级管理员功能权限：至少包括用户管理、成绩管理、题库管理、统计分析和反馈建议等功能。</w:t>
      </w:r>
    </w:p>
    <w:p w14:paraId="4F73B346">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（1）用户管理：可管理各级管理员、教师和学员的用户信息；</w:t>
      </w:r>
    </w:p>
    <w:p w14:paraId="24B15820">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（2）成绩管理：可查看所有定点单位学员的成绩信息；</w:t>
      </w:r>
    </w:p>
    <w:p w14:paraId="428E9958">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（3）题库管理：可对系统题库进行统一维护，如试题的查看、编辑、删除及导入等，可自定义设置是否允许教师导入试题；</w:t>
      </w:r>
    </w:p>
    <w:p w14:paraId="739D9703">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（4）统计分析：可查看所有定点单位学员学习情况数据统计；</w:t>
      </w:r>
    </w:p>
    <w:p w14:paraId="7FB74A51">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（5）反馈建议：可在线提交反馈建议。</w:t>
      </w:r>
    </w:p>
    <w:p w14:paraId="35AB0BEC">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3.2.学生应用端：可进行气道管理课程360°闭环学习，至少涵盖理论知识学习、虚拟仿真训练、虚实结合实训和课后评估测试4个模块。</w:t>
      </w:r>
    </w:p>
    <w:p w14:paraId="7DF5385E">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3.2.1.理论知识学习模块：</w:t>
      </w:r>
    </w:p>
    <w:p w14:paraId="438073F8">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（1）可在线完成学习前的综合能力测试，前测题库中每个小节包含10个A1和A2型题目单选题。</w:t>
      </w:r>
    </w:p>
    <w:p w14:paraId="31EDDAD2">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也可通过观看图、文、表或教学视频进行知识点学习，知识点涵盖气道解剖基础知识、困难气道的概念与识别以及12种气道管理技能，如简易呼吸球囊面罩通气术、口咽通气管置入术、鼻咽通气管置入术、喉罩置入术、普通/可视喉镜经口气管插管术、经鼻气管插管术、食管-气道联合气管插管术、光棒引导下经口气管插管术、纤支镜引导下经口/鼻气管插管术、环甲膜穿刺术、气管切开术和气管拔管术。</w:t>
      </w:r>
    </w:p>
    <w:p w14:paraId="0CF06915">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3.2.2.虚拟仿真训练模块</w:t>
      </w:r>
    </w:p>
    <w:p w14:paraId="7DFC0658">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基于虚拟仿真技术，以技能操作培训为主线，提供简易呼吸球囊面罩通气术（单人、双手、双人四手）、口咽通气管置入术、鼻咽通气管置入术、喉罩置入术、经口气管插管术（普通喉镜、可视喉镜）、经鼻气管插管术、食管-气道联合气管插管术、光棒引导下经口气管插管术、纤支镜引导下经口/鼻气管插管术、环甲膜穿刺术、气管切开术和气管拔管术等至少12种气道管理技能操作的训练。（</w:t>
      </w:r>
      <w:r>
        <w:rPr>
          <w:rFonts w:hint="eastAsia" w:ascii="宋体" w:hAnsi="宋体" w:eastAsia="宋体" w:cs="宋体"/>
          <w:color w:val="000000"/>
          <w:kern w:val="0"/>
          <w:sz w:val="24"/>
          <w:szCs w:val="24"/>
          <w:lang w:eastAsia="zh-CN"/>
        </w:rPr>
        <w:t>提供相关证明材料</w:t>
      </w:r>
      <w:r>
        <w:rPr>
          <w:rFonts w:hint="eastAsia" w:ascii="宋体" w:hAnsi="宋体" w:eastAsia="宋体" w:cs="宋体"/>
          <w:kern w:val="0"/>
          <w:sz w:val="24"/>
          <w:szCs w:val="24"/>
          <w:lang w:eastAsia="zh-CN"/>
        </w:rPr>
        <w:t>并</w:t>
      </w:r>
      <w:r>
        <w:rPr>
          <w:rFonts w:hint="eastAsia" w:ascii="宋体" w:hAnsi="宋体" w:eastAsia="宋体" w:cs="宋体"/>
          <w:color w:val="000000"/>
          <w:kern w:val="0"/>
          <w:sz w:val="24"/>
          <w:szCs w:val="24"/>
          <w:lang w:eastAsia="zh-CN"/>
        </w:rPr>
        <w:t>加盖投标人公章</w:t>
      </w:r>
      <w:r>
        <w:rPr>
          <w:rFonts w:hint="eastAsia" w:ascii="宋体" w:hAnsi="宋体" w:eastAsia="宋体" w:cs="宋体"/>
          <w:kern w:val="0"/>
          <w:sz w:val="24"/>
          <w:szCs w:val="24"/>
          <w:lang w:eastAsia="zh-CN"/>
        </w:rPr>
        <w:t>）</w:t>
      </w:r>
    </w:p>
    <w:p w14:paraId="488C5541">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虚拟仿真训练课程内容根据临床实际情况结合技能评分标准对技能操作流程进行分解梳理。根据不同技能操作搭建符合该技能的情景化虚拟场景并进行模拟操作，一般可包括案例介绍、气道评估、物品准备、操作准备、气管插管、操作要点等步骤。（</w:t>
      </w:r>
      <w:r>
        <w:rPr>
          <w:rFonts w:hint="eastAsia" w:ascii="宋体" w:hAnsi="宋体" w:eastAsia="宋体" w:cs="宋体"/>
          <w:color w:val="000000"/>
          <w:kern w:val="0"/>
          <w:sz w:val="24"/>
          <w:szCs w:val="24"/>
          <w:lang w:eastAsia="zh-CN"/>
        </w:rPr>
        <w:t>提供相关证明材料并加盖投标人公章</w:t>
      </w:r>
      <w:r>
        <w:rPr>
          <w:rFonts w:hint="eastAsia" w:ascii="宋体" w:hAnsi="宋体" w:eastAsia="宋体" w:cs="宋体"/>
          <w:kern w:val="0"/>
          <w:sz w:val="24"/>
          <w:szCs w:val="24"/>
          <w:lang w:eastAsia="zh-CN"/>
        </w:rPr>
        <w:t>）</w:t>
      </w:r>
    </w:p>
    <w:p w14:paraId="4AAF7F0C">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（3）可记录学生训练次数、训练时长和训练成绩。</w:t>
      </w:r>
    </w:p>
    <w:p w14:paraId="49A9C06E">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（4）可在步骤中嵌入相关的知识点测试题，以便学生在技能操作学习过程中强化知识点掌握情况。</w:t>
      </w:r>
    </w:p>
    <w:p w14:paraId="10482A55">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3.2.3.虚实结合实训模块</w:t>
      </w:r>
    </w:p>
    <w:p w14:paraId="3B8CC7B6">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（1）可进行普通喉镜经口气管插管术实操训练和考核。</w:t>
      </w:r>
    </w:p>
    <w:p w14:paraId="22D659E0">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可进行面罩通气困难、气管插管困难、气管切开困难和饱胃患者快速序贯诱导气管插管四种复杂案例的训练和考核，在案例模块的实时操作界面中将展示患者信息、现病史、既往史、辅助检查以及患者生命体征参数等信息，用于学员了解患者的基本状况。（提供软件界面截图并加盖投标人公章）</w:t>
      </w:r>
    </w:p>
    <w:p w14:paraId="1442A82A">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在气道模型上布置内部视角摄像头（双视角），可实时采集喉镜片或气管导管经过模型相应位置的图像，并实现视频传输。学员在困难气道模拟器上进行操作时，屏幕可实时显示气道内部画面、整体透视动画、颈部活动度以及气管导管插入深度等关键信息，具体如下：</w:t>
      </w:r>
    </w:p>
    <w:p w14:paraId="5C3A192A">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1）牙齿受力情况监测：可对门齿受力进行实时探测，若受力过大时弹窗警告。</w:t>
      </w:r>
    </w:p>
    <w:p w14:paraId="3BE44C28">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2）插管位置监测：当插管插入右侧气道或者食道，会有感应并进行弹窗警告。</w:t>
      </w:r>
    </w:p>
    <w:p w14:paraId="404A6396">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3）气管导管插入深度监测：可实时反馈插入深度具体数值（如：声门下3cm）。</w:t>
      </w:r>
    </w:p>
    <w:p w14:paraId="00DB4F28">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4）颈部活动角度监测：可实时反馈颈部过度前屈、正常、过度后伸等状态。</w:t>
      </w:r>
    </w:p>
    <w:p w14:paraId="787866F4">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3.2.4.课后评估测试模块：允许学员查阅个人历史成绩、学习进度等信息，并完成课后综合测试和反馈问卷。</w:t>
      </w:r>
    </w:p>
    <w:p w14:paraId="3E128C0A">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3.3.教师端：提供面罩通气困难、气管插管困难、气管切开困难和饱胃患者快速序贯诱导气管插管4种复杂案例的训练和考核。</w:t>
      </w:r>
    </w:p>
    <w:p w14:paraId="68932223">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3.3.1可根据学员操作在教师应用端实时调整困难气道模式和生命体征参数以引导学员进行临床决策，可调整的困难气道模式包括：张口困难、颈部活动受限、下鼻甲肥大、舌肿大、气道狭窄、声门闭合、声门前联合肿瘤、鼻出血、食道反流、小下颌面容。生命体征参数包括心率、血氧饱和度、血压、呼吸频率、呼气末二氧化碳。（</w:t>
      </w:r>
      <w:r>
        <w:rPr>
          <w:rFonts w:hint="eastAsia" w:ascii="宋体" w:hAnsi="宋体" w:eastAsia="宋体" w:cs="宋体"/>
          <w:color w:val="000000"/>
          <w:kern w:val="0"/>
          <w:sz w:val="24"/>
          <w:szCs w:val="24"/>
          <w:lang w:eastAsia="zh-CN"/>
        </w:rPr>
        <w:t>提供相关证明材料并加盖投标人公章</w:t>
      </w:r>
      <w:r>
        <w:rPr>
          <w:rFonts w:hint="eastAsia" w:ascii="宋体" w:hAnsi="宋体" w:eastAsia="宋体" w:cs="宋体"/>
          <w:kern w:val="0"/>
          <w:sz w:val="24"/>
          <w:szCs w:val="24"/>
          <w:lang w:eastAsia="zh-CN"/>
        </w:rPr>
        <w:t>）</w:t>
      </w:r>
    </w:p>
    <w:p w14:paraId="6F9195FE">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（三）配置要求：</w:t>
      </w:r>
    </w:p>
    <w:p w14:paraId="3F342616">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1.困难气道仿真训练模型1个；</w:t>
      </w:r>
    </w:p>
    <w:p w14:paraId="4EA5FAB9">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2.系统专用训练喉镜1个；</w:t>
      </w:r>
    </w:p>
    <w:p w14:paraId="50907827">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3.导师控制系统1台；</w:t>
      </w:r>
    </w:p>
    <w:p w14:paraId="515E4E0D">
      <w:pPr>
        <w:autoSpaceDE w:val="0"/>
        <w:autoSpaceDN w:val="0"/>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kern w:val="0"/>
          <w:sz w:val="24"/>
          <w:szCs w:val="24"/>
          <w:lang w:eastAsia="en-US"/>
        </w:rPr>
        <w:t>4.学生应用系统1台。</w:t>
      </w:r>
    </w:p>
    <w:p w14:paraId="280AC664">
      <w:pPr>
        <w:autoSpaceDE/>
        <w:autoSpaceDN/>
        <w:spacing w:line="360" w:lineRule="auto"/>
        <w:jc w:val="left"/>
        <w:rPr>
          <w:rFonts w:hint="eastAsia" w:ascii="宋体" w:hAnsi="宋体" w:eastAsia="宋体" w:cs="宋体"/>
          <w:b/>
          <w:bCs/>
          <w:kern w:val="0"/>
          <w:sz w:val="24"/>
          <w:szCs w:val="24"/>
          <w:lang w:val="en-US" w:eastAsia="zh-CN"/>
        </w:rPr>
      </w:pPr>
    </w:p>
    <w:p w14:paraId="499C0084">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4-</w:t>
      </w:r>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lang w:eastAsia="zh-CN"/>
        </w:rPr>
        <w:t>：机械通气训练与考核系统</w:t>
      </w:r>
    </w:p>
    <w:p w14:paraId="7AE37439">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w:t>
      </w:r>
      <w:r>
        <w:rPr>
          <w:rFonts w:hint="eastAsia" w:ascii="宋体" w:hAnsi="宋体" w:eastAsia="宋体" w:cs="宋体"/>
          <w:b w:val="0"/>
          <w:bCs w:val="0"/>
          <w:kern w:val="0"/>
          <w:sz w:val="24"/>
          <w:szCs w:val="24"/>
          <w:lang w:val="en-US" w:eastAsia="zh-CN"/>
        </w:rPr>
        <w:t>一</w:t>
      </w:r>
      <w:r>
        <w:rPr>
          <w:rFonts w:hint="eastAsia" w:ascii="宋体" w:hAnsi="宋体" w:eastAsia="宋体" w:cs="宋体"/>
          <w:b w:val="0"/>
          <w:bCs w:val="0"/>
          <w:kern w:val="0"/>
          <w:sz w:val="24"/>
          <w:szCs w:val="24"/>
          <w:lang w:eastAsia="en-US"/>
        </w:rPr>
        <w:t>）用途：</w:t>
      </w:r>
    </w:p>
    <w:p w14:paraId="4E6AC479">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系统依据人体呼吸系统生理病理特性，支持通过呼吸力学参数调整创建出正常和异常的人体呼吸系统算法模型。可连接并实现真实呼吸机、麻醉机的触发和操作训练。可用于麻醉科、重症医学科、急诊医学科、呼吸科机械通气的模拟训练，训练对不同疾病机械通气模式的选择和参数调节，并可作为呼吸系统疾病方向科研和真实呼吸机检测校准的专用设备。</w:t>
      </w:r>
    </w:p>
    <w:p w14:paraId="605FB4AF">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val="en-US" w:eastAsia="zh-CN"/>
        </w:rPr>
        <w:t>二</w:t>
      </w:r>
      <w:r>
        <w:rPr>
          <w:rFonts w:hint="eastAsia" w:ascii="宋体" w:hAnsi="宋体" w:eastAsia="宋体" w:cs="宋体"/>
          <w:b w:val="0"/>
          <w:bCs w:val="0"/>
          <w:kern w:val="0"/>
          <w:sz w:val="24"/>
          <w:szCs w:val="24"/>
          <w:lang w:eastAsia="zh-CN"/>
        </w:rPr>
        <w:t>）</w:t>
      </w:r>
      <w:r>
        <w:rPr>
          <w:rFonts w:hint="eastAsia" w:ascii="宋体" w:hAnsi="宋体" w:eastAsia="宋体" w:cs="宋体"/>
          <w:b w:val="0"/>
          <w:bCs w:val="0"/>
          <w:kern w:val="0"/>
          <w:sz w:val="24"/>
          <w:szCs w:val="24"/>
          <w:lang w:eastAsia="en-US"/>
        </w:rPr>
        <w:t>技术参数：</w:t>
      </w:r>
    </w:p>
    <w:p w14:paraId="77A401E9">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系统需由呼吸力学仿生模拟肺装置、软件控制端、一体化可移动台车组成。</w:t>
      </w:r>
    </w:p>
    <w:p w14:paraId="1EFABABE">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1、呼吸力学仿生模拟肺装置</w:t>
      </w:r>
    </w:p>
    <w:p w14:paraId="12C21C02">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1.1模拟装置储气量不小于2.5L，通过设置呼吸力学参数，可平滑地模拟不同年龄段（从新生儿到老年）、不同性别、不同体重患者的各种呼吸运动状态。</w:t>
      </w:r>
    </w:p>
    <w:p w14:paraId="36B88A16">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1.2模拟肺装置尺寸不超过500mm（长）*250（宽）mm*350mm（高），误差在±25mm内均可，净重≤20kg，误差在±5kg内均可。机箱具有隐藏式把手及底部减震支脚，可独立于台车使用，且携带方便。</w:t>
      </w:r>
    </w:p>
    <w:p w14:paraId="5624F3FB">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1.3采用工业级伺服控制系统，工作环境温度范围：-50℃~+100℃。</w:t>
      </w:r>
    </w:p>
    <w:p w14:paraId="531B22ED">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1.4模拟肺装置可真实吸入及呼出气体。</w:t>
      </w:r>
    </w:p>
    <w:p w14:paraId="24CAF01A">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1.5模拟肺装置可连接临床真实的呼吸机及麻醉机，实现呼吸机触发和机械通气治疗。</w:t>
      </w:r>
    </w:p>
    <w:p w14:paraId="248455D3">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1.6模拟肺装置可检测呼吸机的流速、压力、潮气量，并在系统界面自动生成相应的动态波形图，波形图与真实呼吸机设置一致。</w:t>
      </w:r>
    </w:p>
    <w:p w14:paraId="7B5F62B5">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1.7模拟肺装置可模拟无自主呼吸患者并被呼吸机识别，随呼吸机机械通气的模式、参数设置进行相应的呼吸运动；模拟肺装置可模拟自主呼吸患者，自主呼吸可触发呼吸机机械通气，自主呼吸较强时呼吸机会产生呼吸对抗波形图。</w:t>
      </w:r>
    </w:p>
    <w:p w14:paraId="44B4BFCC">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2、软件控制系统由教师端及学生端组成。</w:t>
      </w:r>
    </w:p>
    <w:p w14:paraId="7BC78C37">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2.1教师端</w:t>
      </w:r>
    </w:p>
    <w:p w14:paraId="5BD95D30">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2.1.1教师端具备呼吸力学模型训练模式和病例运行模式，可远程控制和调整模拟患者呼吸参数。</w:t>
      </w:r>
    </w:p>
    <w:p w14:paraId="5B4DCE8F">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2.1.2系统能模拟正常人、COPD、ARDS、哮喘、肺栓塞、肺气肿等不少于6种的呼吸运动状态。当模拟患者无自主呼吸时，由于不同患者的气道阻力、肺顺应性不同，在同一机械通气模式及参数下能在呼吸机上生成对应气道阻力、肺顺应性波形。</w:t>
      </w:r>
    </w:p>
    <w:p w14:paraId="69B2CF6B">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2.1.3系统内置包括但不限于COPD、ARDS等不少于50个呼吸力学模型，内置不少于15个临床真实病例。基础模型及临床病例可在云端模拟课程平台无限扩充。</w:t>
      </w:r>
    </w:p>
    <w:p w14:paraId="365D98BD">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2.1.3.1云端病例平台无需额外下载安装软件，任意浏览器均可访问。</w:t>
      </w:r>
    </w:p>
    <w:p w14:paraId="40202C7C">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2.1.3.2进行病例编辑时，可对病例基础信息、课程梗概、学习目标、模拟环境、患者信息等不少于5项信息进行编辑。</w:t>
      </w:r>
    </w:p>
    <w:p w14:paraId="290025D7">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2.1.3.3病例编辑完成后，为保证病例能够流畅且完整地运行，可进行课程预演以校对病例。</w:t>
      </w:r>
    </w:p>
    <w:p w14:paraId="4565A44B">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2.1.3.4编辑完成的病例导入后，无需对模拟肺装置进行调试即可正常运行病例。</w:t>
      </w:r>
    </w:p>
    <w:p w14:paraId="3C59AB54">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2.1.4临床病例至少包括患者信息、病情介绍、入院诊断、病例分析等。病例中患者病情状态可按预设干预/药物触发条件进行自动切换，或教师手动切换。</w:t>
      </w:r>
    </w:p>
    <w:p w14:paraId="1542B7E1">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2.1.5呼吸力学模型运行时区分训练、病例两种模式，可调节肺顺应性、吸气阻力、呼气阻力、呼吸频率、呼气末肺容积、功能残气量、吸气肌压力、呼气肌压力、吸气上升时间百分比、吸气保持时间百分比等不少于20种参数，参数调节影响系统呼吸做功变化。（提供软件截图或照片并加盖投标人公章）</w:t>
      </w:r>
    </w:p>
    <w:p w14:paraId="37E77131">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2.1.6系统具有趋势呼吸设置功能，模拟患者呼吸变化趋势，可模拟气体麻醉后呼吸肌做功逐渐减弱的情况；具有随机呼吸设置功能，模拟患者呼吸运动的波动情况，可模拟在哮喘等疾病时呼吸不稳定的情况。</w:t>
      </w:r>
    </w:p>
    <w:p w14:paraId="7EAAB2B2">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2.1.7至少内置咳嗽、叹息、窒息等不少于3种病症的快捷按钮，可快捷影响呼吸运动，并在呼吸机上产生对应波形。</w:t>
      </w:r>
    </w:p>
    <w:p w14:paraId="5B21BC26">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2.1.8系统可监测包括但不限于呼吸频率、吸呼比、气道峰压、呼气末正压、吸气流速峰值等不少于18项参数随呼吸运动的实时变化，并可快速设置显示的监测参数，可通过趋势图的变化情况判断模拟患者病情变化。</w:t>
      </w:r>
    </w:p>
    <w:p w14:paraId="02D17857">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2.1.9系统在运行时能够生成包括但不限于流速-时间曲线（F-T）、气道压-时间曲线（Paw-T）、潮气量-时间曲线（V-T）等5种波形曲线，能够生成流速-潮气量环（F-V）、气道压-潮气量环（Paw-V）和气道压-流速环（Paw-F）3种环状曲线。（提供软件截图或照片并加盖投标人公章）</w:t>
      </w:r>
    </w:p>
    <w:p w14:paraId="4953EBC7">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2.1.10系统内置动态呼吸力学模型，模型可随吸气、呼气表现动态变化，同时可根据不同患者的公斤体重设置潮气量正常范围，当潮气量在正常、不足、过量时有相应的显示。</w:t>
      </w:r>
    </w:p>
    <w:p w14:paraId="24AA8CF0">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2.1.11系统运行过程中支持随时暂停模拟肺装置呼吸运动，可随时进行数据分析。</w:t>
      </w:r>
    </w:p>
    <w:p w14:paraId="23742531">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2.1.12教师端可调节监护参数，包括但不限于心电波形、心率、血氧饱和度、呼末二氧化碳分压等6种参数，心电波形包括但不限于正常心电、窦性心动过速、房颤、室颤、房室传导阻滞、心电静止等50种常见波形。</w:t>
      </w:r>
    </w:p>
    <w:p w14:paraId="7516BD2A">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▲2.1.13教师端可编辑十二导心电图、血气分析、胸部平片、胸部CT、肺功能等不少于40种实验室检查和影像学检查，并可发送给学生端。（提供软件截图或照片并加盖投标人公章）</w:t>
      </w:r>
    </w:p>
    <w:p w14:paraId="668A4F78">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2.1.14运行场景时支持查看三维场景界面，可展示虚拟患者、虚拟呼吸机以及虚拟病房环境，便于教师理解的同时增加了教学的趣味性。</w:t>
      </w:r>
    </w:p>
    <w:p w14:paraId="23EA5DFF">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2.1.15系统支持进行操作回顾，至少可查看操作日志详情、重要参数趋势、监测波形。</w:t>
      </w:r>
    </w:p>
    <w:p w14:paraId="5D1E83F4">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2.1.16可按时间、呼吸力学参数调节、监护参数调节、辅助检查、病例流程筛选操作日志并查看，操作日志可导出。</w:t>
      </w:r>
    </w:p>
    <w:p w14:paraId="1BAA4996">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2.1.17可查看各项监测参数的趋势变化，趋势可按包括不限于1分钟、5分钟、10分钟、30分钟、1小时等不少于5种时间间隔筛选显示，当前界面显示的趋势图可导出。</w:t>
      </w:r>
    </w:p>
    <w:p w14:paraId="201D29D5">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2.1.18模拟肺装置呼吸波形可被记录，可通过选择某时间点回顾呼吸波形，同时可查看当前波形所设置的重要参数，当前运行波形的界面可导出。</w:t>
      </w:r>
    </w:p>
    <w:p w14:paraId="679B9581">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2.2学生端</w:t>
      </w:r>
    </w:p>
    <w:p w14:paraId="21748D8E">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2.2.1学生端界面具有仿真监护界面，可监测心电波形、心率、血氧饱和度、呼吸频率、呼气末二氧化碳、血压、体温，心电波形默认显示Ⅱ导联，可更换为其他导联，包括：I、III、aVR、aVL、aVF等。</w:t>
      </w:r>
    </w:p>
    <w:p w14:paraId="2E3F37C8">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2.2.2学生可以随时查看患者十二导心电图、血气分析、胸部平片、胸部CT、肺功能等不少于40种实验室和影像学检查结果。</w:t>
      </w:r>
    </w:p>
    <w:p w14:paraId="7CF02FA6">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3、可移动一体化台车</w:t>
      </w:r>
    </w:p>
    <w:p w14:paraId="26F48E54">
      <w:pPr>
        <w:autoSpaceDE w:val="0"/>
        <w:autoSpaceDN w:val="0"/>
        <w:spacing w:line="360" w:lineRule="auto"/>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eastAsia="en-US"/>
        </w:rPr>
        <w:t>3.1</w:t>
      </w:r>
      <w:r>
        <w:rPr>
          <w:rFonts w:hint="eastAsia" w:ascii="宋体" w:hAnsi="宋体" w:eastAsia="宋体" w:cs="宋体"/>
          <w:b w:val="0"/>
          <w:bCs w:val="0"/>
          <w:kern w:val="0"/>
          <w:sz w:val="24"/>
          <w:szCs w:val="24"/>
          <w:lang w:val="en-US" w:eastAsia="zh-CN"/>
        </w:rPr>
        <w:t>尺寸：≤550mm*600mm*1200mm。</w:t>
      </w:r>
    </w:p>
    <w:p w14:paraId="651A2A56">
      <w:pPr>
        <w:autoSpaceDE w:val="0"/>
        <w:autoSpaceDN w:val="0"/>
        <w:spacing w:line="360" w:lineRule="auto"/>
        <w:jc w:val="left"/>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3.2材质：台面为ABS工程塑料；立柱材质为铝合金喷塑，其余部分工程塑料下边需要有铁板支撑。</w:t>
      </w:r>
    </w:p>
    <w:p w14:paraId="28BFF54A">
      <w:pPr>
        <w:autoSpaceDE w:val="0"/>
        <w:autoSpaceDN w:val="0"/>
        <w:spacing w:line="360" w:lineRule="auto"/>
        <w:jc w:val="left"/>
        <w:rPr>
          <w:rFonts w:hint="eastAsia" w:ascii="宋体" w:hAnsi="宋体" w:eastAsia="宋体" w:cs="宋体"/>
          <w:b w:val="0"/>
          <w:bCs w:val="0"/>
          <w:kern w:val="0"/>
          <w:sz w:val="24"/>
          <w:szCs w:val="24"/>
          <w:highlight w:val="none"/>
          <w:lang w:val="en-US" w:eastAsia="en-US"/>
        </w:rPr>
      </w:pPr>
      <w:r>
        <w:rPr>
          <w:rFonts w:hint="eastAsia" w:ascii="宋体" w:hAnsi="宋体" w:eastAsia="宋体" w:cs="宋体"/>
          <w:b w:val="0"/>
          <w:bCs w:val="0"/>
          <w:kern w:val="0"/>
          <w:sz w:val="24"/>
          <w:szCs w:val="24"/>
          <w:highlight w:val="none"/>
          <w:lang w:val="en-US" w:eastAsia="zh-CN"/>
        </w:rPr>
        <w:t>3.3</w:t>
      </w:r>
      <w:r>
        <w:rPr>
          <w:rFonts w:hint="eastAsia" w:ascii="宋体" w:hAnsi="宋体" w:eastAsia="宋体" w:cs="宋体"/>
          <w:b w:val="0"/>
          <w:bCs w:val="0"/>
          <w:kern w:val="0"/>
          <w:sz w:val="24"/>
          <w:szCs w:val="24"/>
          <w:highlight w:val="none"/>
          <w:lang w:eastAsia="en-US"/>
        </w:rPr>
        <w:t>工作台具备一体式升降功能，可升降范围至少在0-40cm范围内，支持站姿和坐姿操作</w:t>
      </w:r>
      <w:r>
        <w:rPr>
          <w:rFonts w:hint="eastAsia" w:ascii="宋体" w:hAnsi="宋体" w:eastAsia="宋体" w:cs="宋体"/>
          <w:b w:val="0"/>
          <w:bCs w:val="0"/>
          <w:kern w:val="0"/>
          <w:sz w:val="24"/>
          <w:szCs w:val="24"/>
          <w:highlight w:val="none"/>
          <w:lang w:eastAsia="zh-CN"/>
        </w:rPr>
        <w:t>；</w:t>
      </w:r>
      <w:r>
        <w:rPr>
          <w:rFonts w:hint="eastAsia" w:ascii="宋体" w:hAnsi="宋体" w:eastAsia="宋体" w:cs="宋体"/>
          <w:i w:val="0"/>
          <w:iCs w:val="0"/>
          <w:caps w:val="0"/>
          <w:color w:val="000000"/>
          <w:spacing w:val="0"/>
          <w:kern w:val="0"/>
          <w:sz w:val="24"/>
          <w:szCs w:val="24"/>
          <w:highlight w:val="none"/>
          <w:lang w:val="en-US" w:eastAsia="zh-CN"/>
        </w:rPr>
        <w:t>承重</w:t>
      </w:r>
      <w:r>
        <w:rPr>
          <w:rFonts w:hint="eastAsia" w:ascii="宋体" w:hAnsi="宋体" w:eastAsia="宋体" w:cs="宋体"/>
          <w:b w:val="0"/>
          <w:bCs w:val="0"/>
          <w:kern w:val="0"/>
          <w:sz w:val="24"/>
          <w:szCs w:val="24"/>
          <w:highlight w:val="none"/>
          <w:lang w:val="en-US" w:eastAsia="zh-CN"/>
        </w:rPr>
        <w:t>：升降负荷50Kg。</w:t>
      </w:r>
    </w:p>
    <w:p w14:paraId="5DBB6783">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3.</w:t>
      </w:r>
      <w:r>
        <w:rPr>
          <w:rFonts w:hint="eastAsia" w:ascii="宋体" w:hAnsi="宋体" w:eastAsia="宋体" w:cs="宋体"/>
          <w:b w:val="0"/>
          <w:bCs w:val="0"/>
          <w:kern w:val="0"/>
          <w:sz w:val="24"/>
          <w:szCs w:val="24"/>
          <w:lang w:val="en-US" w:eastAsia="zh-CN"/>
        </w:rPr>
        <w:t>4</w:t>
      </w:r>
      <w:r>
        <w:rPr>
          <w:rFonts w:hint="eastAsia" w:ascii="宋体" w:hAnsi="宋体" w:eastAsia="宋体" w:cs="宋体"/>
          <w:b w:val="0"/>
          <w:bCs w:val="0"/>
          <w:kern w:val="0"/>
          <w:sz w:val="24"/>
          <w:szCs w:val="24"/>
          <w:lang w:eastAsia="en-US"/>
        </w:rPr>
        <w:t>隐藏式键盘、左右鼠标托板，具有鼠标收纳功能。</w:t>
      </w:r>
    </w:p>
    <w:p w14:paraId="312467EF">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w:t>
      </w:r>
      <w:r>
        <w:rPr>
          <w:rFonts w:hint="eastAsia" w:ascii="宋体" w:hAnsi="宋体" w:eastAsia="宋体" w:cs="宋体"/>
          <w:b w:val="0"/>
          <w:bCs w:val="0"/>
          <w:kern w:val="0"/>
          <w:sz w:val="24"/>
          <w:szCs w:val="24"/>
          <w:lang w:val="en-US" w:eastAsia="zh-CN"/>
        </w:rPr>
        <w:t>三</w:t>
      </w:r>
      <w:r>
        <w:rPr>
          <w:rFonts w:hint="eastAsia" w:ascii="宋体" w:hAnsi="宋体" w:eastAsia="宋体" w:cs="宋体"/>
          <w:b w:val="0"/>
          <w:bCs w:val="0"/>
          <w:kern w:val="0"/>
          <w:sz w:val="24"/>
          <w:szCs w:val="24"/>
          <w:lang w:eastAsia="en-US"/>
        </w:rPr>
        <w:t>）配置要求：</w:t>
      </w:r>
    </w:p>
    <w:p w14:paraId="018E9EE4">
      <w:pPr>
        <w:autoSpaceDE w:val="0"/>
        <w:autoSpaceDN w:val="0"/>
        <w:spacing w:line="360" w:lineRule="auto"/>
        <w:jc w:val="left"/>
        <w:rPr>
          <w:rFonts w:hint="eastAsia" w:ascii="宋体" w:hAnsi="宋体" w:eastAsia="宋体" w:cs="宋体"/>
          <w:b w:val="0"/>
          <w:bCs w:val="0"/>
          <w:kern w:val="0"/>
          <w:sz w:val="24"/>
          <w:szCs w:val="24"/>
          <w:lang w:eastAsia="en-US"/>
        </w:rPr>
      </w:pPr>
      <w:r>
        <w:rPr>
          <w:rFonts w:hint="eastAsia" w:ascii="宋体" w:hAnsi="宋体" w:eastAsia="宋体" w:cs="宋体"/>
          <w:b w:val="0"/>
          <w:bCs w:val="0"/>
          <w:kern w:val="0"/>
          <w:sz w:val="24"/>
          <w:szCs w:val="24"/>
          <w:lang w:eastAsia="en-US"/>
        </w:rPr>
        <w:t>系统需由呼吸力学仿生模拟肺装置、软件控制端、一体化可移动台车组成。</w:t>
      </w:r>
    </w:p>
    <w:p w14:paraId="0551A695">
      <w:pPr>
        <w:autoSpaceDE/>
        <w:autoSpaceDN/>
        <w:spacing w:line="360" w:lineRule="auto"/>
        <w:jc w:val="left"/>
        <w:rPr>
          <w:rFonts w:hint="eastAsia" w:ascii="宋体" w:hAnsi="宋体" w:eastAsia="宋体" w:cs="宋体"/>
          <w:b/>
          <w:bCs/>
          <w:kern w:val="0"/>
          <w:sz w:val="24"/>
          <w:szCs w:val="24"/>
          <w:lang w:val="en-US" w:eastAsia="zh-CN"/>
        </w:rPr>
      </w:pPr>
    </w:p>
    <w:p w14:paraId="3116BA59">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4-</w:t>
      </w:r>
      <w:r>
        <w:rPr>
          <w:rFonts w:hint="eastAsia" w:ascii="宋体" w:hAnsi="宋体" w:eastAsia="宋体" w:cs="宋体"/>
          <w:b/>
          <w:bCs/>
          <w:kern w:val="0"/>
          <w:sz w:val="24"/>
          <w:szCs w:val="24"/>
          <w:lang w:val="en-US" w:eastAsia="zh-CN"/>
        </w:rPr>
        <w:t>4</w:t>
      </w:r>
      <w:r>
        <w:rPr>
          <w:rFonts w:hint="eastAsia" w:ascii="宋体" w:hAnsi="宋体" w:eastAsia="宋体" w:cs="宋体"/>
          <w:b/>
          <w:bCs/>
          <w:kern w:val="0"/>
          <w:sz w:val="24"/>
          <w:szCs w:val="24"/>
          <w:lang w:eastAsia="zh-CN"/>
        </w:rPr>
        <w:t>：高级心肺复苏AED培训模拟人</w:t>
      </w:r>
    </w:p>
    <w:p w14:paraId="1679796F">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（1）用途：</w:t>
      </w:r>
    </w:p>
    <w:p w14:paraId="28ECE819">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设备用于AED自动体外除颤仪及成人高质量心肺复苏的教学培训，提供心肺复苏反馈系统，能够同时连接AED教学机和CPR模拟人，AED教学机模拟真实AED操作，可设置多种病例流程，具有成人和儿童模式；CPR模拟人具有准确的解剖结构, 真实的按压手感，通气时正确的胸部起伏，符合最新复苏指南要求，具有高质量心肺复苏实时反馈和考核功能，能够实时反馈及考核分析。</w:t>
      </w:r>
    </w:p>
    <w:p w14:paraId="2884F471">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（2）技术参数：</w:t>
      </w:r>
    </w:p>
    <w:p w14:paraId="46F3FB4F">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1、高级心肺复苏模拟人</w:t>
      </w:r>
    </w:p>
    <w:p w14:paraId="665D67F6">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1.1模拟人准确的解剖结构, 真实的手感，包括头后仰、按压深度、按压力度和胸部起伏 </w:t>
      </w:r>
    </w:p>
    <w:p w14:paraId="6ED8D4B0">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1.2传感器显示正确的手部位置，在使用复苏球和口对口通气时，通气系统提供正确的胸部起伏。 </w:t>
      </w:r>
    </w:p>
    <w:p w14:paraId="4E233047">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1.3系统与AHA最新复苏指南兼容，并可以根据指南的更新进行升级</w:t>
      </w:r>
    </w:p>
    <w:p w14:paraId="0B3404EB">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1.4心肺复苏反馈系统通过蓝牙与模型连接，可同时连接1-6台模型，导师可以排列模型位置，对模型重命名。</w:t>
      </w:r>
    </w:p>
    <w:p w14:paraId="3DF5D05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w:t>
      </w:r>
      <w:r>
        <w:rPr>
          <w:rFonts w:hint="eastAsia" w:ascii="宋体" w:hAnsi="宋体" w:eastAsia="宋体" w:cs="宋体"/>
          <w:kern w:val="0"/>
          <w:sz w:val="24"/>
          <w:szCs w:val="24"/>
          <w:lang w:val="en-US" w:eastAsia="zh-CN"/>
        </w:rPr>
        <w:t>1.5可设置≥3种不同的胸廓按压硬度</w:t>
      </w:r>
      <w:r>
        <w:rPr>
          <w:rFonts w:hint="eastAsia" w:ascii="宋体" w:hAnsi="宋体" w:eastAsia="宋体" w:cs="宋体"/>
          <w:kern w:val="0"/>
          <w:sz w:val="24"/>
          <w:szCs w:val="24"/>
          <w:lang w:eastAsia="en-US"/>
        </w:rPr>
        <w:t xml:space="preserve">                     </w:t>
      </w:r>
    </w:p>
    <w:p w14:paraId="365720CC">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1.6可以和自动的胸压机一起使用。 </w:t>
      </w:r>
    </w:p>
    <w:p w14:paraId="2DC4757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1.7可使用复苏球囊通气，口对口通气，口袋面罩通气的方式。</w:t>
      </w:r>
    </w:p>
    <w:p w14:paraId="1F24090F">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1.8可使用面罩通气、环状软骨压迫操作、正压通气。 </w:t>
      </w:r>
    </w:p>
    <w:p w14:paraId="6D2198AF">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1.9气道阻塞 （头部倾斜/下巴抬起，下颚推挤法），正确的头后仰/压额抬下颌动作才可以打开气道 </w:t>
      </w:r>
    </w:p>
    <w:p w14:paraId="25AB087A">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1.10手动产生颈动脉脉搏（脉搏球） </w:t>
      </w:r>
    </w:p>
    <w:p w14:paraId="41EB394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▲1.11心肺复苏反馈系统提供导师和学员两种用户角色供选择使用，导师角色可选择心肺复苏培训用指南，能够设置AHA ，ERC 和SRFAC最新复苏指南。</w:t>
      </w:r>
    </w:p>
    <w:p w14:paraId="6CBF9EA4">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1.12心肺复苏反馈系统可设置心肺复苏术、心肺复苏比赛、窒息的婴儿、AED培训器等模式。</w:t>
      </w:r>
    </w:p>
    <w:p w14:paraId="4D07FE46">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▲1.13模拟人使用的心肺复苏反馈系统和通过界值均符合AHA心肺复苏的培训要求，心肺复苏反馈系统可同时无线连接控制成人、儿童、婴儿心肺复苏模拟人及AED培训器。</w:t>
      </w:r>
    </w:p>
    <w:p w14:paraId="2C49D53A">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1.14心肺复苏术模式下可选择30：2心肺复苏术和仅按压两种比赛模式</w:t>
      </w:r>
    </w:p>
    <w:p w14:paraId="02969DA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1.15心肺复苏术模式下可最多同时显示6名学员的实时反馈界面。操作结束可显示6名学员的总结性反馈结果，并可查看详细报告。</w:t>
      </w:r>
    </w:p>
    <w:p w14:paraId="50998B3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1.16实时反馈包括：按压深度、速度、回弹是否充分，按压中断时间、按压频率、按压手部位置是否正确，通气量。</w:t>
      </w:r>
    </w:p>
    <w:p w14:paraId="1B0DC9D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1.17总结性反馈报告包括：显示环节总分，环节时间，提供改进建议，显示总按压分数，按压次数，平均按压深度，正确按压百分比，正确回弹百分比，正确手部位置百分比，平均频率，可显示总通气分数，总通气次数，通气不足次数，通气良好次数，通气过量的次数，显示平均按压通气循环，平均通气量。提供CCF值，章节时间，按压时间，中断时间，最久暂停时间。</w:t>
      </w:r>
    </w:p>
    <w:p w14:paraId="2582C93A">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2、AED教学机</w:t>
      </w:r>
    </w:p>
    <w:p w14:paraId="169C7669">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2.1通用AED训练器设计，让学员可适应任何品牌AED</w:t>
      </w:r>
    </w:p>
    <w:p w14:paraId="7D05C7BF">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2.2预置多个病例，模拟真实的心脏骤停场景。</w:t>
      </w:r>
    </w:p>
    <w:p w14:paraId="4CED98D9">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2.3可选择提示语言</w:t>
      </w:r>
    </w:p>
    <w:p w14:paraId="4E3D637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2.4同时具备成人和儿童AED训练器功能</w:t>
      </w:r>
    </w:p>
    <w:p w14:paraId="20AF934B">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2.5可使用心肺复苏反馈系统做为遥控设备，可同时蓝牙连接控制AED教学机和CPR模拟人。</w:t>
      </w:r>
    </w:p>
    <w:p w14:paraId="79730D3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2.6具备扬声器功能，音量可调节。</w:t>
      </w:r>
    </w:p>
    <w:p w14:paraId="6A84B389">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▲2.7心肺复苏反馈系统可同时控制1-6台AED训练器，可同时选择单个或多个AED训练器同步进行设置。</w:t>
      </w:r>
    </w:p>
    <w:p w14:paraId="068E8C2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2.8导师可手动选择贴片位置正确按按钮，以便快速进入下一步操作。</w:t>
      </w:r>
    </w:p>
    <w:p w14:paraId="39424F6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2.9可选择打开或关闭完全自动模式</w:t>
      </w:r>
    </w:p>
    <w:p w14:paraId="180CEB92">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2.10系统具备节拍器功能，可选择打开或关闭节拍器。 </w:t>
      </w:r>
    </w:p>
    <w:p w14:paraId="7A2FA61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（3）配置要求：</w:t>
      </w:r>
    </w:p>
    <w:p w14:paraId="6596E14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半身心肺复苏模拟人1个；</w:t>
      </w:r>
    </w:p>
    <w:p w14:paraId="7865CEB1">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不同按压重量的弹簧2个；</w:t>
      </w:r>
    </w:p>
    <w:p w14:paraId="7AB95EC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面皮2块；</w:t>
      </w:r>
    </w:p>
    <w:p w14:paraId="5627C35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气道2个；</w:t>
      </w:r>
    </w:p>
    <w:p w14:paraId="21F13493">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AED教学机1台；</w:t>
      </w:r>
    </w:p>
    <w:p w14:paraId="300A7786">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AED训练电极片1副；</w:t>
      </w:r>
    </w:p>
    <w:p w14:paraId="1C8980E4">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心肺复苏反馈系统1台；</w:t>
      </w:r>
    </w:p>
    <w:p w14:paraId="5D56898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手提包1个。</w:t>
      </w:r>
    </w:p>
    <w:p w14:paraId="3CBD6D2D">
      <w:pPr>
        <w:autoSpaceDE/>
        <w:autoSpaceDN/>
        <w:spacing w:line="360" w:lineRule="auto"/>
        <w:jc w:val="left"/>
        <w:rPr>
          <w:rFonts w:hint="eastAsia" w:ascii="宋体" w:hAnsi="宋体" w:eastAsia="宋体" w:cs="宋体"/>
          <w:b/>
          <w:bCs/>
          <w:kern w:val="0"/>
          <w:sz w:val="24"/>
          <w:szCs w:val="24"/>
          <w:lang w:val="en-US" w:eastAsia="zh-CN"/>
        </w:rPr>
      </w:pPr>
    </w:p>
    <w:p w14:paraId="2ACD01A6">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4-</w:t>
      </w:r>
      <w:r>
        <w:rPr>
          <w:rFonts w:hint="eastAsia" w:ascii="宋体" w:hAnsi="宋体" w:eastAsia="宋体" w:cs="宋体"/>
          <w:b/>
          <w:bCs/>
          <w:kern w:val="0"/>
          <w:sz w:val="24"/>
          <w:szCs w:val="24"/>
          <w:lang w:val="en-US" w:eastAsia="zh-CN"/>
        </w:rPr>
        <w:t>5</w:t>
      </w:r>
      <w:r>
        <w:rPr>
          <w:rFonts w:hint="eastAsia" w:ascii="宋体" w:hAnsi="宋体" w:eastAsia="宋体" w:cs="宋体"/>
          <w:b/>
          <w:bCs/>
          <w:kern w:val="0"/>
          <w:sz w:val="24"/>
          <w:szCs w:val="24"/>
          <w:lang w:eastAsia="zh-CN"/>
        </w:rPr>
        <w:t>：小儿胸腔穿刺模型</w:t>
      </w:r>
    </w:p>
    <w:p w14:paraId="5D202DB7">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（1）用途：</w:t>
      </w:r>
    </w:p>
    <w:p w14:paraId="65C07306">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设备用于儿童胸腔穿刺的教学，模型材质仿真、维护操作简便，胸腔穿刺手感逼真，操作过程具有语音提示。</w:t>
      </w:r>
    </w:p>
    <w:p w14:paraId="7301C4E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（2）技术参数：</w:t>
      </w:r>
    </w:p>
    <w:p w14:paraId="085275F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1、向胸膜中注液及注气为电动方式。</w:t>
      </w:r>
    </w:p>
    <w:p w14:paraId="665C49D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2、自动形成模拟气胸或胸腔积液。</w:t>
      </w:r>
    </w:p>
    <w:p w14:paraId="332001C3">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3、采用高分子材料制成。</w:t>
      </w:r>
    </w:p>
    <w:p w14:paraId="18C22CF7">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4、穿刺操作式有语音提示：穿刺部位错误，会有自动语音提示，如沿着肋骨下缘穿刺时，控制器会发出语音警告。</w:t>
      </w:r>
    </w:p>
    <w:p w14:paraId="0F18E72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5、穿刺正确时，有较明显的落空感。</w:t>
      </w:r>
    </w:p>
    <w:p w14:paraId="56C0E8F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（3）配置要求：</w:t>
      </w:r>
    </w:p>
    <w:p w14:paraId="4BFCBA61">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1.小儿胸腔穿刺模型 1个        </w:t>
      </w:r>
    </w:p>
    <w:p w14:paraId="4E95D8D4">
      <w:pPr>
        <w:autoSpaceDE w:val="0"/>
        <w:autoSpaceDN w:val="0"/>
        <w:spacing w:line="360" w:lineRule="auto"/>
        <w:jc w:val="left"/>
        <w:rPr>
          <w:rFonts w:hint="eastAsia" w:ascii="宋体" w:hAnsi="宋体" w:eastAsia="宋体" w:cs="宋体"/>
          <w:b/>
          <w:bCs/>
          <w:kern w:val="0"/>
          <w:sz w:val="24"/>
          <w:szCs w:val="24"/>
          <w:lang w:val="en-US" w:eastAsia="zh-CN"/>
        </w:rPr>
      </w:pPr>
      <w:r>
        <w:rPr>
          <w:rFonts w:hint="eastAsia" w:ascii="宋体" w:hAnsi="宋体" w:eastAsia="宋体" w:cs="宋体"/>
          <w:kern w:val="0"/>
          <w:sz w:val="24"/>
          <w:szCs w:val="24"/>
          <w:lang w:eastAsia="en-US"/>
        </w:rPr>
        <w:t>2.使用说明书 1份</w:t>
      </w:r>
    </w:p>
    <w:p w14:paraId="784B077A">
      <w:pPr>
        <w:autoSpaceDE/>
        <w:autoSpaceDN/>
        <w:spacing w:line="360" w:lineRule="auto"/>
        <w:jc w:val="left"/>
        <w:rPr>
          <w:rFonts w:hint="eastAsia" w:ascii="宋体" w:hAnsi="宋体" w:eastAsia="宋体" w:cs="宋体"/>
          <w:b/>
          <w:bCs/>
          <w:kern w:val="0"/>
          <w:sz w:val="24"/>
          <w:szCs w:val="24"/>
          <w:lang w:val="en-US" w:eastAsia="zh-CN"/>
        </w:rPr>
      </w:pPr>
    </w:p>
    <w:p w14:paraId="6F7149D3">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4-</w:t>
      </w:r>
      <w:r>
        <w:rPr>
          <w:rFonts w:hint="eastAsia" w:ascii="宋体" w:hAnsi="宋体" w:eastAsia="宋体" w:cs="宋体"/>
          <w:b/>
          <w:bCs/>
          <w:kern w:val="0"/>
          <w:sz w:val="24"/>
          <w:szCs w:val="24"/>
          <w:lang w:val="en-US" w:eastAsia="zh-CN"/>
        </w:rPr>
        <w:t>6</w:t>
      </w:r>
      <w:r>
        <w:rPr>
          <w:rFonts w:hint="eastAsia" w:ascii="宋体" w:hAnsi="宋体" w:eastAsia="宋体" w:cs="宋体"/>
          <w:b/>
          <w:bCs/>
          <w:kern w:val="0"/>
          <w:sz w:val="24"/>
          <w:szCs w:val="24"/>
          <w:lang w:eastAsia="zh-CN"/>
        </w:rPr>
        <w:t>：环甲膜穿刺和切开模型</w:t>
      </w:r>
    </w:p>
    <w:p w14:paraId="2FAA011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（1）用途：</w:t>
      </w:r>
    </w:p>
    <w:p w14:paraId="3C6B131A">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设备用于环甲膜穿刺和切开练习和演示，模型为成人男性环甲膜模型，环甲膜和柔软气管可以更换，练习在紧急情况下行环甲膜穿刺。</w:t>
      </w:r>
    </w:p>
    <w:p w14:paraId="4AA80A8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（2）技术参数：</w:t>
      </w:r>
    </w:p>
    <w:p w14:paraId="6B4DF671">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1.模型为成人男性环甲膜模型，环甲膜和柔软气管可以更换,可进行环甲膜穿刺和切开练习，练习在紧急情况下行环甲膜穿刺。</w:t>
      </w:r>
    </w:p>
    <w:p w14:paraId="332230E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2.用来学习并练习环甲膜穿刺的技术；演示环甲膜穿刺和切开过程</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 xml:space="preserve">  </w:t>
      </w:r>
    </w:p>
    <w:p w14:paraId="2AA8B11B">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3.明显的体表标志（可以摸到环甲软骨、甲状软骨）和具有准确的解剖学标记以供现场练习</w:t>
      </w:r>
      <w:r>
        <w:rPr>
          <w:rFonts w:hint="eastAsia" w:ascii="宋体" w:hAnsi="宋体" w:eastAsia="宋体" w:cs="宋体"/>
          <w:kern w:val="0"/>
          <w:sz w:val="24"/>
          <w:szCs w:val="24"/>
          <w:lang w:eastAsia="zh-CN"/>
        </w:rPr>
        <w:t>。</w:t>
      </w:r>
    </w:p>
    <w:p w14:paraId="67ECA86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4.颈部皮肤和气管可以更换</w:t>
      </w:r>
      <w:r>
        <w:rPr>
          <w:rFonts w:hint="eastAsia" w:ascii="宋体" w:hAnsi="宋体" w:eastAsia="宋体" w:cs="宋体"/>
          <w:kern w:val="0"/>
          <w:sz w:val="24"/>
          <w:szCs w:val="24"/>
          <w:lang w:eastAsia="zh-CN"/>
        </w:rPr>
        <w:t>。</w:t>
      </w:r>
      <w:ins w:id="0" w:author="lenovo" w:date="2026-05-12T15:55:00Z">
        <w:r>
          <w:rPr>
            <w:rFonts w:hint="eastAsia" w:ascii="宋体" w:hAnsi="宋体" w:eastAsia="宋体" w:cs="宋体"/>
            <w:kern w:val="0"/>
            <w:sz w:val="24"/>
            <w:szCs w:val="24"/>
            <w:lang w:eastAsia="en-US"/>
          </w:rPr>
          <w:t xml:space="preserve"> </w:t>
        </w:r>
      </w:ins>
    </w:p>
    <w:p w14:paraId="081A4B82">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5.演示环甲膜穿刺和切开过程</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 xml:space="preserve">        </w:t>
      </w:r>
    </w:p>
    <w:p w14:paraId="593BC391">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6.模型固定于底座上</w:t>
      </w:r>
      <w:r>
        <w:rPr>
          <w:rFonts w:hint="eastAsia" w:ascii="宋体" w:hAnsi="宋体" w:eastAsia="宋体" w:cs="宋体"/>
          <w:kern w:val="0"/>
          <w:sz w:val="24"/>
          <w:szCs w:val="24"/>
          <w:lang w:eastAsia="zh-CN"/>
        </w:rPr>
        <w:t>。</w:t>
      </w:r>
    </w:p>
    <w:p w14:paraId="25F9F80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（3）配置要求：</w:t>
      </w:r>
    </w:p>
    <w:p w14:paraId="189C19A2">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1.成年男性头部1个           </w:t>
      </w:r>
    </w:p>
    <w:p w14:paraId="5BFFC370">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2.硬质气管带模拟肺部1个</w:t>
      </w:r>
    </w:p>
    <w:p w14:paraId="0F274BA1">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3.软质气管带模拟肺部1个</w:t>
      </w:r>
    </w:p>
    <w:p w14:paraId="206EEBE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4.颈皮10个                       </w:t>
      </w:r>
    </w:p>
    <w:p w14:paraId="23A227F8">
      <w:pPr>
        <w:autoSpaceDE w:val="0"/>
        <w:autoSpaceDN w:val="0"/>
        <w:spacing w:line="360" w:lineRule="auto"/>
        <w:jc w:val="left"/>
        <w:rPr>
          <w:rFonts w:hint="eastAsia" w:ascii="宋体" w:hAnsi="宋体" w:eastAsia="宋体" w:cs="宋体"/>
          <w:b/>
          <w:bCs/>
          <w:kern w:val="0"/>
          <w:sz w:val="24"/>
          <w:szCs w:val="24"/>
          <w:lang w:val="en-US" w:eastAsia="zh-CN"/>
        </w:rPr>
      </w:pPr>
      <w:r>
        <w:rPr>
          <w:rFonts w:hint="eastAsia" w:ascii="宋体" w:hAnsi="宋体" w:eastAsia="宋体" w:cs="宋体"/>
          <w:kern w:val="0"/>
          <w:sz w:val="24"/>
          <w:szCs w:val="24"/>
          <w:lang w:eastAsia="en-US"/>
        </w:rPr>
        <w:t>5.使用说明书1份</w:t>
      </w:r>
    </w:p>
    <w:p w14:paraId="313BA02B">
      <w:pPr>
        <w:autoSpaceDE/>
        <w:autoSpaceDN/>
        <w:spacing w:line="360" w:lineRule="auto"/>
        <w:jc w:val="left"/>
        <w:rPr>
          <w:rFonts w:hint="eastAsia" w:ascii="宋体" w:hAnsi="宋体" w:eastAsia="宋体" w:cs="宋体"/>
          <w:b/>
          <w:bCs/>
          <w:kern w:val="0"/>
          <w:sz w:val="24"/>
          <w:szCs w:val="24"/>
          <w:lang w:val="en-US" w:eastAsia="zh-CN"/>
        </w:rPr>
      </w:pPr>
    </w:p>
    <w:p w14:paraId="4FFAC14A">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4-</w:t>
      </w:r>
      <w:r>
        <w:rPr>
          <w:rFonts w:hint="eastAsia" w:ascii="宋体" w:hAnsi="宋体" w:eastAsia="宋体" w:cs="宋体"/>
          <w:b/>
          <w:bCs/>
          <w:kern w:val="0"/>
          <w:sz w:val="24"/>
          <w:szCs w:val="24"/>
          <w:lang w:val="en-US" w:eastAsia="zh-CN"/>
        </w:rPr>
        <w:t>7</w:t>
      </w:r>
      <w:r>
        <w:rPr>
          <w:rFonts w:hint="eastAsia" w:ascii="宋体" w:hAnsi="宋体" w:eastAsia="宋体" w:cs="宋体"/>
          <w:b/>
          <w:bCs/>
          <w:kern w:val="0"/>
          <w:sz w:val="24"/>
          <w:szCs w:val="24"/>
          <w:lang w:eastAsia="zh-CN"/>
        </w:rPr>
        <w:t>：多功能透明洗胃训练模型</w:t>
      </w:r>
    </w:p>
    <w:p w14:paraId="1468BA5C">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（1）用途：</w:t>
      </w:r>
    </w:p>
    <w:p w14:paraId="77DA864A">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设备用于练习经口或鼻胃管置入，进行鼻饲、洗胃术、止血、胃镜检查、插管、吸痰、吸氧等操作，操作正确时可抽出模拟胃液，操作完成后，消化道内液体可排除体外。</w:t>
      </w:r>
    </w:p>
    <w:p w14:paraId="42F4ADA7">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（2）技术参数：</w:t>
      </w:r>
    </w:p>
    <w:p w14:paraId="16D73950">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1、多功能透明洗胃训练模型产品模拟成人男性上半身结构，解剖结构包括:鼻腔、口腔、牙、舌、悬雍垂、会厌、声带、气管、支气管、双肺、食管、胃、肝脏、小肠。</w:t>
      </w:r>
    </w:p>
    <w:p w14:paraId="56B5B5C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2、模型采用透明胸壁，暴露胸腔内脏器</w:t>
      </w:r>
    </w:p>
    <w:p w14:paraId="6EBDA391">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3、可进行经口或鼻胃管置入;进行鼻饲、洗胃术、止血、胃镜检查操作，操作正确时，可抽出模拟胃液，操作完成后，消化道内液体可排除体外。</w:t>
      </w:r>
    </w:p>
    <w:p w14:paraId="27B2634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4、可经口或鼻气管插管术;进行吸痰、吸氧等操作。</w:t>
      </w:r>
    </w:p>
    <w:p w14:paraId="6C89D851">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5、可进行气管切开术后护理、口腔护理。</w:t>
      </w:r>
    </w:p>
    <w:p w14:paraId="21D7744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6、手动产生颈动脉搏动。</w:t>
      </w:r>
    </w:p>
    <w:p w14:paraId="71AC441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7、液晶显示:瞳孔正常、散大、针尖样等不同状态。</w:t>
      </w:r>
    </w:p>
    <w:p w14:paraId="65381FA9">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（3）配置要求：</w:t>
      </w:r>
    </w:p>
    <w:p w14:paraId="387CD503">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1.多功能透明洗胃训练模型1个  </w:t>
      </w:r>
    </w:p>
    <w:p w14:paraId="1845E80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2.控制盒1个  </w:t>
      </w:r>
    </w:p>
    <w:p w14:paraId="41C00C5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3.手提箱1个 </w:t>
      </w:r>
    </w:p>
    <w:p w14:paraId="01A8375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4.使用说明书1份</w:t>
      </w:r>
    </w:p>
    <w:p w14:paraId="11E4B8BA">
      <w:pPr>
        <w:autoSpaceDE/>
        <w:autoSpaceDN/>
        <w:spacing w:line="360" w:lineRule="auto"/>
        <w:jc w:val="left"/>
        <w:rPr>
          <w:rFonts w:hint="eastAsia" w:ascii="宋体" w:hAnsi="宋体" w:eastAsia="宋体" w:cs="宋体"/>
          <w:b/>
          <w:bCs/>
          <w:kern w:val="0"/>
          <w:sz w:val="24"/>
          <w:szCs w:val="24"/>
          <w:lang w:val="en-US" w:eastAsia="zh-CN"/>
        </w:rPr>
      </w:pPr>
    </w:p>
    <w:p w14:paraId="72E5D284">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4-</w:t>
      </w:r>
      <w:r>
        <w:rPr>
          <w:rFonts w:hint="eastAsia" w:ascii="宋体" w:hAnsi="宋体" w:eastAsia="宋体" w:cs="宋体"/>
          <w:b/>
          <w:bCs/>
          <w:kern w:val="0"/>
          <w:sz w:val="24"/>
          <w:szCs w:val="24"/>
          <w:lang w:val="en-US" w:eastAsia="zh-CN"/>
        </w:rPr>
        <w:t>8</w:t>
      </w:r>
      <w:r>
        <w:rPr>
          <w:rFonts w:hint="eastAsia" w:ascii="宋体" w:hAnsi="宋体" w:eastAsia="宋体" w:cs="宋体"/>
          <w:b/>
          <w:bCs/>
          <w:kern w:val="0"/>
          <w:sz w:val="24"/>
          <w:szCs w:val="24"/>
          <w:lang w:eastAsia="zh-CN"/>
        </w:rPr>
        <w:t>：静脉输液臂</w:t>
      </w:r>
    </w:p>
    <w:p w14:paraId="60898EE7">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（1）用途：</w:t>
      </w:r>
    </w:p>
    <w:p w14:paraId="15B79C2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用于静脉穿刺训练，帮助操作者提升手背和肘部静脉穿刺及输液的技能。</w:t>
      </w:r>
    </w:p>
    <w:p w14:paraId="0B46B20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（2）技术参数：</w:t>
      </w:r>
    </w:p>
    <w:p w14:paraId="6801ADB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1.模型模拟一成人手臂，手背静脉网至少具备3条可穿刺血管，肘部至少具备2条可穿刺血管。</w:t>
      </w:r>
    </w:p>
    <w:p w14:paraId="63F5E96B">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2.进行手背静脉穿刺时，手指可弯曲；肘部静脉穿刺时，可旋转手臂的角度。</w:t>
      </w:r>
    </w:p>
    <w:p w14:paraId="25B96B4B">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3.穿刺操作前可模拟消毒流程，消毒液痕迹方便去除。</w:t>
      </w:r>
    </w:p>
    <w:p w14:paraId="2AEA5F02">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4.只有在正确位置结扎止血带，正确穿刺时才可见回血。</w:t>
      </w:r>
    </w:p>
    <w:p w14:paraId="0915BEB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5.穿刺成功后，松开止血带，液体才可输入，可调节液</w:t>
      </w:r>
      <w:r>
        <w:rPr>
          <w:rFonts w:hint="eastAsia" w:ascii="宋体" w:hAnsi="宋体" w:eastAsia="宋体" w:cs="宋体"/>
          <w:kern w:val="0"/>
          <w:sz w:val="24"/>
          <w:szCs w:val="24"/>
          <w:lang w:val="en-US" w:eastAsia="zh-CN"/>
        </w:rPr>
        <w:t>速</w:t>
      </w:r>
      <w:r>
        <w:rPr>
          <w:rFonts w:hint="eastAsia" w:ascii="宋体" w:hAnsi="宋体" w:eastAsia="宋体" w:cs="宋体"/>
          <w:kern w:val="0"/>
          <w:sz w:val="24"/>
          <w:szCs w:val="24"/>
          <w:lang w:eastAsia="en-US"/>
        </w:rPr>
        <w:t>。</w:t>
      </w:r>
    </w:p>
    <w:p w14:paraId="6125BFC2">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6.无需提供任何外接血袋、水袋或其他辅助装置以及人工干预排液、挤压等操作，可以连续输液或多个操作者不间断输液至少150mL。</w:t>
      </w:r>
    </w:p>
    <w:p w14:paraId="04AA9506">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▲7.手部、肘部均为可更换模块，可拆卸并更换，单部位模块免工具更换。</w:t>
      </w:r>
    </w:p>
    <w:p w14:paraId="719E036C">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8.配套模型管理平台</w:t>
      </w:r>
    </w:p>
    <w:p w14:paraId="0065167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8.1.模型配置专属设备二维码及设备管理平台</w:t>
      </w:r>
    </w:p>
    <w:p w14:paraId="71012DA9">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8.2.参训人员无需安装客户端，微信扫码即可开启项目训练，通过微信扫描二维码参与训练，训练后数据自动记录到设备管理平台。</w:t>
      </w:r>
    </w:p>
    <w:p w14:paraId="40F3E164">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8.3.系统实时记录训练人员、对应设备、项目及训练起止时间。</w:t>
      </w:r>
    </w:p>
    <w:p w14:paraId="2F9C2CC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8.4.当设备被占用时，智能显示剩余时间。</w:t>
      </w:r>
    </w:p>
    <w:p w14:paraId="0F902020">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8.5.支持个人训练模式：个人训练可自定义设置训练时长；</w:t>
      </w:r>
    </w:p>
    <w:p w14:paraId="1C7882B1">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8.6.支持小组训练模式：小组训练支持组长创建团队、成员快捷加入功能。</w:t>
      </w:r>
    </w:p>
    <w:p w14:paraId="0D7887E9">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8.7.训练后，可邀请其他人对训练过程进行评价和评分，系统自动关联记录考评数据。</w:t>
      </w:r>
    </w:p>
    <w:p w14:paraId="4598B0C9">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8.8.支持 AI 自动生成多维度使用分析报告，不少于人员、设备、项目三大核心维度。</w:t>
      </w:r>
    </w:p>
    <w:p w14:paraId="3BDABDF0">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（3）配置要求：</w:t>
      </w:r>
    </w:p>
    <w:p w14:paraId="27DF9CE0">
      <w:pPr>
        <w:autoSpaceDE/>
        <w:autoSpaceDN/>
        <w:spacing w:line="360" w:lineRule="auto"/>
        <w:jc w:val="left"/>
        <w:rPr>
          <w:rFonts w:hint="eastAsia" w:ascii="宋体" w:hAnsi="宋体" w:eastAsia="宋体" w:cs="宋体"/>
          <w:b/>
          <w:bCs/>
          <w:kern w:val="0"/>
          <w:sz w:val="24"/>
          <w:szCs w:val="24"/>
          <w:lang w:val="en-US" w:eastAsia="zh-CN"/>
        </w:rPr>
      </w:pPr>
      <w:r>
        <w:rPr>
          <w:rFonts w:hint="eastAsia" w:ascii="宋体" w:hAnsi="宋体" w:eastAsia="宋体" w:cs="宋体"/>
          <w:kern w:val="0"/>
          <w:sz w:val="24"/>
          <w:szCs w:val="24"/>
          <w:lang w:eastAsia="en-US"/>
        </w:rPr>
        <w:t>静脉输液臂*1</w:t>
      </w:r>
    </w:p>
    <w:p w14:paraId="5D1D9724">
      <w:pPr>
        <w:autoSpaceDE/>
        <w:autoSpaceDN/>
        <w:spacing w:line="360" w:lineRule="auto"/>
        <w:jc w:val="left"/>
        <w:rPr>
          <w:rFonts w:hint="eastAsia" w:ascii="宋体" w:hAnsi="宋体" w:eastAsia="宋体" w:cs="宋体"/>
          <w:b/>
          <w:bCs/>
          <w:kern w:val="0"/>
          <w:sz w:val="24"/>
          <w:szCs w:val="24"/>
          <w:lang w:val="en-US" w:eastAsia="zh-CN"/>
        </w:rPr>
      </w:pPr>
    </w:p>
    <w:p w14:paraId="1A7FAC9B">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4-</w:t>
      </w:r>
      <w:r>
        <w:rPr>
          <w:rFonts w:hint="eastAsia" w:ascii="宋体" w:hAnsi="宋体" w:eastAsia="宋体" w:cs="宋体"/>
          <w:b/>
          <w:bCs/>
          <w:kern w:val="0"/>
          <w:sz w:val="24"/>
          <w:szCs w:val="24"/>
          <w:lang w:val="en-US" w:eastAsia="zh-CN"/>
        </w:rPr>
        <w:t>9</w:t>
      </w:r>
      <w:r>
        <w:rPr>
          <w:rFonts w:hint="eastAsia" w:ascii="宋体" w:hAnsi="宋体" w:eastAsia="宋体" w:cs="宋体"/>
          <w:b/>
          <w:bCs/>
          <w:kern w:val="0"/>
          <w:sz w:val="24"/>
          <w:szCs w:val="24"/>
          <w:lang w:eastAsia="zh-CN"/>
        </w:rPr>
        <w:t>：鼻胃管与气管护理模型</w:t>
      </w:r>
    </w:p>
    <w:p w14:paraId="06F4B933">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（1）用途：</w:t>
      </w:r>
    </w:p>
    <w:p w14:paraId="6A7BF0E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可进行胃管置入、洗胃、鼻饲、胃肠减压、三腔二囊管置入、气管插管等操作，适用于多种临床技能培训。</w:t>
      </w:r>
    </w:p>
    <w:p w14:paraId="7FB0249A">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（2）技术参数：</w:t>
      </w:r>
    </w:p>
    <w:p w14:paraId="2377D5B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1.模拟成人上半身，可实现30°仰卧位、端坐位，以及头部偏向一侧45°、前屈、后仰等体位。 </w:t>
      </w:r>
    </w:p>
    <w:p w14:paraId="3EDE4E92">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2.模型人双眼睑可打开，观察双侧瞳孔。 </w:t>
      </w:r>
    </w:p>
    <w:p w14:paraId="7AF401FF">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3.模型内有牙、舌、悬雍垂、声门、会厌、食道、胃、气管支气管等解剖结构。胸腹部具有左右肺脏、膈、肝脏、脾、胰腺以及小肠、结肠等解剖结构。 </w:t>
      </w:r>
    </w:p>
    <w:p w14:paraId="4E168B5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4.可通过手捏外置气球，模拟颈动脉搏动效果。 </w:t>
      </w:r>
    </w:p>
    <w:p w14:paraId="7B9F330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5.模型自耳垂至鼻尖再到剑突的距离符合正常成人解剖数据范围。 </w:t>
      </w:r>
    </w:p>
    <w:p w14:paraId="5E0CC6DC">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6.胸腔壁可拆卸，显露出内部结构和脏器。 </w:t>
      </w:r>
    </w:p>
    <w:p w14:paraId="2573ACDB">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7.支持采用经口、经鼻等多种方式的胃管置入操作，可训练鼻饲、洗胃、胃肠减压术、胃液采集术、十二指肠引流术，可真实注入洗胃液。 </w:t>
      </w:r>
    </w:p>
    <w:p w14:paraId="465761C7">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 xml:space="preserve">8.带有专门的清洗管道，消化道内残存液体可方便排出。 </w:t>
      </w:r>
    </w:p>
    <w:p w14:paraId="792230F6">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▲9.可使用真实的三腔二囊管进行经口、经鼻的三腔二囊管置入术，并在食道部位和胃底部位充入与真实相当的气体。</w:t>
      </w:r>
    </w:p>
    <w:p w14:paraId="1DF9E8EC">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10.可使用喉镜打开气道，训练气管插管技能操作。</w:t>
      </w:r>
    </w:p>
    <w:p w14:paraId="6E08E766">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（3）配置要求：</w:t>
      </w:r>
    </w:p>
    <w:p w14:paraId="2F60900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鼻胃管与气管护理模型*1</w:t>
      </w:r>
    </w:p>
    <w:p w14:paraId="0420FFB8">
      <w:pPr>
        <w:autoSpaceDE/>
        <w:autoSpaceDN/>
        <w:spacing w:line="360" w:lineRule="auto"/>
        <w:jc w:val="left"/>
        <w:rPr>
          <w:rFonts w:hint="eastAsia" w:ascii="宋体" w:hAnsi="宋体" w:eastAsia="宋体" w:cs="宋体"/>
          <w:b/>
          <w:bCs/>
          <w:kern w:val="0"/>
          <w:sz w:val="24"/>
          <w:szCs w:val="24"/>
          <w:lang w:val="en-US" w:eastAsia="zh-CN"/>
        </w:rPr>
      </w:pPr>
    </w:p>
    <w:p w14:paraId="0D1218BF">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4-</w:t>
      </w:r>
      <w:r>
        <w:rPr>
          <w:rFonts w:hint="eastAsia" w:ascii="宋体" w:hAnsi="宋体" w:eastAsia="宋体" w:cs="宋体"/>
          <w:b/>
          <w:bCs/>
          <w:kern w:val="0"/>
          <w:sz w:val="24"/>
          <w:szCs w:val="24"/>
          <w:lang w:val="en-US" w:eastAsia="zh-CN"/>
        </w:rPr>
        <w:t>10</w:t>
      </w:r>
      <w:r>
        <w:rPr>
          <w:rFonts w:hint="eastAsia" w:ascii="宋体" w:hAnsi="宋体" w:eastAsia="宋体" w:cs="宋体"/>
          <w:b/>
          <w:bCs/>
          <w:kern w:val="0"/>
          <w:sz w:val="24"/>
          <w:szCs w:val="24"/>
          <w:lang w:eastAsia="zh-CN"/>
        </w:rPr>
        <w:t>：导尿模型</w:t>
      </w:r>
    </w:p>
    <w:p w14:paraId="6DDACF93">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（1）用途：</w:t>
      </w:r>
    </w:p>
    <w:p w14:paraId="5DDFEF95">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支持导尿、留置尿管及膀胱冲洗操作，适用于导尿技能培训。</w:t>
      </w:r>
    </w:p>
    <w:p w14:paraId="7D922044">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（2）技术参数：</w:t>
      </w:r>
    </w:p>
    <w:p w14:paraId="488ABAA9">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1.模拟一成人下半身，仰卧双腿屈曲外展的导尿体位。可进行导尿、留置导尿及膀胱冲洗操作，导尿成功后，有模拟尿液流出。导尿管拔出后不会漏液。</w:t>
      </w:r>
    </w:p>
    <w:p w14:paraId="6D69D62E">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▲2.男女外生殖器可更换</w:t>
      </w:r>
      <w:r>
        <w:rPr>
          <w:rFonts w:hint="eastAsia" w:ascii="宋体" w:hAnsi="宋体" w:eastAsia="宋体" w:cs="宋体"/>
          <w:kern w:val="0"/>
          <w:sz w:val="24"/>
          <w:szCs w:val="24"/>
          <w:lang w:eastAsia="zh-CN"/>
        </w:rPr>
        <w:t>。</w:t>
      </w:r>
    </w:p>
    <w:p w14:paraId="63DF1946">
      <w:pPr>
        <w:autoSpaceDE w:val="0"/>
        <w:autoSpaceDN w:val="0"/>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en-US"/>
        </w:rPr>
        <w:t>男性生殖器模块：阴茎呈自然下垂状态，可提起与腹壁成60°角，有柔软的包皮结构包裹部分龟头，可将包皮向后推，暴露尿道口及冠状沟</w:t>
      </w:r>
      <w:r>
        <w:rPr>
          <w:rFonts w:hint="eastAsia" w:ascii="宋体" w:hAnsi="宋体" w:eastAsia="宋体" w:cs="宋体"/>
          <w:kern w:val="0"/>
          <w:sz w:val="24"/>
          <w:szCs w:val="24"/>
          <w:lang w:eastAsia="zh-CN"/>
        </w:rPr>
        <w:t>；</w:t>
      </w:r>
    </w:p>
    <w:p w14:paraId="256E5C9F">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女性生殖器模块：可分开小阴唇，显露阴蒂、尿道口和阴道口。尿道口呈自然闭合状态，阴道口明显可见。</w:t>
      </w:r>
    </w:p>
    <w:p w14:paraId="0F9E593A">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en-US"/>
        </w:rPr>
        <w:t>.模型内置弹性容量不少于150mL的储水装置，且可连接外置储液袋，实现导尿操作不借助外部水囊提供压力即可完成。</w:t>
      </w:r>
    </w:p>
    <w:p w14:paraId="5DAF9DEC">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en-US"/>
        </w:rPr>
        <w:t>.可使用包括但不限于16#、18#、20#等至少3种型号的导尿管。</w:t>
      </w:r>
    </w:p>
    <w:p w14:paraId="5EB92737">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en-US"/>
        </w:rPr>
        <w:t>.模拟生殖器与后面板可单独拆卸。</w:t>
      </w:r>
    </w:p>
    <w:p w14:paraId="3F5082F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（3）配置要求：</w:t>
      </w:r>
    </w:p>
    <w:p w14:paraId="4B37FD7C">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导尿模型*1</w:t>
      </w:r>
    </w:p>
    <w:p w14:paraId="55FF2C55">
      <w:pPr>
        <w:autoSpaceDE/>
        <w:autoSpaceDN/>
        <w:spacing w:line="360" w:lineRule="auto"/>
        <w:jc w:val="left"/>
        <w:rPr>
          <w:rFonts w:hint="eastAsia" w:ascii="宋体" w:hAnsi="宋体" w:eastAsia="宋体" w:cs="宋体"/>
          <w:b/>
          <w:bCs/>
          <w:kern w:val="0"/>
          <w:sz w:val="24"/>
          <w:szCs w:val="24"/>
          <w:lang w:val="en-US" w:eastAsia="zh-CN"/>
        </w:rPr>
      </w:pPr>
    </w:p>
    <w:p w14:paraId="40BC0A4B">
      <w:pPr>
        <w:autoSpaceDE/>
        <w:autoSpaceDN/>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品目</w:t>
      </w:r>
      <w:r>
        <w:rPr>
          <w:rFonts w:hint="eastAsia" w:ascii="宋体" w:hAnsi="宋体" w:eastAsia="宋体" w:cs="宋体"/>
          <w:b/>
          <w:bCs/>
          <w:kern w:val="0"/>
          <w:sz w:val="24"/>
          <w:szCs w:val="24"/>
          <w:lang w:eastAsia="zh-CN"/>
        </w:rPr>
        <w:t>4</w:t>
      </w:r>
      <w:r>
        <w:rPr>
          <w:rFonts w:hint="eastAsia" w:ascii="宋体" w:hAnsi="宋体" w:eastAsia="宋体" w:cs="宋体"/>
          <w:b/>
          <w:bCs/>
          <w:kern w:val="0"/>
          <w:sz w:val="24"/>
          <w:szCs w:val="24"/>
          <w:lang w:val="en-US" w:eastAsia="zh-CN"/>
        </w:rPr>
        <w:t>-11</w:t>
      </w:r>
      <w:r>
        <w:rPr>
          <w:rFonts w:hint="eastAsia" w:ascii="宋体" w:hAnsi="宋体" w:eastAsia="宋体" w:cs="宋体"/>
          <w:b/>
          <w:bCs/>
          <w:kern w:val="0"/>
          <w:sz w:val="24"/>
          <w:szCs w:val="24"/>
          <w:lang w:eastAsia="zh-CN"/>
        </w:rPr>
        <w:t>：心包穿刺模型</w:t>
      </w:r>
    </w:p>
    <w:p w14:paraId="59CB5C5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（1）用途：</w:t>
      </w:r>
    </w:p>
    <w:p w14:paraId="00FD1BDA">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用于超声引导下心包积液穿刺训练，帮助操作者掌握精准穿刺技能。</w:t>
      </w:r>
    </w:p>
    <w:p w14:paraId="2A016986">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（2）技术参数：</w:t>
      </w:r>
    </w:p>
    <w:p w14:paraId="09C6F08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1.为男性上半身模型，上至颈部，下至肋弓下缘</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en-US"/>
        </w:rPr>
        <w:t>至少包含乳头、剑突、胸骨角、锁骨、肋骨及肋间隙等解剖结构。</w:t>
      </w:r>
    </w:p>
    <w:p w14:paraId="6A3B375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en-US"/>
        </w:rPr>
        <w:t>.超声模块内置高仿真人体组织结构，至少包含心脏完整结构（左心室、右心室、左心房、右心房、二尖瓣、三尖瓣、主动脉瓣、肺动脉瓣）、部分肝脏和心包。</w:t>
      </w:r>
    </w:p>
    <w:p w14:paraId="11F5211B">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eastAsia="en-US"/>
        </w:rPr>
        <w:t>.超声模块可在真实超声机上显影，呈现清晰的标准切面，包括心尖四腔心切面、剑下四腔心切面、胸骨旁左室长轴切面、胸骨旁左室短轴切面。</w:t>
      </w:r>
    </w:p>
    <w:p w14:paraId="4B792AC4">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en-US"/>
        </w:rPr>
        <w:t>.相关解剖结构可在超声下显影，包括脏层心包、壁层心包、左心房、右心房、左心室、右心室，以及心包积液病态下的液性暗区。</w:t>
      </w:r>
    </w:p>
    <w:p w14:paraId="11100233">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en-US"/>
        </w:rPr>
        <w:t>.支持三种途径的超声引导下心包积液穿刺操作，包括经剑突下途径、心尖途径、胸骨旁途径。</w:t>
      </w:r>
    </w:p>
    <w:p w14:paraId="643CAE0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en-US"/>
        </w:rPr>
        <w:t>.穿刺成功可抽出不同颜色的模拟积液，如果误穿入心脏，可见鲜红色模拟血液。</w:t>
      </w:r>
    </w:p>
    <w:p w14:paraId="264FC2ED">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eastAsia="en-US"/>
        </w:rPr>
        <w:t>.模型可注液，心包积液量可调节，可模拟中量积液、少量积液、微量积液三种情况。</w:t>
      </w:r>
    </w:p>
    <w:p w14:paraId="559400DE">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lang w:eastAsia="en-US"/>
        </w:rPr>
        <w:t>.皮肤支持常规消毒，超声模块更换便捷。</w:t>
      </w:r>
    </w:p>
    <w:p w14:paraId="41459408">
      <w:pPr>
        <w:autoSpaceDE w:val="0"/>
        <w:autoSpaceDN w:val="0"/>
        <w:spacing w:line="360" w:lineRule="auto"/>
        <w:jc w:val="left"/>
        <w:rPr>
          <w:rFonts w:hint="eastAsia" w:ascii="宋体" w:hAnsi="宋体" w:eastAsia="宋体" w:cs="宋体"/>
          <w:kern w:val="0"/>
          <w:sz w:val="24"/>
          <w:szCs w:val="24"/>
          <w:lang w:eastAsia="en-US"/>
        </w:rPr>
      </w:pPr>
      <w:r>
        <w:rPr>
          <w:rFonts w:hint="eastAsia" w:ascii="宋体" w:hAnsi="宋体" w:eastAsia="宋体" w:cs="宋体"/>
          <w:kern w:val="0"/>
          <w:sz w:val="24"/>
          <w:szCs w:val="24"/>
          <w:lang w:eastAsia="en-US"/>
        </w:rPr>
        <w:t>（3）配置要求：</w:t>
      </w:r>
    </w:p>
    <w:p w14:paraId="0BAC9ACF">
      <w:pPr>
        <w:autoSpaceDE w:val="0"/>
        <w:autoSpaceDN w:val="0"/>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kern w:val="0"/>
          <w:sz w:val="24"/>
          <w:szCs w:val="24"/>
          <w:lang w:eastAsia="en-US"/>
        </w:rPr>
        <w:t>心包穿刺模型*1</w:t>
      </w:r>
    </w:p>
    <w:p w14:paraId="74F219F3">
      <w:pPr>
        <w:autoSpaceDE w:val="0"/>
        <w:autoSpaceDN w:val="0"/>
        <w:spacing w:line="360" w:lineRule="auto"/>
        <w:jc w:val="left"/>
        <w:rPr>
          <w:rFonts w:hint="eastAsia" w:ascii="宋体" w:hAnsi="宋体" w:eastAsia="宋体" w:cs="宋体"/>
          <w:b/>
          <w:bCs/>
          <w:kern w:val="0"/>
          <w:sz w:val="24"/>
          <w:szCs w:val="24"/>
          <w:lang w:eastAsia="zh-CN"/>
        </w:rPr>
      </w:pPr>
    </w:p>
    <w:p w14:paraId="6998B41C">
      <w:pPr>
        <w:widowControl/>
        <w:autoSpaceDE w:val="0"/>
        <w:autoSpaceDN w:val="0"/>
        <w:adjustRightInd w:val="0"/>
        <w:snapToGrid w:val="0"/>
        <w:spacing w:before="120" w:beforeLines="50" w:line="360" w:lineRule="auto"/>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2.2 采购标的需满足的服务标准、期限、效率等要求；</w:t>
      </w:r>
    </w:p>
    <w:p w14:paraId="38996A0C">
      <w:pPr>
        <w:tabs>
          <w:tab w:val="left" w:pos="900"/>
        </w:tabs>
        <w:autoSpaceDE/>
        <w:autoSpaceDN/>
        <w:spacing w:line="486" w:lineRule="exact"/>
        <w:ind w:firstLine="240" w:firstLineChars="1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（1）采购标的需满足的服务标准、效率要求</w:t>
      </w:r>
    </w:p>
    <w:p w14:paraId="75CA3E2E">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355F79B8">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6BC3FE80">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3.供应商应为质保期服务配备充足的技术人员、工具和备件并保证提供的联系方式畅通。</w:t>
      </w:r>
      <w:r>
        <w:rPr>
          <w:rFonts w:hint="eastAsia" w:ascii="宋体" w:hAnsi="宋体" w:eastAsia="宋体" w:cs="宋体"/>
          <w:kern w:val="2"/>
          <w:sz w:val="24"/>
          <w:szCs w:val="24"/>
          <w:lang w:val="en-US" w:eastAsia="zh-CN" w:bidi="ar"/>
        </w:rPr>
        <w:t>维保期内的设备发生故障，</w:t>
      </w:r>
      <w:r>
        <w:rPr>
          <w:rFonts w:hint="eastAsia" w:ascii="宋体" w:hAnsi="宋体" w:eastAsia="宋体" w:cs="宋体"/>
          <w:kern w:val="0"/>
          <w:sz w:val="24"/>
          <w:szCs w:val="24"/>
          <w:lang w:eastAsia="zh-CN"/>
        </w:rPr>
        <w:t>供应商</w:t>
      </w:r>
      <w:r>
        <w:rPr>
          <w:rFonts w:hint="eastAsia" w:ascii="宋体" w:hAnsi="宋体" w:eastAsia="宋体" w:cs="宋体"/>
          <w:kern w:val="2"/>
          <w:sz w:val="24"/>
          <w:szCs w:val="24"/>
          <w:lang w:val="en-US" w:eastAsia="zh-CN" w:bidi="ar"/>
        </w:rPr>
        <w:t>为院方提供7天/周×24小时/天全天候原厂维保服务，</w:t>
      </w:r>
      <w:r>
        <w:rPr>
          <w:rFonts w:hint="eastAsia" w:ascii="宋体" w:hAnsi="宋体" w:eastAsia="宋体" w:cs="宋体"/>
          <w:kern w:val="0"/>
          <w:sz w:val="24"/>
          <w:szCs w:val="24"/>
          <w:lang w:eastAsia="zh-CN"/>
        </w:rPr>
        <w:t>供应商</w:t>
      </w:r>
      <w:r>
        <w:rPr>
          <w:rFonts w:hint="eastAsia" w:ascii="宋体" w:hAnsi="宋体" w:eastAsia="宋体" w:cs="宋体"/>
          <w:kern w:val="2"/>
          <w:sz w:val="24"/>
          <w:szCs w:val="24"/>
          <w:lang w:val="en-US" w:eastAsia="zh-CN" w:bidi="ar"/>
        </w:rPr>
        <w:t>在接到院方通知（电话、书面、传真等方式均可）4小时内到达现场并排除故障。若</w:t>
      </w:r>
      <w:r>
        <w:rPr>
          <w:rFonts w:hint="eastAsia" w:ascii="宋体" w:hAnsi="宋体" w:eastAsia="宋体" w:cs="宋体"/>
          <w:kern w:val="0"/>
          <w:sz w:val="24"/>
          <w:szCs w:val="24"/>
          <w:lang w:eastAsia="zh-CN"/>
        </w:rPr>
        <w:t>供应商</w:t>
      </w:r>
      <w:r>
        <w:rPr>
          <w:rFonts w:hint="eastAsia" w:ascii="宋体" w:hAnsi="宋体" w:eastAsia="宋体" w:cs="宋体"/>
          <w:kern w:val="2"/>
          <w:sz w:val="24"/>
          <w:szCs w:val="24"/>
          <w:lang w:val="en-US" w:eastAsia="zh-CN" w:bidi="ar"/>
        </w:rPr>
        <w:t>不能在双方约定的时间内现场维修成功或本合同项下设备需要返厂和返回中标方维修，那么中标方应提供备用机供院方免费使用，直至院方所购买的设备修好能够正常使用为止，备用机的质量不得低于本项目合同项下的设备要求，同时返厂或返回乙方维修的，</w:t>
      </w:r>
      <w:r>
        <w:rPr>
          <w:rFonts w:hint="eastAsia" w:ascii="宋体" w:hAnsi="宋体" w:eastAsia="宋体" w:cs="宋体"/>
          <w:kern w:val="0"/>
          <w:sz w:val="24"/>
          <w:szCs w:val="24"/>
          <w:lang w:eastAsia="zh-CN"/>
        </w:rPr>
        <w:t>供应商</w:t>
      </w:r>
      <w:r>
        <w:rPr>
          <w:rFonts w:hint="eastAsia" w:ascii="宋体" w:hAnsi="宋体" w:eastAsia="宋体" w:cs="宋体"/>
          <w:kern w:val="2"/>
          <w:sz w:val="24"/>
          <w:szCs w:val="24"/>
          <w:lang w:val="en-US" w:eastAsia="zh-CN" w:bidi="ar"/>
        </w:rPr>
        <w:t>应保证在运走设备后</w:t>
      </w:r>
      <w:r>
        <w:rPr>
          <w:rFonts w:hint="eastAsia" w:ascii="宋体" w:hAnsi="宋体" w:eastAsia="宋体" w:cs="宋体"/>
          <w:kern w:val="2"/>
          <w:sz w:val="24"/>
          <w:szCs w:val="24"/>
          <w:u w:val="single"/>
          <w:lang w:val="en-US" w:eastAsia="zh-CN" w:bidi="ar"/>
        </w:rPr>
        <w:t>10</w:t>
      </w:r>
      <w:r>
        <w:rPr>
          <w:rFonts w:hint="eastAsia" w:ascii="宋体" w:hAnsi="宋体" w:eastAsia="宋体" w:cs="宋体"/>
          <w:kern w:val="2"/>
          <w:sz w:val="24"/>
          <w:szCs w:val="24"/>
          <w:lang w:val="en-US" w:eastAsia="zh-CN" w:bidi="ar"/>
        </w:rPr>
        <w:t>日内维保成功并交付院方。</w:t>
      </w:r>
      <w:r>
        <w:rPr>
          <w:rFonts w:hint="eastAsia" w:ascii="宋体" w:hAnsi="宋体" w:eastAsia="宋体" w:cs="宋体"/>
          <w:kern w:val="0"/>
          <w:sz w:val="24"/>
          <w:szCs w:val="24"/>
          <w:lang w:eastAsia="zh-CN"/>
        </w:rPr>
        <w:t>如果</w:t>
      </w:r>
      <w:r>
        <w:rPr>
          <w:rFonts w:hint="eastAsia" w:ascii="宋体" w:hAnsi="宋体" w:eastAsia="宋体" w:cs="宋体"/>
          <w:kern w:val="2"/>
          <w:sz w:val="24"/>
          <w:szCs w:val="24"/>
          <w:lang w:val="en-US" w:eastAsia="zh-CN" w:bidi="ar"/>
        </w:rPr>
        <w:t>中标方</w:t>
      </w:r>
      <w:r>
        <w:rPr>
          <w:rFonts w:hint="eastAsia" w:ascii="宋体" w:hAnsi="宋体" w:eastAsia="宋体" w:cs="宋体"/>
          <w:kern w:val="0"/>
          <w:sz w:val="24"/>
          <w:szCs w:val="24"/>
          <w:lang w:eastAsia="zh-CN"/>
        </w:rPr>
        <w:t>未在上述时间内作出响应，</w:t>
      </w:r>
      <w:r>
        <w:rPr>
          <w:rFonts w:hint="eastAsia" w:ascii="宋体" w:hAnsi="宋体" w:eastAsia="宋体" w:cs="宋体"/>
          <w:kern w:val="2"/>
          <w:sz w:val="24"/>
          <w:szCs w:val="24"/>
          <w:lang w:val="en-US" w:eastAsia="zh-CN" w:bidi="ar"/>
        </w:rPr>
        <w:t>中标方</w:t>
      </w:r>
      <w:r>
        <w:rPr>
          <w:rFonts w:hint="eastAsia" w:ascii="宋体" w:hAnsi="宋体" w:eastAsia="宋体" w:cs="宋体"/>
          <w:kern w:val="0"/>
          <w:sz w:val="24"/>
          <w:szCs w:val="24"/>
          <w:lang w:eastAsia="zh-CN"/>
        </w:rPr>
        <w:t>应承担由此发生的全部费用。</w:t>
      </w:r>
    </w:p>
    <w:p w14:paraId="79F08C7C">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如供应商技术人员需到合同设备现场进行质保期服务，则院方应免费为卖方技术人员提供工作条件及便利，包括但不限于必要的办公场所、技术资料及出入许可等。卖方技术人员的交通、食宿费用由卖方承担。卖方技术人员应遵守院方施工现场的各项规章制度和安全操作规程，并服从院方的现场管理，如发生任何人身财产损害以及各种意外情况，均由卖方自行负责及处理，与院方无关，同时卖方派驻的人员无论与卖方是否存在劳动劳务关系，如给院方造成各种损失，无论与履行职务是否相关，卖方应承担赔偿等相关法律责任。</w:t>
      </w:r>
    </w:p>
    <w:p w14:paraId="5E5CF2AA">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5.供应商应及时提供质量合格的维保服务，院方有权要求供应商撤换质保维修技术人员，因撤换而产生的费用应由供应商承担。在不影响质保期服务并且征得院方同意的条件下，供应商也可自负费用更换其技术人员。</w:t>
      </w:r>
    </w:p>
    <w:p w14:paraId="68EE75CF">
      <w:pPr>
        <w:autoSpaceDE w:val="0"/>
        <w:autoSpaceDN w:val="0"/>
        <w:spacing w:before="50" w:line="486" w:lineRule="exact"/>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6.供应商应就在施工现场进行质保期服务的情况进行记录，记载合同设备故障发生的时间、原因及解决情况等，由院方签字确认，并在质量保证期结束后提交给院方。</w:t>
      </w:r>
    </w:p>
    <w:p w14:paraId="164F4B16">
      <w:pPr>
        <w:widowControl w:val="0"/>
        <w:autoSpaceDE w:val="0"/>
        <w:autoSpaceDN w:val="0"/>
        <w:spacing w:before="50" w:line="486" w:lineRule="exact"/>
        <w:ind w:firstLine="480" w:firstLineChars="20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7、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14:paraId="3BC839BB">
      <w:pPr>
        <w:widowControl w:val="0"/>
        <w:autoSpaceDE w:val="0"/>
        <w:autoSpaceDN w:val="0"/>
        <w:spacing w:before="50" w:line="486" w:lineRule="exact"/>
        <w:ind w:firstLine="480" w:firstLineChars="20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8.货物运输符合的相关国际惯例，试剂、耗材运达所产生的费用由供应商负责。运输途中的货物破损及损失风险由供应商承担，供应商承担运费。</w:t>
      </w:r>
    </w:p>
    <w:p w14:paraId="57CF04B5">
      <w:pPr>
        <w:widowControl w:val="0"/>
        <w:autoSpaceDE w:val="0"/>
        <w:autoSpaceDN w:val="0"/>
        <w:spacing w:before="50" w:line="486" w:lineRule="exact"/>
        <w:ind w:firstLine="480" w:firstLineChars="200"/>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（2）采购标的需满足的服务期限要求</w:t>
      </w:r>
    </w:p>
    <w:p w14:paraId="0649823F">
      <w:pPr>
        <w:widowControl w:val="0"/>
        <w:autoSpaceDE w:val="0"/>
        <w:autoSpaceDN w:val="0"/>
        <w:spacing w:line="486" w:lineRule="exact"/>
        <w:ind w:firstLine="480" w:firstLineChars="200"/>
        <w:rPr>
          <w:rFonts w:ascii="宋体" w:hAnsi="宋体" w:eastAsia="宋体" w:cs="宋体"/>
          <w:b/>
          <w:bCs/>
          <w:sz w:val="24"/>
          <w:szCs w:val="24"/>
          <w:lang w:val="en-US" w:eastAsia="zh-CN" w:bidi="ar-SA"/>
        </w:rPr>
      </w:pPr>
      <w:r>
        <w:rPr>
          <w:rFonts w:hint="eastAsia" w:ascii="宋体" w:hAnsi="宋体" w:eastAsia="宋体" w:cs="宋体"/>
          <w:sz w:val="24"/>
          <w:szCs w:val="24"/>
          <w:lang w:val="en-US" w:eastAsia="zh-CN" w:bidi="ar-SA"/>
        </w:rPr>
        <w:t>1. 质量保证期（保修期）及服务要求：详见本章“采购需求中商务要求4.质保服务”。</w:t>
      </w:r>
    </w:p>
    <w:p w14:paraId="36D3E25C">
      <w:pPr>
        <w:tabs>
          <w:tab w:val="left" w:pos="900"/>
        </w:tabs>
        <w:autoSpaceDE w:val="0"/>
        <w:autoSpaceDN w:val="0"/>
        <w:spacing w:before="120" w:beforeLines="50" w:line="360" w:lineRule="auto"/>
        <w:ind w:firstLine="482" w:firstLineChars="200"/>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2.3为落实政府采购政策需满足的要求；</w:t>
      </w:r>
    </w:p>
    <w:p w14:paraId="095E8068">
      <w:pPr>
        <w:tabs>
          <w:tab w:val="left" w:pos="900"/>
        </w:tabs>
        <w:autoSpaceDE w:val="0"/>
        <w:autoSpaceDN w:val="0"/>
        <w:spacing w:line="360" w:lineRule="auto"/>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3B1BF63">
      <w:pPr>
        <w:tabs>
          <w:tab w:val="left" w:pos="900"/>
        </w:tabs>
        <w:autoSpaceDE w:val="0"/>
        <w:autoSpaceDN w:val="0"/>
        <w:spacing w:line="360" w:lineRule="auto"/>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（2）监狱企业扶持政策：供应商所投产品为监狱企业制造的，将视同为小型或微型企业，将对该投标产品的投标价给予10%的扣除。</w:t>
      </w:r>
      <w:r>
        <w:rPr>
          <w:rFonts w:hint="eastAsia" w:ascii="宋体" w:hAnsi="宋体" w:eastAsia="宋体" w:cs="宋体"/>
          <w:iCs/>
          <w:kern w:val="0"/>
          <w:sz w:val="24"/>
          <w:szCs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kern w:val="0"/>
          <w:sz w:val="24"/>
          <w:szCs w:val="24"/>
          <w:lang w:eastAsia="zh-CN"/>
        </w:rPr>
        <w:t>。（专门面向中小企业采购或预留份额的情况不适用）</w:t>
      </w:r>
    </w:p>
    <w:p w14:paraId="7CF1D36F">
      <w:pPr>
        <w:tabs>
          <w:tab w:val="left" w:pos="900"/>
        </w:tabs>
        <w:autoSpaceDE w:val="0"/>
        <w:autoSpaceDN w:val="0"/>
        <w:spacing w:line="360" w:lineRule="auto"/>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0ECCE1DB">
      <w:pPr>
        <w:autoSpaceDE/>
        <w:autoSpaceDN/>
        <w:spacing w:line="360" w:lineRule="auto"/>
        <w:ind w:firstLine="480" w:firstLineChars="200"/>
        <w:jc w:val="left"/>
        <w:rPr>
          <w:rFonts w:ascii="宋体" w:hAnsi="宋体" w:eastAsia="宋体" w:cs="宋体"/>
          <w:kern w:val="0"/>
          <w:sz w:val="24"/>
          <w:szCs w:val="24"/>
          <w:lang w:eastAsia="zh-CN"/>
        </w:rPr>
      </w:pPr>
      <w:r>
        <w:rPr>
          <w:rFonts w:hint="eastAsia" w:ascii="宋体" w:hAnsi="宋体" w:eastAsia="宋体" w:cs="宋体"/>
          <w:kern w:val="0"/>
          <w:sz w:val="24"/>
          <w:szCs w:val="24"/>
          <w:lang w:eastAsia="zh-CN"/>
        </w:rPr>
        <w:t>（4）鼓励节能、环保政策：依据《财政部发展改革委生态环境部市场监管总局关于调整优化节能产品、环境标志产品政府采购执行机制的通知（财库（2019）9号）》执行。</w:t>
      </w:r>
    </w:p>
    <w:p w14:paraId="39E73F88">
      <w:pPr>
        <w:autoSpaceDE/>
        <w:autoSpaceDN/>
        <w:spacing w:before="20" w:line="360" w:lineRule="auto"/>
        <w:ind w:firstLine="480" w:firstLineChars="200"/>
        <w:jc w:val="left"/>
        <w:rPr>
          <w:rFonts w:ascii="宋体" w:hAnsi="宋体" w:eastAsia="宋体" w:cs="宋体"/>
          <w:b/>
          <w:bCs/>
          <w:kern w:val="0"/>
          <w:sz w:val="24"/>
          <w:szCs w:val="24"/>
          <w:lang w:eastAsia="zh-CN"/>
        </w:rPr>
      </w:pPr>
      <w:r>
        <w:rPr>
          <w:rFonts w:hint="eastAsia" w:ascii="宋体" w:hAnsi="宋体" w:eastAsia="宋体" w:cs="宋体"/>
          <w:kern w:val="0"/>
          <w:sz w:val="24"/>
          <w:szCs w:val="24"/>
          <w:lang w:eastAsia="zh-CN"/>
        </w:rPr>
        <w:t>5）实施本国产品标准及相关政策：依据《</w:t>
      </w:r>
      <w:r>
        <w:rPr>
          <w:rFonts w:hint="eastAsia" w:ascii="宋体" w:hAnsi="宋体" w:eastAsia="宋体" w:cs="宋体"/>
          <w:kern w:val="0"/>
          <w:sz w:val="24"/>
          <w:szCs w:val="24"/>
          <w:shd w:val="clear" w:color="auto" w:fill="FFFFFF"/>
          <w:lang w:eastAsia="zh-CN"/>
        </w:rPr>
        <w:t>国务院办公厅关于在政府采购中实施本国产品标准及相关政策的通知</w:t>
      </w:r>
      <w:r>
        <w:rPr>
          <w:rFonts w:hint="eastAsia" w:ascii="宋体" w:hAnsi="宋体" w:eastAsia="宋体" w:cs="宋体"/>
          <w:kern w:val="0"/>
          <w:sz w:val="24"/>
          <w:szCs w:val="24"/>
          <w:lang w:eastAsia="zh-CN"/>
        </w:rPr>
        <w:t>》（国办发〔2025〕34号）规定，本项目供应商所投产品</w:t>
      </w:r>
      <w:r>
        <w:rPr>
          <w:rFonts w:hint="eastAsia" w:ascii="宋体" w:hAnsi="宋体" w:eastAsia="宋体" w:cs="宋体"/>
          <w:kern w:val="0"/>
          <w:sz w:val="24"/>
          <w:szCs w:val="24"/>
          <w:shd w:val="clear" w:color="auto" w:fill="FFFFFF"/>
          <w:lang w:eastAsia="zh-CN"/>
        </w:rPr>
        <w:t>在中国境内生产，即在中华人民共和国关境内实现从原材料、组件到产品的属性改变。且在中国境内生产的组件成本占比应当达到规定比例</w:t>
      </w:r>
      <w:r>
        <w:rPr>
          <w:rFonts w:hint="eastAsia" w:ascii="宋体" w:hAnsi="宋体" w:eastAsia="宋体" w:cs="宋体"/>
          <w:kern w:val="0"/>
          <w:sz w:val="24"/>
          <w:szCs w:val="24"/>
          <w:lang w:eastAsia="zh-CN"/>
        </w:rPr>
        <w:t>，</w:t>
      </w:r>
      <w:r>
        <w:rPr>
          <w:rFonts w:hint="eastAsia" w:ascii="宋体" w:hAnsi="宋体" w:eastAsia="宋体" w:cs="宋体"/>
          <w:kern w:val="0"/>
          <w:sz w:val="24"/>
          <w:szCs w:val="24"/>
          <w:shd w:val="clear" w:color="auto" w:fill="FFFFFF"/>
          <w:lang w:eastAsia="zh-CN"/>
        </w:rPr>
        <w:t>依法对本国产品给予价格评审优惠，对本国产品的报价给予20%的价格扣除，用扣除后的价格参与评审。</w:t>
      </w:r>
      <w:r>
        <w:rPr>
          <w:rFonts w:hint="eastAsia" w:ascii="宋体" w:hAnsi="宋体" w:eastAsia="宋体" w:cs="宋体"/>
          <w:b/>
          <w:bCs/>
          <w:kern w:val="0"/>
          <w:sz w:val="24"/>
          <w:szCs w:val="24"/>
          <w:lang w:eastAsia="zh-CN"/>
        </w:rPr>
        <w:t>供应商应出具招标文件要求的证明材料给予证明，否则评标时不予认可</w:t>
      </w:r>
      <w:r>
        <w:rPr>
          <w:rFonts w:hint="eastAsia" w:ascii="宋体" w:hAnsi="宋体" w:eastAsia="宋体" w:cs="宋体"/>
          <w:kern w:val="0"/>
          <w:sz w:val="24"/>
          <w:szCs w:val="24"/>
          <w:lang w:eastAsia="zh-CN"/>
        </w:rPr>
        <w:t>。</w:t>
      </w:r>
      <w:r>
        <w:rPr>
          <w:rFonts w:hint="eastAsia" w:ascii="宋体" w:hAnsi="宋体" w:eastAsia="宋体" w:cs="宋体"/>
          <w:b/>
          <w:bCs/>
          <w:kern w:val="0"/>
          <w:sz w:val="24"/>
          <w:szCs w:val="24"/>
          <w:lang w:eastAsia="zh-CN"/>
        </w:rPr>
        <w:t>供应商应对提交的证明材料真实性负责，</w:t>
      </w:r>
      <w:r>
        <w:rPr>
          <w:rFonts w:hint="eastAsia" w:ascii="宋体" w:hAnsi="宋体" w:eastAsia="宋体" w:cs="宋体"/>
          <w:kern w:val="0"/>
          <w:sz w:val="24"/>
          <w:szCs w:val="24"/>
          <w:lang w:eastAsia="zh-CN"/>
        </w:rPr>
        <w:t>提交证明材料不真实的，应承担相应的法律责任。</w:t>
      </w:r>
    </w:p>
    <w:p w14:paraId="65A4A0AB">
      <w:pPr>
        <w:autoSpaceDE/>
        <w:autoSpaceDN/>
        <w:spacing w:before="20" w:line="360" w:lineRule="auto"/>
        <w:ind w:firstLine="482" w:firstLineChars="200"/>
        <w:jc w:val="left"/>
        <w:rPr>
          <w:rFonts w:ascii="宋体" w:hAnsi="宋体" w:eastAsia="宋体" w:cs="宋体"/>
          <w:b/>
          <w:bCs/>
          <w:kern w:val="0"/>
          <w:sz w:val="24"/>
          <w:szCs w:val="24"/>
          <w:lang w:eastAsia="zh-CN"/>
        </w:rPr>
      </w:pPr>
      <w:r>
        <w:rPr>
          <w:rFonts w:hint="eastAsia" w:ascii="宋体" w:hAnsi="宋体" w:eastAsia="宋体" w:cs="宋体"/>
          <w:b/>
          <w:bCs/>
          <w:kern w:val="0"/>
          <w:sz w:val="24"/>
          <w:szCs w:val="24"/>
          <w:lang w:eastAsia="zh-CN"/>
        </w:rPr>
        <w:t>2.4采购标的的其他技术、服务等要求；</w:t>
      </w:r>
    </w:p>
    <w:p w14:paraId="0021F8DE">
      <w:pPr>
        <w:tabs>
          <w:tab w:val="left" w:pos="900"/>
        </w:tabs>
        <w:autoSpaceDE w:val="0"/>
        <w:autoSpaceDN w:val="0"/>
        <w:spacing w:line="360" w:lineRule="auto"/>
        <w:ind w:firstLine="482" w:firstLineChars="200"/>
        <w:jc w:val="left"/>
        <w:rPr>
          <w:rFonts w:ascii="宋体" w:hAnsi="宋体" w:eastAsia="宋体" w:cs="宋体"/>
          <w:b/>
          <w:bCs/>
          <w:iCs/>
          <w:kern w:val="0"/>
          <w:sz w:val="24"/>
          <w:szCs w:val="24"/>
          <w:lang w:eastAsia="zh-CN"/>
        </w:rPr>
      </w:pPr>
      <w:bookmarkStart w:id="11" w:name="_Toc7340"/>
      <w:r>
        <w:rPr>
          <w:rFonts w:hint="eastAsia" w:ascii="宋体" w:hAnsi="宋体" w:eastAsia="宋体" w:cs="宋体"/>
          <w:b/>
          <w:bCs/>
          <w:kern w:val="0"/>
          <w:sz w:val="24"/>
          <w:szCs w:val="24"/>
          <w:lang w:eastAsia="zh-CN"/>
        </w:rPr>
        <w:t>（1）对于技术规格中标注“★”号的技术参数代表实质性指标，不满足该指标项将直接导致投标被拒绝。</w:t>
      </w:r>
    </w:p>
    <w:p w14:paraId="528E88EB">
      <w:pPr>
        <w:tabs>
          <w:tab w:val="left" w:pos="900"/>
        </w:tabs>
        <w:autoSpaceDE w:val="0"/>
        <w:autoSpaceDN w:val="0"/>
        <w:spacing w:line="360" w:lineRule="auto"/>
        <w:ind w:firstLine="482" w:firstLineChars="200"/>
        <w:jc w:val="left"/>
        <w:rPr>
          <w:rFonts w:ascii="宋体" w:hAnsi="宋体" w:eastAsia="宋体" w:cs="宋体"/>
          <w:b/>
          <w:bCs/>
          <w:iCs/>
          <w:kern w:val="0"/>
          <w:sz w:val="24"/>
          <w:szCs w:val="24"/>
          <w:lang w:eastAsia="zh-CN"/>
        </w:rPr>
      </w:pPr>
      <w:r>
        <w:rPr>
          <w:rFonts w:hint="eastAsia" w:ascii="宋体" w:hAnsi="宋体" w:eastAsia="宋体" w:cs="宋体"/>
          <w:b/>
          <w:bCs/>
          <w:kern w:val="0"/>
          <w:sz w:val="24"/>
          <w:szCs w:val="24"/>
          <w:lang w:eastAsia="zh-CN"/>
        </w:rPr>
        <w:t>（2）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r>
        <w:rPr>
          <w:rFonts w:hint="eastAsia" w:ascii="宋体" w:hAnsi="宋体" w:eastAsia="宋体" w:cs="宋体"/>
          <w:b/>
          <w:bCs/>
          <w:iCs/>
          <w:kern w:val="0"/>
          <w:sz w:val="24"/>
          <w:szCs w:val="24"/>
          <w:lang w:eastAsia="zh-CN"/>
        </w:rPr>
        <w:t xml:space="preserve">。 </w:t>
      </w:r>
    </w:p>
    <w:p w14:paraId="1FA6CD7A">
      <w:pPr>
        <w:tabs>
          <w:tab w:val="left" w:pos="900"/>
        </w:tabs>
        <w:autoSpaceDE w:val="0"/>
        <w:autoSpaceDN w:val="0"/>
        <w:spacing w:line="360" w:lineRule="auto"/>
        <w:ind w:firstLine="480" w:firstLineChars="200"/>
        <w:jc w:val="left"/>
        <w:rPr>
          <w:rFonts w:ascii="宋体" w:hAnsi="宋体" w:eastAsia="宋体" w:cs="宋体"/>
          <w:iCs/>
          <w:kern w:val="0"/>
          <w:sz w:val="24"/>
          <w:szCs w:val="24"/>
          <w:lang w:eastAsia="zh-CN"/>
        </w:rPr>
      </w:pPr>
      <w:r>
        <w:rPr>
          <w:rFonts w:hint="eastAsia" w:ascii="宋体" w:hAnsi="宋体" w:eastAsia="宋体" w:cs="宋体"/>
          <w:kern w:val="0"/>
          <w:sz w:val="24"/>
          <w:szCs w:val="24"/>
          <w:lang w:eastAsia="zh-CN"/>
        </w:rPr>
        <w:t>（3）</w:t>
      </w:r>
      <w:r>
        <w:rPr>
          <w:rFonts w:hint="eastAsia" w:ascii="宋体" w:hAnsi="宋体" w:eastAsia="宋体" w:cs="宋体"/>
          <w:iCs/>
          <w:kern w:val="0"/>
          <w:sz w:val="24"/>
          <w:szCs w:val="24"/>
          <w:lang w:eastAsia="zh-CN"/>
        </w:rPr>
        <w:t xml:space="preserve">投标人所提供的部件之间及设备之间的连线或接插件均视为设备内部部件，应包含在相应的配置中。 </w:t>
      </w:r>
    </w:p>
    <w:p w14:paraId="10E266F4">
      <w:pPr>
        <w:tabs>
          <w:tab w:val="left" w:pos="900"/>
        </w:tabs>
        <w:autoSpaceDE w:val="0"/>
        <w:autoSpaceDN w:val="0"/>
        <w:spacing w:line="360" w:lineRule="auto"/>
        <w:ind w:firstLine="480" w:firstLineChars="200"/>
        <w:jc w:val="left"/>
        <w:rPr>
          <w:rFonts w:ascii="宋体" w:hAnsi="宋体" w:eastAsia="宋体" w:cs="宋体"/>
          <w:iCs/>
          <w:kern w:val="0"/>
          <w:sz w:val="24"/>
          <w:szCs w:val="24"/>
          <w:lang w:eastAsia="zh-CN"/>
        </w:rPr>
      </w:pPr>
      <w:r>
        <w:rPr>
          <w:rFonts w:hint="eastAsia" w:ascii="宋体" w:hAnsi="宋体" w:eastAsia="宋体" w:cs="宋体"/>
          <w:kern w:val="0"/>
          <w:sz w:val="24"/>
          <w:szCs w:val="24"/>
          <w:lang w:eastAsia="zh-CN"/>
        </w:rPr>
        <w:t>（4）</w:t>
      </w:r>
      <w:r>
        <w:rPr>
          <w:rFonts w:hint="eastAsia" w:ascii="宋体" w:hAnsi="宋体" w:eastAsia="宋体" w:cs="宋体"/>
          <w:iCs/>
          <w:kern w:val="0"/>
          <w:sz w:val="24"/>
          <w:szCs w:val="24"/>
          <w:lang w:eastAsia="zh-CN"/>
        </w:rPr>
        <w:t xml:space="preserve">工作条件：除了在技术规格中另有规定外，投标人提供的一切仪器、设备和系统，应符合下列条件： </w:t>
      </w:r>
    </w:p>
    <w:p w14:paraId="39A6E505">
      <w:pPr>
        <w:tabs>
          <w:tab w:val="left" w:pos="900"/>
        </w:tabs>
        <w:autoSpaceDE w:val="0"/>
        <w:autoSpaceDN w:val="0"/>
        <w:spacing w:line="360" w:lineRule="auto"/>
        <w:ind w:firstLine="480" w:firstLineChars="200"/>
        <w:jc w:val="left"/>
        <w:rPr>
          <w:rFonts w:ascii="宋体" w:hAnsi="宋体" w:eastAsia="宋体" w:cs="宋体"/>
          <w:iCs/>
          <w:kern w:val="0"/>
          <w:sz w:val="24"/>
          <w:szCs w:val="24"/>
          <w:lang w:eastAsia="zh-CN"/>
        </w:rPr>
      </w:pPr>
      <w:r>
        <w:rPr>
          <w:rFonts w:hint="eastAsia" w:ascii="宋体" w:hAnsi="宋体" w:eastAsia="宋体" w:cs="宋体"/>
          <w:iCs/>
          <w:kern w:val="0"/>
          <w:sz w:val="24"/>
          <w:szCs w:val="24"/>
          <w:lang w:eastAsia="zh-CN"/>
        </w:rPr>
        <w:t xml:space="preserve">1）仪器设备的插头要符合中国电工标准。如不符合，则应提供适合仪器插头的插座，必须要有接地。 </w:t>
      </w:r>
    </w:p>
    <w:p w14:paraId="797691E8">
      <w:pPr>
        <w:tabs>
          <w:tab w:val="left" w:pos="900"/>
        </w:tabs>
        <w:autoSpaceDE w:val="0"/>
        <w:autoSpaceDN w:val="0"/>
        <w:spacing w:line="360" w:lineRule="auto"/>
        <w:ind w:firstLine="480" w:firstLineChars="200"/>
        <w:jc w:val="left"/>
        <w:rPr>
          <w:rFonts w:ascii="宋体" w:hAnsi="宋体" w:eastAsia="宋体" w:cs="宋体"/>
          <w:iCs/>
          <w:kern w:val="0"/>
          <w:sz w:val="24"/>
          <w:szCs w:val="24"/>
          <w:lang w:eastAsia="zh-CN"/>
        </w:rPr>
      </w:pPr>
      <w:r>
        <w:rPr>
          <w:rFonts w:hint="eastAsia" w:ascii="宋体" w:hAnsi="宋体" w:eastAsia="宋体" w:cs="宋体"/>
          <w:iCs/>
          <w:kern w:val="0"/>
          <w:sz w:val="24"/>
          <w:szCs w:val="24"/>
          <w:lang w:eastAsia="zh-CN"/>
        </w:rPr>
        <w:t>2）如果仪器设备需特殊的工作条件（如：水、电源、磁场强度、特殊温度、湿度、震动强度等），投标人应在有关投标文件中加以说明。</w:t>
      </w:r>
    </w:p>
    <w:p w14:paraId="72573772">
      <w:pPr>
        <w:tabs>
          <w:tab w:val="left" w:pos="900"/>
        </w:tabs>
        <w:autoSpaceDE w:val="0"/>
        <w:autoSpaceDN w:val="0"/>
        <w:spacing w:line="360" w:lineRule="auto"/>
        <w:ind w:firstLine="480" w:firstLineChars="200"/>
        <w:jc w:val="left"/>
        <w:rPr>
          <w:rFonts w:ascii="宋体" w:hAnsi="宋体" w:eastAsia="宋体" w:cs="宋体"/>
          <w:iCs/>
          <w:kern w:val="0"/>
          <w:sz w:val="24"/>
          <w:szCs w:val="24"/>
          <w:lang w:eastAsia="zh-CN"/>
        </w:rPr>
      </w:pPr>
      <w:r>
        <w:rPr>
          <w:rFonts w:hint="eastAsia" w:ascii="宋体" w:hAnsi="宋体" w:eastAsia="宋体" w:cs="宋体"/>
          <w:iCs/>
          <w:kern w:val="0"/>
          <w:sz w:val="24"/>
          <w:szCs w:val="24"/>
          <w:lang w:eastAsia="zh-CN"/>
        </w:rPr>
        <w:t xml:space="preserve">（5）培训要求：培训是指涉及产品基本原理、安装、调试、操作使用和保养维修等有关内容的学习。投标人应保证在采购人指定交货地点对每包（品目）最终用户设备操作人员提供不少于1天的免费培训。投标人投标时应提供详细的培训方案（应包括对培训内容、培训对象、培训时间做出计划，包括培训时间、地点、人次、方式、预计培训结果等）。培训教员的差旅费、食宿费、培训教材等费用，应计入投标报价。  </w:t>
      </w:r>
    </w:p>
    <w:bookmarkEnd w:id="11"/>
    <w:p w14:paraId="7CE41951">
      <w:pPr>
        <w:tabs>
          <w:tab w:val="left" w:pos="900"/>
        </w:tabs>
        <w:autoSpaceDE w:val="0"/>
        <w:autoSpaceDN w:val="0"/>
        <w:spacing w:before="120" w:beforeLines="50" w:line="360" w:lineRule="auto"/>
        <w:ind w:firstLine="482" w:firstLineChars="200"/>
        <w:jc w:val="left"/>
        <w:rPr>
          <w:rFonts w:ascii="宋体" w:hAnsi="宋体" w:eastAsia="宋体" w:cs="宋体"/>
          <w:b/>
          <w:kern w:val="0"/>
          <w:sz w:val="24"/>
          <w:szCs w:val="24"/>
          <w:lang w:eastAsia="zh-CN"/>
        </w:rPr>
      </w:pPr>
      <w:r>
        <w:rPr>
          <w:rFonts w:hint="eastAsia" w:ascii="宋体" w:hAnsi="宋体" w:eastAsia="宋体" w:cs="宋体"/>
          <w:b/>
          <w:kern w:val="0"/>
          <w:sz w:val="24"/>
          <w:szCs w:val="24"/>
          <w:lang w:eastAsia="zh-CN"/>
        </w:rPr>
        <w:t>3.采购标的的验收标准</w:t>
      </w:r>
    </w:p>
    <w:p w14:paraId="1CE24FA7">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 </w:t>
      </w:r>
    </w:p>
    <w:p w14:paraId="7F50C799">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 </w:t>
      </w:r>
    </w:p>
    <w:p w14:paraId="7DB007CB">
      <w:r>
        <w:rPr>
          <w:rFonts w:hint="eastAsia" w:ascii="宋体" w:hAnsi="宋体" w:eastAsia="宋体" w:cs="宋体"/>
          <w:color w:val="auto"/>
          <w:kern w:val="0"/>
          <w:sz w:val="24"/>
          <w:szCs w:val="24"/>
          <w:highlight w:val="none"/>
          <w:lang w:val="en-US" w:eastAsia="zh-CN"/>
        </w:rPr>
        <w:t>3.投标人应负责使所供计量仪器通过计量部门的验收，并承担相关费用（包括运费）。若需要，应在检测期间提供备用仪器，以便不影响采购人的使用。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Regular">
    <w:altName w:val="Arial"/>
    <w:panose1 w:val="00000000000000000000"/>
    <w:charset w:val="00"/>
    <w:family w:val="auto"/>
    <w:pitch w:val="default"/>
    <w:sig w:usb0="00000000" w:usb1="00000000" w:usb2="00000001" w:usb3="00000000" w:csb0="400001BF" w:csb1="DFF70000"/>
  </w:font>
  <w:font w:name="Segoe UI Emoji">
    <w:panose1 w:val="020B0502040204020203"/>
    <w:charset w:val="00"/>
    <w:family w:val="auto"/>
    <w:pitch w:val="default"/>
    <w:sig w:usb0="00000001" w:usb1="02000000" w:usb2="08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34797"/>
    <w:rsid w:val="4636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33299</Words>
  <Characters>35488</Characters>
  <Lines>0</Lines>
  <Paragraphs>0</Paragraphs>
  <TotalTime>0</TotalTime>
  <ScaleCrop>false</ScaleCrop>
  <LinksUpToDate>false</LinksUpToDate>
  <CharactersWithSpaces>35882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2026-06-01T05:53:00Z</dcterms:created>
  <dc:creator>KB110</dc:creator>
  <cp:lastModifiedBy>Serena</cp:lastModifiedBy>
  <dcterms:modified xsi:type="dcterms:W3CDTF">2026-06-25T08:51:44Z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eyJoZGlkIjoiMTUxNjU4Y2I1ZTg1ZmY0MTJiZWRhYWQxYzNmOTNlNDEiLCJ1c2VySWQiOiIyMTg5Mjc5NjMifQ==</vt:lpwstr>
  </property>
  <property fmtid="{D5CDD505-2E9C-101B-9397-08002B2CF9AE}" pid="4" name="ICV">
    <vt:lpwstr>CB3D8E0041EC4F129E5A1ABE01B9C120_12</vt:lpwstr>
  </property>
</Properties>
</file>