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01CD3">
      <w:pPr>
        <w:widowControl w:val="0"/>
        <w:tabs>
          <w:tab w:val="left" w:pos="1630"/>
        </w:tabs>
        <w:autoSpaceDE w:val="0"/>
        <w:autoSpaceDN w:val="0"/>
        <w:spacing w:line="460" w:lineRule="exact"/>
        <w:ind w:left="8"/>
        <w:jc w:val="center"/>
        <w:outlineLvl w:val="0"/>
        <w:rPr>
          <w:rFonts w:ascii="宋体" w:hAnsi="宋体" w:eastAsia="宋体" w:cs="宋体"/>
          <w:b/>
          <w:bCs/>
          <w:sz w:val="36"/>
          <w:szCs w:val="36"/>
          <w:lang w:val="en-US" w:eastAsia="en-US" w:bidi="ar-SA"/>
        </w:rPr>
      </w:pPr>
      <w:r>
        <w:rPr>
          <w:rFonts w:hint="eastAsia" w:ascii="宋体" w:hAnsi="宋体" w:eastAsia="宋体" w:cs="宋体"/>
          <w:b/>
          <w:bCs/>
          <w:sz w:val="36"/>
          <w:szCs w:val="36"/>
          <w:lang w:val="en-US" w:eastAsia="en-US" w:bidi="ar-SA"/>
        </w:rPr>
        <w:t>采购需求</w:t>
      </w:r>
      <w:bookmarkStart w:id="12" w:name="_GoBack"/>
      <w:bookmarkEnd w:id="12"/>
    </w:p>
    <w:p w14:paraId="45F77EA0">
      <w:pPr>
        <w:autoSpaceDE w:val="0"/>
        <w:autoSpaceDN w:val="0"/>
        <w:jc w:val="left"/>
        <w:rPr>
          <w:rFonts w:ascii="宋体" w:hAnsi="宋体" w:eastAsia="宋体" w:cs="宋体"/>
          <w:kern w:val="0"/>
          <w:sz w:val="22"/>
          <w:szCs w:val="22"/>
          <w:lang w:eastAsia="en-US"/>
        </w:rPr>
      </w:pPr>
    </w:p>
    <w:p w14:paraId="4BA98012">
      <w:pPr>
        <w:widowControl w:val="0"/>
        <w:autoSpaceDE w:val="0"/>
        <w:autoSpaceDN w:val="0"/>
        <w:spacing w:before="1"/>
        <w:ind w:left="121"/>
        <w:rPr>
          <w:rFonts w:ascii="宋体" w:hAnsi="宋体" w:eastAsia="宋体" w:cs="宋体"/>
          <w:b/>
          <w:bCs/>
          <w:sz w:val="24"/>
          <w:szCs w:val="24"/>
          <w:lang w:val="en-US" w:eastAsia="en-US" w:bidi="ar-SA"/>
        </w:rPr>
      </w:pPr>
      <w:r>
        <w:rPr>
          <w:rFonts w:hint="eastAsia" w:ascii="宋体" w:hAnsi="宋体" w:eastAsia="宋体" w:cs="宋体"/>
          <w:b/>
          <w:bCs/>
          <w:sz w:val="24"/>
          <w:szCs w:val="24"/>
          <w:lang w:val="en-US" w:eastAsia="en-US" w:bidi="ar-SA"/>
        </w:rPr>
        <w:t>一、采购标的</w:t>
      </w:r>
    </w:p>
    <w:p w14:paraId="00240F94">
      <w:pPr>
        <w:widowControl w:val="0"/>
        <w:tabs>
          <w:tab w:val="left" w:pos="470"/>
          <w:tab w:val="left" w:pos="7040"/>
        </w:tabs>
        <w:autoSpaceDE w:val="0"/>
        <w:autoSpaceDN w:val="0"/>
        <w:spacing w:before="154" w:line="360" w:lineRule="auto"/>
        <w:ind w:left="121" w:right="1830" w:firstLine="269" w:firstLineChars="100"/>
        <w:rPr>
          <w:rFonts w:ascii="宋体" w:hAnsi="宋体" w:eastAsia="宋体" w:cs="宋体"/>
          <w:sz w:val="24"/>
          <w:szCs w:val="22"/>
          <w:lang w:val="en-US" w:eastAsia="zh-CN" w:bidi="ar-SA"/>
        </w:rPr>
      </w:pPr>
      <w:r>
        <w:rPr>
          <w:rFonts w:hint="eastAsia" w:ascii="宋体" w:hAnsi="宋体" w:eastAsia="宋体" w:cs="宋体"/>
          <w:spacing w:val="-2"/>
          <w:w w:val="114"/>
          <w:sz w:val="24"/>
          <w:szCs w:val="24"/>
          <w:lang w:val="en-US" w:eastAsia="zh-CN" w:bidi="ar-SA"/>
        </w:rPr>
        <w:t>1.</w:t>
      </w:r>
      <w:r>
        <w:rPr>
          <w:rFonts w:hint="eastAsia" w:ascii="宋体" w:hAnsi="宋体" w:eastAsia="宋体" w:cs="宋体"/>
          <w:sz w:val="24"/>
          <w:szCs w:val="22"/>
          <w:lang w:val="en-US" w:eastAsia="zh-CN" w:bidi="ar-SA"/>
        </w:rPr>
        <w:t>采购标的（货物需求一览表）</w:t>
      </w:r>
    </w:p>
    <w:tbl>
      <w:tblPr>
        <w:tblStyle w:val="2"/>
        <w:tblW w:w="94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1083"/>
        <w:gridCol w:w="3678"/>
        <w:gridCol w:w="1144"/>
        <w:gridCol w:w="1069"/>
        <w:gridCol w:w="1642"/>
      </w:tblGrid>
      <w:tr w14:paraId="3D725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945A">
            <w:pPr>
              <w:widowControl w:val="0"/>
              <w:autoSpaceDE w:val="0"/>
              <w:autoSpaceDN w:val="0"/>
              <w:jc w:val="center"/>
              <w:rPr>
                <w:rFonts w:ascii="宋体" w:hAnsi="宋体" w:eastAsia="宋体" w:cs="宋体"/>
                <w:b/>
                <w:bCs/>
                <w:sz w:val="24"/>
                <w:szCs w:val="24"/>
                <w:lang w:val="en-US" w:eastAsia="zh-CN" w:bidi="ar-SA"/>
              </w:rPr>
            </w:pPr>
            <w:bookmarkStart w:id="0" w:name="RANGE!J9"/>
            <w:r>
              <w:rPr>
                <w:rFonts w:hint="eastAsia" w:ascii="宋体" w:hAnsi="宋体" w:eastAsia="宋体" w:cs="宋体"/>
                <w:b/>
                <w:bCs/>
                <w:sz w:val="24"/>
                <w:szCs w:val="24"/>
                <w:lang w:val="en-US" w:eastAsia="zh-CN" w:bidi="ar-SA"/>
              </w:rPr>
              <w:t>包号</w:t>
            </w:r>
            <w:bookmarkEnd w:id="0"/>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6436">
            <w:pPr>
              <w:widowControl w:val="0"/>
              <w:autoSpaceDE w:val="0"/>
              <w:autoSpaceDN w:val="0"/>
              <w:jc w:val="center"/>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品目号</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8D98">
            <w:pPr>
              <w:widowControl w:val="0"/>
              <w:autoSpaceDE w:val="0"/>
              <w:autoSpaceDN w:val="0"/>
              <w:jc w:val="center"/>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标的名称</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F5E7">
            <w:pPr>
              <w:widowControl w:val="0"/>
              <w:autoSpaceDE w:val="0"/>
              <w:autoSpaceDN w:val="0"/>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单位</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00E3">
            <w:pPr>
              <w:widowControl w:val="0"/>
              <w:autoSpaceDE w:val="0"/>
              <w:autoSpaceDN w:val="0"/>
              <w:jc w:val="center"/>
              <w:rPr>
                <w:rFonts w:hint="eastAsia" w:ascii="宋体" w:hAnsi="宋体" w:eastAsia="宋体" w:cs="宋体"/>
                <w:b/>
                <w:bCs/>
                <w:sz w:val="24"/>
                <w:szCs w:val="24"/>
                <w:lang w:val="en-US" w:eastAsia="en-US" w:bidi="ar-SA"/>
              </w:rPr>
            </w:pPr>
            <w:r>
              <w:rPr>
                <w:rFonts w:hint="eastAsia" w:ascii="宋体" w:hAnsi="宋体" w:eastAsia="宋体" w:cs="宋体"/>
                <w:b/>
                <w:bCs/>
                <w:sz w:val="24"/>
                <w:szCs w:val="24"/>
                <w:lang w:val="en-US" w:eastAsia="en-US" w:bidi="ar-SA"/>
              </w:rPr>
              <w:t>数量</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6E1D">
            <w:pPr>
              <w:widowControl w:val="0"/>
              <w:autoSpaceDE w:val="0"/>
              <w:autoSpaceDN w:val="0"/>
              <w:jc w:val="center"/>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是否允许采购进口产品</w:t>
            </w:r>
          </w:p>
        </w:tc>
      </w:tr>
      <w:tr w14:paraId="1E12A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restart"/>
            <w:tcBorders>
              <w:left w:val="single" w:color="000000" w:sz="4" w:space="0"/>
              <w:right w:val="single" w:color="000000" w:sz="4" w:space="0"/>
            </w:tcBorders>
            <w:shd w:val="clear" w:color="auto" w:fill="auto"/>
            <w:vAlign w:val="center"/>
          </w:tcPr>
          <w:p w14:paraId="57521925">
            <w:pPr>
              <w:widowControl w:val="0"/>
              <w:autoSpaceDE w:val="0"/>
              <w:autoSpaceDN w:val="0"/>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A4D7">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1-1</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60B2">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b w:val="0"/>
                <w:bCs/>
                <w:sz w:val="24"/>
                <w:szCs w:val="24"/>
                <w:lang w:val="en-US" w:eastAsia="zh-CN" w:bidi="ar-SA"/>
              </w:rPr>
              <w:t>L型诊桌</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7F51">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en-US" w:bidi="ar-SA"/>
              </w:rPr>
            </w:pPr>
            <w:r>
              <w:rPr>
                <w:rFonts w:hint="eastAsia" w:ascii="宋体" w:hAnsi="宋体" w:eastAsia="宋体" w:cs="宋体"/>
                <w:b w:val="0"/>
                <w:bCs/>
                <w:sz w:val="24"/>
                <w:szCs w:val="24"/>
                <w:lang w:val="en-US" w:eastAsia="zh-CN" w:bidi="ar-SA"/>
              </w:rPr>
              <w:t>张</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75D8">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en-US"/>
              </w:rPr>
            </w:pPr>
            <w:r>
              <w:rPr>
                <w:rFonts w:hint="eastAsia" w:ascii="宋体" w:hAnsi="宋体" w:eastAsia="宋体" w:cs="宋体"/>
                <w:i w:val="0"/>
                <w:iCs w:val="0"/>
                <w:color w:val="000000"/>
                <w:kern w:val="0"/>
                <w:sz w:val="21"/>
                <w:szCs w:val="21"/>
                <w:u w:val="none"/>
                <w:lang w:val="en-US" w:eastAsia="zh-CN" w:bidi="ar"/>
              </w:rPr>
              <w:t>20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2B83">
            <w:pPr>
              <w:widowControl/>
              <w:autoSpaceDE w:val="0"/>
              <w:autoSpaceDN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否</w:t>
            </w:r>
          </w:p>
        </w:tc>
      </w:tr>
      <w:tr w14:paraId="2887B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6CAFC74A">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6A35">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1-2</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7273">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b w:val="0"/>
                <w:bCs/>
                <w:sz w:val="24"/>
                <w:szCs w:val="24"/>
                <w:lang w:val="en-US" w:eastAsia="zh-CN" w:bidi="ar-SA"/>
              </w:rPr>
              <w:t>矮柜</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9026">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en-US" w:bidi="ar-SA"/>
              </w:rPr>
            </w:pPr>
            <w:r>
              <w:rPr>
                <w:rFonts w:hint="eastAsia" w:ascii="宋体" w:hAnsi="宋体" w:eastAsia="宋体" w:cs="宋体"/>
                <w:b w:val="0"/>
                <w:bCs/>
                <w:sz w:val="24"/>
                <w:szCs w:val="24"/>
                <w:lang w:val="en-US" w:eastAsia="zh-CN" w:bidi="ar-SA"/>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9BDB">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en-US"/>
              </w:rPr>
            </w:pPr>
            <w:r>
              <w:rPr>
                <w:rFonts w:hint="eastAsia" w:ascii="宋体" w:hAnsi="宋体" w:eastAsia="宋体" w:cs="宋体"/>
                <w:i w:val="0"/>
                <w:iCs w:val="0"/>
                <w:color w:val="000000"/>
                <w:kern w:val="0"/>
                <w:sz w:val="21"/>
                <w:szCs w:val="21"/>
                <w:u w:val="none"/>
                <w:lang w:val="en-US" w:eastAsia="zh-CN" w:bidi="ar"/>
              </w:rPr>
              <w:t>100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A41B">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27152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58FC7D39">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DE3D">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1-3</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9CF7">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b w:val="0"/>
                <w:bCs/>
                <w:sz w:val="24"/>
                <w:szCs w:val="24"/>
                <w:lang w:val="en-US" w:eastAsia="zh-CN" w:bidi="ar-SA"/>
              </w:rPr>
              <w:t>吧台凳</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4B2E">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en-US" w:bidi="ar-SA"/>
              </w:rPr>
            </w:pPr>
            <w:r>
              <w:rPr>
                <w:rFonts w:hint="eastAsia" w:ascii="宋体" w:hAnsi="宋体" w:eastAsia="宋体" w:cs="宋体"/>
                <w:b w:val="0"/>
                <w:bCs/>
                <w:sz w:val="24"/>
                <w:szCs w:val="24"/>
                <w:lang w:val="en-US" w:eastAsia="zh-CN" w:bidi="ar-SA"/>
              </w:rPr>
              <w:t>把</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643B">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en-US"/>
              </w:rPr>
            </w:pPr>
            <w:r>
              <w:rPr>
                <w:rFonts w:hint="eastAsia" w:ascii="宋体" w:hAnsi="宋体" w:eastAsia="宋体" w:cs="宋体"/>
                <w:i w:val="0"/>
                <w:iCs w:val="0"/>
                <w:color w:val="000000"/>
                <w:kern w:val="0"/>
                <w:sz w:val="21"/>
                <w:szCs w:val="21"/>
                <w:u w:val="none"/>
                <w:lang w:val="en-US" w:eastAsia="zh-CN" w:bidi="ar"/>
              </w:rPr>
              <w:t>30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1589">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31D2E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584A3891">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9541">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1-4</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6D0F">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en-US" w:bidi="ar-SA"/>
              </w:rPr>
            </w:pPr>
            <w:r>
              <w:rPr>
                <w:rFonts w:hint="eastAsia" w:ascii="宋体" w:hAnsi="宋体" w:eastAsia="宋体" w:cs="宋体"/>
                <w:b w:val="0"/>
                <w:bCs/>
                <w:sz w:val="24"/>
                <w:szCs w:val="24"/>
                <w:lang w:val="en-US" w:eastAsia="zh-CN" w:bidi="ar-SA"/>
              </w:rPr>
              <w:t>吧台桌</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68BA">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b w:val="0"/>
                <w:bCs/>
                <w:sz w:val="24"/>
                <w:szCs w:val="24"/>
                <w:lang w:val="en-US" w:eastAsia="zh-CN" w:bidi="ar-SA"/>
              </w:rPr>
              <w:t>张</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C977">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1"/>
                <w:szCs w:val="21"/>
                <w:u w:val="none"/>
                <w:lang w:val="en-US" w:eastAsia="zh-CN" w:bidi="ar"/>
              </w:rPr>
              <w:t>15</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6919">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val="en-US" w:eastAsia="zh-CN"/>
              </w:rPr>
              <w:t>否</w:t>
            </w:r>
          </w:p>
        </w:tc>
      </w:tr>
      <w:tr w14:paraId="0B7EC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1B8850B6">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8D87">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1-5</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DBD5">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en-US" w:bidi="ar-SA"/>
              </w:rPr>
            </w:pPr>
            <w:r>
              <w:rPr>
                <w:rFonts w:hint="eastAsia" w:ascii="宋体" w:hAnsi="宋体" w:eastAsia="宋体" w:cs="宋体"/>
                <w:b w:val="0"/>
                <w:bCs/>
                <w:sz w:val="24"/>
                <w:szCs w:val="24"/>
                <w:lang w:val="en-US" w:eastAsia="zh-CN" w:bidi="ar-SA"/>
              </w:rPr>
              <w:t>薄边储物柜</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70FC">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b w:val="0"/>
                <w:bCs/>
                <w:sz w:val="24"/>
                <w:szCs w:val="24"/>
                <w:lang w:val="en-US" w:eastAsia="zh-CN" w:bidi="ar-SA"/>
              </w:rPr>
              <w:t>组</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F68E">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1"/>
                <w:szCs w:val="21"/>
                <w:u w:val="none"/>
                <w:lang w:val="en-US" w:eastAsia="zh-CN" w:bidi="ar"/>
              </w:rPr>
              <w:t>600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5679">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val="en-US" w:eastAsia="zh-CN"/>
              </w:rPr>
              <w:t>否</w:t>
            </w:r>
          </w:p>
        </w:tc>
      </w:tr>
      <w:tr w14:paraId="59D79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5E783979">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4C4B">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1-6</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D52D">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b w:val="0"/>
                <w:bCs/>
                <w:sz w:val="24"/>
                <w:szCs w:val="24"/>
                <w:lang w:val="en-US" w:eastAsia="zh-CN" w:bidi="ar-SA"/>
              </w:rPr>
              <w:t>薄边患者储物柜</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612A">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b w:val="0"/>
                <w:bCs/>
                <w:sz w:val="24"/>
                <w:szCs w:val="24"/>
                <w:lang w:val="en-US" w:eastAsia="zh-CN" w:bidi="ar-SA"/>
              </w:rPr>
              <w:t>组</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21E3">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1"/>
                <w:szCs w:val="21"/>
                <w:u w:val="none"/>
                <w:lang w:val="en-US" w:eastAsia="zh-CN" w:bidi="ar"/>
              </w:rPr>
              <w:t>60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CD48">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val="en-US" w:eastAsia="zh-CN"/>
              </w:rPr>
              <w:t>否</w:t>
            </w:r>
          </w:p>
        </w:tc>
      </w:tr>
      <w:tr w14:paraId="4B6F8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71F4DBFA">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7BC6">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1-7</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7D0E">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b w:val="0"/>
                <w:bCs/>
                <w:sz w:val="24"/>
                <w:szCs w:val="24"/>
                <w:lang w:val="en-US" w:eastAsia="zh-CN" w:bidi="ar-SA"/>
              </w:rPr>
              <w:t>被服柜</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9AAA">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b w:val="0"/>
                <w:bCs/>
                <w:sz w:val="24"/>
                <w:szCs w:val="24"/>
                <w:lang w:val="en-US" w:eastAsia="zh-CN" w:bidi="ar-SA"/>
              </w:rPr>
              <w:t>组</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DFA6">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1"/>
                <w:szCs w:val="21"/>
                <w:u w:val="none"/>
                <w:lang w:val="en-US" w:eastAsia="zh-CN" w:bidi="ar"/>
              </w:rPr>
              <w:t>100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5631">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val="en-US" w:eastAsia="zh-CN"/>
              </w:rPr>
              <w:t>否</w:t>
            </w:r>
          </w:p>
        </w:tc>
      </w:tr>
      <w:tr w14:paraId="07BE6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72763103">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6A33">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1-8</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DB7E">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en-US" w:bidi="ar-SA"/>
              </w:rPr>
            </w:pPr>
            <w:r>
              <w:rPr>
                <w:rFonts w:hint="eastAsia" w:ascii="宋体" w:hAnsi="宋体" w:eastAsia="宋体" w:cs="宋体"/>
                <w:b w:val="0"/>
                <w:bCs/>
                <w:sz w:val="24"/>
                <w:szCs w:val="24"/>
                <w:lang w:val="en-US" w:eastAsia="zh-CN" w:bidi="ar-SA"/>
              </w:rPr>
              <w:t>病历车（50 格）</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8583">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4C56">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1"/>
                <w:szCs w:val="21"/>
                <w:u w:val="none"/>
                <w:lang w:val="en-US" w:eastAsia="zh-CN" w:bidi="ar"/>
              </w:rPr>
              <w:t>30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B32F">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val="en-US" w:eastAsia="zh-CN"/>
              </w:rPr>
              <w:t>否</w:t>
            </w:r>
          </w:p>
        </w:tc>
      </w:tr>
      <w:tr w14:paraId="1A10F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4B0D7B2E">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3E8B">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1-9</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C813">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b w:val="0"/>
                <w:bCs/>
                <w:sz w:val="24"/>
                <w:szCs w:val="24"/>
                <w:lang w:val="en-US" w:eastAsia="zh-CN" w:bidi="ar-SA"/>
              </w:rPr>
              <w:t>操作台</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7325">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2CE1">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1"/>
                <w:szCs w:val="21"/>
                <w:u w:val="none"/>
                <w:lang w:val="en-US" w:eastAsia="zh-CN" w:bidi="ar"/>
              </w:rPr>
              <w:t>100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590C">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val="en-US" w:eastAsia="zh-CN"/>
              </w:rPr>
              <w:t>否</w:t>
            </w:r>
          </w:p>
        </w:tc>
      </w:tr>
      <w:tr w14:paraId="55576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48443B6B">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827C">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1-10</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EBA6">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b w:val="0"/>
                <w:bCs/>
                <w:sz w:val="24"/>
                <w:szCs w:val="24"/>
                <w:lang w:val="en-US" w:eastAsia="zh-CN" w:bidi="ar-SA"/>
              </w:rPr>
              <w:t>茶几</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8551">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68BB">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1"/>
                <w:szCs w:val="21"/>
                <w:u w:val="none"/>
                <w:lang w:val="en-US" w:eastAsia="zh-CN" w:bidi="ar"/>
              </w:rPr>
              <w:t>10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CBA7">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val="en-US" w:eastAsia="zh-CN"/>
              </w:rPr>
              <w:t>否</w:t>
            </w:r>
          </w:p>
        </w:tc>
      </w:tr>
      <w:tr w14:paraId="005B5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49544B03">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48DB">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1-11</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23FF">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en-US" w:bidi="ar-SA"/>
              </w:rPr>
            </w:pPr>
            <w:r>
              <w:rPr>
                <w:rFonts w:hint="eastAsia" w:ascii="宋体" w:hAnsi="宋体" w:eastAsia="宋体" w:cs="宋体"/>
                <w:b w:val="0"/>
                <w:bCs/>
                <w:sz w:val="24"/>
                <w:szCs w:val="24"/>
                <w:lang w:val="en-US" w:eastAsia="zh-CN" w:bidi="ar-SA"/>
              </w:rPr>
              <w:t>床垫</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6D68">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25F9">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1"/>
                <w:szCs w:val="21"/>
                <w:u w:val="none"/>
                <w:lang w:val="en-US" w:eastAsia="zh-CN" w:bidi="ar"/>
              </w:rPr>
              <w:t>700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B798">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val="en-US" w:eastAsia="zh-CN"/>
              </w:rPr>
              <w:t>否</w:t>
            </w:r>
          </w:p>
        </w:tc>
      </w:tr>
      <w:tr w14:paraId="2B66F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30845058">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F41B">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1-12</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5CFB">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en-US" w:bidi="ar-SA"/>
              </w:rPr>
            </w:pPr>
            <w:r>
              <w:rPr>
                <w:rFonts w:hint="eastAsia" w:ascii="宋体" w:hAnsi="宋体" w:eastAsia="宋体" w:cs="宋体"/>
                <w:b w:val="0"/>
                <w:bCs/>
                <w:sz w:val="24"/>
                <w:szCs w:val="24"/>
                <w:lang w:val="en-US" w:eastAsia="zh-CN" w:bidi="ar-SA"/>
              </w:rPr>
              <w:t>大理石柜</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7D3C">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FE0D">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1"/>
                <w:szCs w:val="21"/>
                <w:u w:val="none"/>
                <w:lang w:val="en-US" w:eastAsia="zh-CN" w:bidi="ar"/>
              </w:rPr>
              <w:t>2</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8C3B">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val="en-US" w:eastAsia="zh-CN"/>
              </w:rPr>
              <w:t>否</w:t>
            </w:r>
          </w:p>
        </w:tc>
      </w:tr>
      <w:tr w14:paraId="5C5C6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7C1C2041">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D0AD">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1-13</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4904">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en-US" w:bidi="ar-SA"/>
              </w:rPr>
            </w:pPr>
            <w:r>
              <w:rPr>
                <w:rFonts w:hint="eastAsia" w:ascii="宋体" w:hAnsi="宋体" w:eastAsia="宋体" w:cs="宋体"/>
                <w:b w:val="0"/>
                <w:bCs/>
                <w:sz w:val="24"/>
                <w:szCs w:val="24"/>
                <w:lang w:val="en-US" w:eastAsia="zh-CN" w:bidi="ar-SA"/>
              </w:rPr>
              <w:t>凳子</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7672">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4B10">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1"/>
                <w:szCs w:val="21"/>
                <w:u w:val="none"/>
                <w:lang w:val="en-US" w:eastAsia="zh-CN" w:bidi="ar"/>
              </w:rPr>
              <w:t>300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FD0B">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val="en-US" w:eastAsia="zh-CN"/>
              </w:rPr>
              <w:t>否</w:t>
            </w:r>
          </w:p>
        </w:tc>
      </w:tr>
      <w:tr w14:paraId="4D757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7406E36E">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C9AA">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1-14</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8E26">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en-US" w:bidi="ar-SA"/>
              </w:rPr>
            </w:pPr>
            <w:r>
              <w:rPr>
                <w:rFonts w:hint="eastAsia" w:ascii="宋体" w:hAnsi="宋体" w:eastAsia="宋体" w:cs="宋体"/>
                <w:b w:val="0"/>
                <w:bCs/>
                <w:sz w:val="24"/>
                <w:szCs w:val="24"/>
                <w:lang w:val="en-US" w:eastAsia="zh-CN" w:bidi="ar-SA"/>
              </w:rPr>
              <w:t>电子密码衣柜</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BFA3">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EA3F">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1"/>
                <w:szCs w:val="21"/>
                <w:u w:val="none"/>
                <w:lang w:val="en-US" w:eastAsia="zh-CN" w:bidi="ar"/>
              </w:rPr>
              <w:t>140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FF71">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val="en-US" w:eastAsia="zh-CN"/>
              </w:rPr>
              <w:t>否</w:t>
            </w:r>
          </w:p>
        </w:tc>
      </w:tr>
      <w:tr w14:paraId="33692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4C2B353B">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AE61">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1-15</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3A0D">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吊柜</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0AD4">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49ED">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100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96CF">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1FF75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6590F735">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803A">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1-16</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8B59">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顶柜</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F4F7">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1ED9">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100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883B">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4B1B7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42762C2A">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611C">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1-17</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78F6">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钢木会议桌</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144F">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3EB2">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30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B59D">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61943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06204D8A">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2191">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1-18</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E7FC">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钢制扶手沙发</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608A">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9A50">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380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5312">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62981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6C260890">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9BB4">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1-19</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E328">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高背椅</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C8F8">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077E">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60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48E6">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2BA7E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2A34E9DB">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1F04">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1-20</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7814">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隔断</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5C39">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FBEA">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500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97AB">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49886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63AA0C4D">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9672">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1-21</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5AA7">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候诊椅（两人位）</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4084">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CE66">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30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B6C5">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2DA6F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1347D74C">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88A0">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1-22</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601E">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候诊椅（三人位）</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4BE3">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组</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78AE">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60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27BC">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40A17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5019AF1F">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5812">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1-23</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E290">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候诊长条凳</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B248">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组</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1163">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350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A257">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65167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26228B99">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8B5F">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1-24</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3F59">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患者移动餐桌</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2CBE">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E170">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highlight w:val="none"/>
                <w:u w:val="none"/>
                <w:lang w:val="en-US" w:eastAsia="zh-CN" w:bidi="ar"/>
              </w:rPr>
              <w:t>50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EF6F">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5E178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109E29B1">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AF78">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1-25</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A0C2">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货架</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6CB2">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BE63">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80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468D">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5F05E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66EEAA2C">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C996">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1-26</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D2D0">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急救推车</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26F3">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D842">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30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08F7">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4F0B8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7A145630">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7E0E">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1-27</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57A3">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接待沙发</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6CF0">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5B90">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30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E994">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57CCD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2D2BF180">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532E">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1-28</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4722">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烤漆L型护士站</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5928">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7B9B">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5</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B17D">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5CD59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6EA763EA">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6B83">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1-29</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28EC">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烤漆L型护士站</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751A">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A5D9">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25</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BE96">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549B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6699D54C">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67DF">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1-30</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F0F6">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烤漆茶水柜</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B85D">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9348">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5</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BA12">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7D566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5319BDA5">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8E10">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1-31</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FC60">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烤漆讲台</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87B1">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A1D5">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5</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10E0">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30CCF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5D6947B5">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B497">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1-32</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BBD5">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烤漆圆桌</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650A">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375A">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20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EFE9">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61CB4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6F148E07">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7088">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1-33</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2A77">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烤漆直护士站</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E3A0">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7BC6">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20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E7DD">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108FF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16E6A2CD">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BAB3">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1-34</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7728">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靠背长条凳</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6D56">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组</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3335">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100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6F73">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130A2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2D1D0C99">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816B">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1-35</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E744">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木骨架三人沙发</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0C0D">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10E8">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30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0D78">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27F29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7D95CEFB">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AFB5">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1-36</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140F">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陪护椅</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00D8">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69E2">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30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2C78">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60260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276B56FB">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CC82">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1-37</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13F2">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圈椅</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1382">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669F">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30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5174">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11444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3B1C79DC">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702D">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1-38</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B5A7">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三抽屉柜</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9C49">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364B">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500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F1D7">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06ABB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5CC1FF7B">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59D1">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1-39</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C14D">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扫床车</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68BC">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86DD">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20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0F41">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6B792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622B0E64">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FCB8">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1-40</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5518">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升降桌</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060F">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E7DF">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20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A327">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668A4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3B9CAB77">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5A07">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1-41</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D586">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实木床</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B150">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张</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38B5">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80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521E">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739B1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7C7E80AC">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8EE7">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1-42</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20C4">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实验室圆凳（带靠背）</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0B29">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5B5A">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200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7C89">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28EBB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03B62D12">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E3D6">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1-43</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B8D7">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实验台</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68E5">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E0C3">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400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E095">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47C35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65EBCD4F">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D485">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1-44</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39D8">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示教桌</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CF70">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2620">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200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33D7">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7F8DC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3674DC9F">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DD03">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1-45</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7D31">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试剂架</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FF7E">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00A5">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100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2860">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445C7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486EE986">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4629">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1-46</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5582">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输液化疗椅</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795A">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E873">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50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F81A">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4C6D3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73DB958D">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462F">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1-47</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EE09">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输液推车</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A7D0">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D5A7">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50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C956">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151B7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7D01912C">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9B02">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1-48</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A483">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双层床</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8378">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0F4F">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350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E4BD">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70F5D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3F14D0C1">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0DC2">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1-49</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86F3">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水盆柜</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42CE">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1248">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30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F2FF">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06444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0ACC9CD5">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9D38">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1-50</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B02E">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衣架</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6AE9">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4D0B">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10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7441">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51167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161F09CE">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DCBB">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1-51</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63F6">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医生办公椅</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8814">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1CD0">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950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3C54">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219CB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12BB571D">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850B">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1-52</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C79B">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医生桌</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1E29">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D682">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500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F750">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545D9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768D6A67">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E15E">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1-53</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F7B7">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移动输液架</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60DD">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5722">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50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43F5">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125D2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01EBC6EA">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F1BB">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1-54</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A396">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浴室长条凳</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E4F8">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4296">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20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72C0">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1AE1E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5A3BACD7">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7846">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1-55</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F4D1">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浴室置物架</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0462">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D950">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20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95D7">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217AF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116C59B7">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D011">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1-56</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3046">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折叠沙发床</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120A">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30C4">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40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F771">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7D4A9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5B61E0A7">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EFDF">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1-57</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7F17">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诊查床</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6E7C">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DC02">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230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4D57">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2DCBE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2486510C">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D25A">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1-58</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F4E2">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治疗柜底柜</w:t>
            </w:r>
            <w:r>
              <w:rPr>
                <w:rFonts w:hint="eastAsia" w:ascii="宋体" w:hAnsi="宋体" w:eastAsia="宋体" w:cs="宋体"/>
                <w:b w:val="0"/>
                <w:bCs/>
                <w:sz w:val="24"/>
                <w:szCs w:val="24"/>
                <w:lang w:val="en-US" w:eastAsia="zh-CN" w:bidi="ar-SA"/>
              </w:rPr>
              <w:br w:type="textWrapping"/>
            </w:r>
            <w:r>
              <w:rPr>
                <w:rFonts w:hint="eastAsia" w:ascii="宋体" w:hAnsi="宋体" w:eastAsia="宋体" w:cs="宋体"/>
                <w:b w:val="0"/>
                <w:bCs/>
                <w:sz w:val="24"/>
                <w:szCs w:val="24"/>
                <w:lang w:val="en-US" w:eastAsia="zh-CN" w:bidi="ar-SA"/>
              </w:rPr>
              <w:t>（大理石面）</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B04D">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63C5">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100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91F6">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21408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23011AF7">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F1FB">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1-59</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0480">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治疗上柜</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ED8B">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D93D">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100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DB77">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r w14:paraId="43C48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56278029">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01A7">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1-60</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80D7">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治疗推车（ABS）</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5BF0">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leftChars="0"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b w:val="0"/>
                <w:bCs/>
                <w:sz w:val="24"/>
                <w:szCs w:val="24"/>
                <w:lang w:val="en-US" w:eastAsia="zh-CN" w:bidi="ar-SA"/>
              </w:rPr>
              <w:t>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09D0">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1"/>
                <w:szCs w:val="21"/>
                <w:u w:val="none"/>
                <w:lang w:val="en-US" w:eastAsia="zh-CN" w:bidi="ar"/>
              </w:rPr>
              <w:t>35</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2938">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rPr>
              <w:t>否</w:t>
            </w:r>
          </w:p>
        </w:tc>
      </w:tr>
    </w:tbl>
    <w:p w14:paraId="5369D054">
      <w:pPr>
        <w:widowControl w:val="0"/>
        <w:tabs>
          <w:tab w:val="left" w:pos="1197"/>
        </w:tabs>
        <w:autoSpaceDE w:val="0"/>
        <w:autoSpaceDN w:val="0"/>
        <w:spacing w:before="0" w:line="360" w:lineRule="auto"/>
        <w:ind w:left="0" w:right="233" w:firstLine="0"/>
        <w:jc w:val="both"/>
        <w:rPr>
          <w:rFonts w:ascii="宋体" w:hAnsi="宋体" w:eastAsia="宋体" w:cs="宋体"/>
          <w:b/>
          <w:bCs/>
          <w:sz w:val="24"/>
          <w:szCs w:val="22"/>
          <w:lang w:val="en-US" w:eastAsia="zh-CN" w:bidi="ar-SA"/>
        </w:rPr>
      </w:pPr>
      <w:r>
        <w:rPr>
          <w:rFonts w:hint="eastAsia" w:ascii="宋体" w:hAnsi="宋体" w:eastAsia="宋体" w:cs="宋体"/>
          <w:b/>
          <w:bCs/>
          <w:sz w:val="24"/>
          <w:szCs w:val="22"/>
          <w:lang w:val="en-US" w:eastAsia="zh-CN" w:bidi="ar-SA"/>
        </w:rPr>
        <w:t>二、商务要求</w:t>
      </w:r>
    </w:p>
    <w:p w14:paraId="18818888">
      <w:pPr>
        <w:widowControl w:val="0"/>
        <w:tabs>
          <w:tab w:val="left" w:pos="1197"/>
        </w:tabs>
        <w:autoSpaceDE w:val="0"/>
        <w:autoSpaceDN w:val="0"/>
        <w:spacing w:before="0" w:line="360" w:lineRule="auto"/>
        <w:ind w:left="0" w:right="233" w:firstLine="0"/>
        <w:jc w:val="both"/>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1.交货时间和地点：</w:t>
      </w:r>
    </w:p>
    <w:p w14:paraId="1F95C8A2">
      <w:pPr>
        <w:widowControl w:val="0"/>
        <w:tabs>
          <w:tab w:val="left" w:pos="1197"/>
        </w:tabs>
        <w:autoSpaceDE w:val="0"/>
        <w:autoSpaceDN w:val="0"/>
        <w:spacing w:before="0" w:line="360" w:lineRule="auto"/>
        <w:ind w:left="0" w:right="233" w:firstLine="480" w:firstLineChars="200"/>
        <w:jc w:val="both"/>
        <w:rPr>
          <w:rFonts w:ascii="宋体" w:hAnsi="宋体" w:eastAsia="宋体" w:cs="宋体"/>
          <w:sz w:val="24"/>
          <w:szCs w:val="24"/>
          <w:lang w:val="en-US" w:eastAsia="zh-CN" w:bidi="ar-SA"/>
        </w:rPr>
      </w:pPr>
      <w:bookmarkStart w:id="1" w:name="_Toc23382"/>
      <w:bookmarkStart w:id="2" w:name="_Toc8925"/>
      <w:bookmarkStart w:id="3" w:name="_Toc14802"/>
      <w:bookmarkStart w:id="4" w:name="_Toc256196753"/>
      <w:bookmarkStart w:id="5" w:name="_Toc24278"/>
      <w:r>
        <w:rPr>
          <w:rFonts w:hint="eastAsia" w:ascii="宋体" w:hAnsi="宋体" w:eastAsia="宋体" w:cs="宋体"/>
          <w:sz w:val="24"/>
          <w:szCs w:val="24"/>
          <w:lang w:val="en-US" w:eastAsia="zh-CN" w:bidi="ar-SA"/>
        </w:rPr>
        <w:t>1.1 交货时间：</w:t>
      </w:r>
      <w:bookmarkEnd w:id="1"/>
      <w:bookmarkEnd w:id="2"/>
      <w:bookmarkEnd w:id="3"/>
      <w:bookmarkEnd w:id="4"/>
      <w:bookmarkEnd w:id="5"/>
      <w:r>
        <w:rPr>
          <w:rFonts w:hint="eastAsia" w:ascii="宋体" w:hAnsi="宋体" w:eastAsia="宋体" w:cs="宋体"/>
          <w:sz w:val="24"/>
          <w:szCs w:val="24"/>
          <w:lang w:val="en-US" w:eastAsia="zh-CN" w:bidi="ar-SA"/>
        </w:rPr>
        <w:t>在确定款式指定日期内将所有家具送达医院指定地点，并负责免费安装调试，确保家具正常使用。供应商需随货提供材质检测报告、出厂合格证，双方共同核对包装完整性，破损件由供应商7日内补发。</w:t>
      </w:r>
    </w:p>
    <w:p w14:paraId="65079959">
      <w:pPr>
        <w:widowControl w:val="0"/>
        <w:tabs>
          <w:tab w:val="left" w:pos="1197"/>
        </w:tabs>
        <w:autoSpaceDE w:val="0"/>
        <w:autoSpaceDN w:val="0"/>
        <w:spacing w:before="0" w:line="360" w:lineRule="auto"/>
        <w:ind w:left="0" w:right="233" w:firstLine="480" w:firstLineChars="200"/>
        <w:jc w:val="both"/>
        <w:rPr>
          <w:rFonts w:ascii="宋体" w:hAnsi="宋体" w:eastAsia="宋体" w:cs="宋体"/>
          <w:sz w:val="24"/>
          <w:szCs w:val="24"/>
          <w:lang w:val="en-US" w:eastAsia="zh-CN" w:bidi="ar-SA"/>
        </w:rPr>
      </w:pPr>
      <w:bookmarkStart w:id="6" w:name="_Toc19535"/>
      <w:bookmarkStart w:id="7" w:name="_Toc6107"/>
      <w:bookmarkStart w:id="8" w:name="_Toc8853"/>
      <w:bookmarkStart w:id="9" w:name="_Toc194115436"/>
      <w:bookmarkStart w:id="10" w:name="_Toc30936"/>
      <w:r>
        <w:rPr>
          <w:rFonts w:hint="eastAsia" w:ascii="宋体" w:hAnsi="宋体" w:eastAsia="宋体" w:cs="宋体"/>
          <w:sz w:val="24"/>
          <w:szCs w:val="24"/>
          <w:lang w:val="en-US" w:eastAsia="zh-CN" w:bidi="ar-SA"/>
        </w:rPr>
        <w:t>1.2 交货地点：</w:t>
      </w:r>
      <w:bookmarkEnd w:id="6"/>
      <w:bookmarkEnd w:id="7"/>
      <w:bookmarkEnd w:id="8"/>
      <w:bookmarkEnd w:id="9"/>
      <w:bookmarkEnd w:id="10"/>
      <w:r>
        <w:rPr>
          <w:rFonts w:hint="eastAsia" w:ascii="宋体" w:hAnsi="宋体" w:eastAsia="宋体" w:cs="宋体"/>
          <w:sz w:val="24"/>
          <w:szCs w:val="24"/>
          <w:lang w:val="en-US" w:eastAsia="zh-CN" w:bidi="ar-SA"/>
        </w:rPr>
        <w:t>采购人指定地点。</w:t>
      </w:r>
    </w:p>
    <w:p w14:paraId="0993B5D4">
      <w:pPr>
        <w:widowControl w:val="0"/>
        <w:tabs>
          <w:tab w:val="left" w:pos="1197"/>
        </w:tabs>
        <w:autoSpaceDE w:val="0"/>
        <w:autoSpaceDN w:val="0"/>
        <w:spacing w:before="0" w:line="360" w:lineRule="auto"/>
        <w:ind w:left="0" w:right="233" w:firstLine="0"/>
        <w:jc w:val="both"/>
        <w:rPr>
          <w:rFonts w:ascii="宋体" w:hAnsi="宋体" w:eastAsia="宋体" w:cs="宋体"/>
          <w:sz w:val="24"/>
          <w:szCs w:val="24"/>
          <w:lang w:val="en-US" w:eastAsia="zh-CN" w:bidi="ar-SA"/>
        </w:rPr>
      </w:pPr>
      <w:r>
        <w:rPr>
          <w:rFonts w:hint="eastAsia" w:ascii="宋体" w:hAnsi="宋体" w:eastAsia="宋体" w:cs="宋体"/>
          <w:b/>
          <w:bCs/>
          <w:sz w:val="24"/>
          <w:szCs w:val="24"/>
          <w:lang w:val="en-US" w:eastAsia="zh-CN" w:bidi="ar-SA"/>
        </w:rPr>
        <w:t>2.付款条件（进度和方式）</w:t>
      </w:r>
      <w:r>
        <w:rPr>
          <w:rFonts w:hint="eastAsia" w:ascii="宋体" w:hAnsi="宋体" w:eastAsia="宋体" w:cs="宋体"/>
          <w:sz w:val="24"/>
          <w:szCs w:val="24"/>
          <w:lang w:val="en-US" w:eastAsia="zh-CN" w:bidi="ar-SA"/>
        </w:rPr>
        <w:t>：</w:t>
      </w:r>
    </w:p>
    <w:p w14:paraId="69762B8D">
      <w:pPr>
        <w:widowControl w:val="0"/>
        <w:tabs>
          <w:tab w:val="left" w:pos="1197"/>
        </w:tabs>
        <w:autoSpaceDE w:val="0"/>
        <w:autoSpaceDN w:val="0"/>
        <w:spacing w:before="0" w:line="360" w:lineRule="auto"/>
        <w:ind w:left="1196" w:right="233" w:hanging="720"/>
        <w:jc w:val="both"/>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详见“拟签订的合同文本”。</w:t>
      </w:r>
    </w:p>
    <w:p w14:paraId="2B44441C">
      <w:pPr>
        <w:widowControl w:val="0"/>
        <w:tabs>
          <w:tab w:val="left" w:pos="1197"/>
        </w:tabs>
        <w:autoSpaceDE w:val="0"/>
        <w:autoSpaceDN w:val="0"/>
        <w:spacing w:before="0" w:line="360" w:lineRule="auto"/>
        <w:ind w:left="0" w:right="233" w:firstLine="0"/>
        <w:jc w:val="both"/>
        <w:rPr>
          <w:rFonts w:ascii="宋体" w:hAnsi="宋体" w:eastAsia="宋体" w:cs="宋体"/>
          <w:b w:val="0"/>
          <w:bCs w:val="0"/>
          <w:sz w:val="24"/>
          <w:szCs w:val="24"/>
          <w:lang w:val="en-US" w:eastAsia="zh-CN" w:bidi="ar-SA"/>
        </w:rPr>
      </w:pPr>
      <w:r>
        <w:rPr>
          <w:rFonts w:hint="eastAsia" w:ascii="宋体" w:hAnsi="宋体" w:eastAsia="宋体" w:cs="宋体"/>
          <w:b/>
          <w:bCs/>
          <w:sz w:val="24"/>
          <w:szCs w:val="24"/>
          <w:lang w:val="en-US" w:eastAsia="zh-CN" w:bidi="ar-SA"/>
        </w:rPr>
        <w:t>3.包装和运输：（如适用，须满足《关于印发〈商品包装政府采购需求标准（试行）〉、〈快递包装政府采购需求标准（试行）〉的通知》（财办库﹝2020﹞123号））。</w:t>
      </w:r>
      <w:r>
        <w:rPr>
          <w:rFonts w:hint="eastAsia" w:ascii="宋体" w:hAnsi="宋体" w:eastAsia="宋体" w:cs="宋体"/>
          <w:b w:val="0"/>
          <w:bCs w:val="0"/>
          <w:sz w:val="24"/>
          <w:szCs w:val="24"/>
          <w:lang w:val="en-US" w:eastAsia="zh-CN" w:bidi="ar-SA"/>
        </w:rPr>
        <w:t>木质家具需用EPE 珍珠棉+防潮纸包裹，金属家具需用缠绕膜防护，避免运输磨损。</w:t>
      </w:r>
    </w:p>
    <w:p w14:paraId="09623023">
      <w:pPr>
        <w:widowControl w:val="0"/>
        <w:tabs>
          <w:tab w:val="left" w:pos="1197"/>
        </w:tabs>
        <w:autoSpaceDE w:val="0"/>
        <w:autoSpaceDN w:val="0"/>
        <w:spacing w:before="0" w:line="360" w:lineRule="auto"/>
        <w:ind w:left="0" w:right="233" w:firstLine="0"/>
        <w:jc w:val="both"/>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4.质保服务：</w:t>
      </w:r>
    </w:p>
    <w:p w14:paraId="47D627E9">
      <w:pPr>
        <w:widowControl w:val="0"/>
        <w:tabs>
          <w:tab w:val="left" w:pos="1197"/>
        </w:tabs>
        <w:autoSpaceDE w:val="0"/>
        <w:autoSpaceDN w:val="0"/>
        <w:spacing w:before="0" w:line="360" w:lineRule="auto"/>
        <w:ind w:left="0" w:right="233" w:firstLine="0"/>
        <w:jc w:val="both"/>
        <w:rPr>
          <w:rFonts w:ascii="宋体" w:hAnsi="宋体" w:eastAsia="宋体" w:cs="宋体"/>
          <w:b w:val="0"/>
          <w:bCs w:val="0"/>
          <w:sz w:val="24"/>
          <w:szCs w:val="24"/>
          <w:highlight w:val="none"/>
          <w:lang w:val="en-US" w:eastAsia="zh-CN" w:bidi="ar-SA"/>
        </w:rPr>
      </w:pPr>
      <w:r>
        <w:rPr>
          <w:rFonts w:hint="eastAsia" w:ascii="宋体" w:hAnsi="宋体" w:eastAsia="宋体" w:cs="宋体"/>
          <w:b w:val="0"/>
          <w:bCs w:val="0"/>
          <w:sz w:val="24"/>
          <w:szCs w:val="24"/>
          <w:highlight w:val="none"/>
          <w:lang w:val="en-US" w:eastAsia="zh-CN" w:bidi="ar-SA"/>
        </w:rPr>
        <w:t>自安装竣工验收合格之日起计算，质保期3年。质保期内，供应商需提供免费维修、更换服务（人为损坏除外），接到维修通知后2小时内电话响应，24小时内到场维修，重大故障（如柜体坍塌）4小时内到场解决问题。40小时内确认无法维修，供应商需要免费更换产品。</w:t>
      </w:r>
    </w:p>
    <w:p w14:paraId="37D01230">
      <w:pPr>
        <w:autoSpaceDE w:val="0"/>
        <w:autoSpaceDN w:val="0"/>
        <w:spacing w:line="360" w:lineRule="auto"/>
        <w:contextualSpacing/>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三、技术要求</w:t>
      </w:r>
    </w:p>
    <w:p w14:paraId="4024D726">
      <w:pPr>
        <w:autoSpaceDE w:val="0"/>
        <w:autoSpaceDN w:val="0"/>
        <w:spacing w:line="360" w:lineRule="auto"/>
        <w:ind w:firstLine="241" w:firstLineChars="100"/>
        <w:contextualSpacing/>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1. 基本要求</w:t>
      </w:r>
    </w:p>
    <w:p w14:paraId="4AF0EC79">
      <w:pPr>
        <w:autoSpaceDE w:val="0"/>
        <w:autoSpaceDN w:val="0"/>
        <w:spacing w:line="360" w:lineRule="auto"/>
        <w:ind w:firstLine="241" w:firstLineChars="100"/>
        <w:contextualSpacing/>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1.1 采购标的需实现的功能或者目标</w:t>
      </w:r>
    </w:p>
    <w:p w14:paraId="4D5715E3">
      <w:pPr>
        <w:autoSpaceDE w:val="0"/>
        <w:autoSpaceDN w:val="0"/>
        <w:adjustRightInd w:val="0"/>
        <w:spacing w:line="360" w:lineRule="auto"/>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本次招标采购是为</w:t>
      </w:r>
      <w:r>
        <w:rPr>
          <w:rFonts w:hint="eastAsia" w:ascii="宋体" w:hAnsi="宋体" w:eastAsia="宋体" w:cs="宋体"/>
          <w:kern w:val="2"/>
          <w:sz w:val="24"/>
          <w:szCs w:val="24"/>
          <w:lang w:eastAsia="zh-CN"/>
        </w:rPr>
        <w:t>首都医科大学附属北京世纪坛医</w:t>
      </w:r>
      <w:r>
        <w:rPr>
          <w:rFonts w:hint="eastAsia" w:ascii="宋体" w:hAnsi="宋体" w:eastAsia="宋体" w:cs="宋体"/>
          <w:kern w:val="2"/>
          <w:sz w:val="24"/>
          <w:szCs w:val="24"/>
          <w:highlight w:val="none"/>
          <w:lang w:eastAsia="zh-CN"/>
        </w:rPr>
        <w:t>院</w:t>
      </w:r>
      <w:r>
        <w:rPr>
          <w:rFonts w:hint="eastAsia" w:ascii="宋体" w:hAnsi="宋体" w:eastAsia="宋体" w:cs="宋体"/>
          <w:kern w:val="0"/>
          <w:sz w:val="24"/>
          <w:szCs w:val="22"/>
          <w:highlight w:val="none"/>
          <w:lang w:eastAsia="zh-CN"/>
        </w:rPr>
        <w:t>配置</w:t>
      </w:r>
      <w:r>
        <w:rPr>
          <w:rFonts w:hint="eastAsia" w:ascii="宋体" w:hAnsi="宋体" w:eastAsia="宋体" w:cs="宋体"/>
          <w:kern w:val="0"/>
          <w:sz w:val="24"/>
          <w:szCs w:val="22"/>
          <w:highlight w:val="none"/>
          <w:lang w:val="en-US" w:eastAsia="zh-CN"/>
        </w:rPr>
        <w:t>定制家具</w:t>
      </w:r>
      <w:r>
        <w:rPr>
          <w:rFonts w:hint="eastAsia" w:ascii="宋体" w:hAnsi="宋体" w:eastAsia="宋体" w:cs="宋体"/>
          <w:kern w:val="0"/>
          <w:sz w:val="24"/>
          <w:szCs w:val="24"/>
          <w:lang w:eastAsia="zh-CN"/>
        </w:rPr>
        <w:t>，供应商应根据招标文件所提出的技术规格和服务要求，综合考虑所投货物的适用性，选择具有最佳性能价格比的货物前来投标。供应商应以先进的技术、优良的服务和优惠的价格，充分显示自己的竞争实力。</w:t>
      </w:r>
    </w:p>
    <w:p w14:paraId="3DCDA77C">
      <w:pPr>
        <w:autoSpaceDE w:val="0"/>
        <w:autoSpaceDN w:val="0"/>
        <w:spacing w:line="360" w:lineRule="auto"/>
        <w:ind w:firstLine="241" w:firstLineChars="100"/>
        <w:contextualSpacing/>
        <w:jc w:val="left"/>
        <w:rPr>
          <w:rFonts w:ascii="宋体" w:hAnsi="宋体" w:eastAsia="宋体" w:cs="宋体"/>
          <w:kern w:val="0"/>
          <w:sz w:val="24"/>
          <w:szCs w:val="24"/>
          <w:lang w:eastAsia="zh-CN"/>
        </w:rPr>
      </w:pPr>
      <w:r>
        <w:rPr>
          <w:rFonts w:hint="eastAsia" w:ascii="宋体" w:hAnsi="宋体" w:eastAsia="宋体" w:cs="宋体"/>
          <w:b/>
          <w:bCs/>
          <w:kern w:val="0"/>
          <w:sz w:val="24"/>
          <w:szCs w:val="24"/>
          <w:lang w:eastAsia="zh-CN"/>
        </w:rPr>
        <w:t>1.2 需执行的国家相关标准、行业标准、地方标准或者其他标准、规范</w:t>
      </w:r>
    </w:p>
    <w:p w14:paraId="0EB37BDD">
      <w:pPr>
        <w:autoSpaceDE/>
        <w:autoSpaceDN/>
        <w:spacing w:line="360" w:lineRule="auto"/>
        <w:ind w:left="229" w:leftChars="109" w:firstLine="240" w:firstLineChars="1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4B7C2A03">
      <w:pPr>
        <w:autoSpaceDE w:val="0"/>
        <w:autoSpaceDN w:val="0"/>
        <w:spacing w:before="120" w:beforeLines="50" w:line="360" w:lineRule="auto"/>
        <w:ind w:firstLine="241" w:firstLineChars="100"/>
        <w:contextualSpacing/>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2.服务内容及要求/货物技术要求</w:t>
      </w:r>
    </w:p>
    <w:p w14:paraId="696367AC">
      <w:pPr>
        <w:widowControl/>
        <w:autoSpaceDE w:val="0"/>
        <w:autoSpaceDN w:val="0"/>
        <w:spacing w:line="360" w:lineRule="auto"/>
        <w:ind w:left="-1" w:firstLine="241" w:firstLineChars="100"/>
        <w:contextualSpacing/>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2.1 采购标的需满足的性能、材料、结构、外观、质量、安全、技术规格、物理特性等要求；</w:t>
      </w:r>
    </w:p>
    <w:p w14:paraId="077DF40E">
      <w:pPr>
        <w:autoSpaceDE w:val="0"/>
        <w:autoSpaceDN w:val="0"/>
        <w:spacing w:line="360" w:lineRule="auto"/>
        <w:jc w:val="both"/>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lang w:val="en-US" w:eastAsia="zh-CN"/>
        </w:rPr>
        <w:t>一</w:t>
      </w: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lang w:eastAsia="en-US"/>
        </w:rPr>
        <w:t>采购具体要求</w:t>
      </w:r>
      <w:r>
        <w:rPr>
          <w:rFonts w:hint="eastAsia" w:ascii="宋体" w:hAnsi="宋体" w:eastAsia="宋体" w:cs="宋体"/>
          <w:b w:val="0"/>
          <w:bCs w:val="0"/>
          <w:kern w:val="0"/>
          <w:sz w:val="24"/>
          <w:szCs w:val="24"/>
          <w:lang w:eastAsia="zh-CN"/>
        </w:rPr>
        <w:t>：</w:t>
      </w:r>
    </w:p>
    <w:p w14:paraId="754A7A20">
      <w:pPr>
        <w:widowControl w:val="0"/>
        <w:numPr>
          <w:ilvl w:val="0"/>
          <w:numId w:val="0"/>
        </w:numPr>
        <w:autoSpaceDE w:val="0"/>
        <w:autoSpaceDN w:val="0"/>
        <w:spacing w:before="0" w:after="0" w:line="360" w:lineRule="auto"/>
        <w:ind w:left="0" w:leftChars="0" w:firstLine="480" w:firstLineChars="200"/>
        <w:jc w:val="both"/>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en-US" w:bidi="ar-SA"/>
        </w:rPr>
        <w:t>本需求附件《医院家具采购清单》所列家具的规格为准。实际采购过程中若因现场需求调整，以双方确认的书面文件为准，据实结算。所有家具尺寸偏差≤±5mm，对角线偏差≤±3mm，超出部分需双方书面确认</w:t>
      </w:r>
      <w:r>
        <w:rPr>
          <w:rFonts w:hint="eastAsia" w:ascii="宋体" w:hAnsi="宋体" w:eastAsia="宋体" w:cs="宋体"/>
          <w:b w:val="0"/>
          <w:bCs w:val="0"/>
          <w:sz w:val="24"/>
          <w:szCs w:val="24"/>
          <w:lang w:val="en-US" w:eastAsia="zh-CN" w:bidi="ar-SA"/>
        </w:rPr>
        <w:t>。</w:t>
      </w:r>
    </w:p>
    <w:p w14:paraId="0AE16F34">
      <w:pPr>
        <w:widowControl w:val="0"/>
        <w:numPr>
          <w:ilvl w:val="0"/>
          <w:numId w:val="0"/>
        </w:numPr>
        <w:autoSpaceDE w:val="0"/>
        <w:autoSpaceDN w:val="0"/>
        <w:spacing w:before="0" w:after="0" w:line="360" w:lineRule="auto"/>
        <w:ind w:left="0" w:leftChars="0" w:firstLine="480" w:firstLineChars="200"/>
        <w:jc w:val="both"/>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zh-CN" w:bidi="ar-SA"/>
        </w:rPr>
        <w:t>根据家具采购清单上报单价及总价。实际采购金额不得超出本项目预算金额，最终结算以实际发生为准。</w:t>
      </w:r>
    </w:p>
    <w:p w14:paraId="52DD054A">
      <w:pPr>
        <w:widowControl w:val="0"/>
        <w:autoSpaceDE w:val="0"/>
        <w:autoSpaceDN w:val="0"/>
        <w:spacing w:before="0" w:after="0" w:line="360" w:lineRule="auto"/>
        <w:ind w:left="0" w:leftChars="0" w:firstLine="0" w:firstLineChars="0"/>
        <w:jc w:val="both"/>
        <w:outlineLvl w:val="1"/>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（二）</w:t>
      </w:r>
      <w:r>
        <w:rPr>
          <w:rFonts w:hint="eastAsia" w:ascii="宋体" w:hAnsi="宋体" w:eastAsia="宋体" w:cs="宋体"/>
          <w:b w:val="0"/>
          <w:bCs w:val="0"/>
          <w:sz w:val="24"/>
          <w:szCs w:val="24"/>
          <w:lang w:val="en-US" w:eastAsia="en-US" w:bidi="ar-SA"/>
        </w:rPr>
        <w:t>质量标准</w:t>
      </w:r>
      <w:r>
        <w:rPr>
          <w:rFonts w:hint="eastAsia" w:ascii="宋体" w:hAnsi="宋体" w:eastAsia="宋体" w:cs="宋体"/>
          <w:b w:val="0"/>
          <w:bCs w:val="0"/>
          <w:sz w:val="24"/>
          <w:szCs w:val="24"/>
          <w:lang w:val="en-US" w:eastAsia="zh-CN" w:bidi="ar-SA"/>
        </w:rPr>
        <w:t>：</w:t>
      </w:r>
    </w:p>
    <w:p w14:paraId="0670C2E8">
      <w:pPr>
        <w:widowControl w:val="0"/>
        <w:numPr>
          <w:ilvl w:val="0"/>
          <w:numId w:val="0"/>
        </w:numPr>
        <w:autoSpaceDE w:val="0"/>
        <w:autoSpaceDN w:val="0"/>
        <w:spacing w:before="0" w:after="0" w:line="360" w:lineRule="auto"/>
        <w:ind w:firstLine="480" w:firstLineChars="200"/>
        <w:jc w:val="both"/>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zh-CN" w:bidi="ar-SA"/>
        </w:rPr>
        <w:t>1.</w:t>
      </w:r>
      <w:r>
        <w:rPr>
          <w:rFonts w:hint="eastAsia" w:ascii="宋体" w:hAnsi="宋体" w:eastAsia="宋体" w:cs="宋体"/>
          <w:b w:val="0"/>
          <w:bCs w:val="0"/>
          <w:sz w:val="24"/>
          <w:szCs w:val="24"/>
          <w:lang w:val="en-US" w:eastAsia="en-US" w:bidi="ar-SA"/>
        </w:rPr>
        <w:t>外观质量</w:t>
      </w:r>
      <w:r>
        <w:rPr>
          <w:rFonts w:hint="eastAsia" w:ascii="宋体" w:hAnsi="宋体" w:eastAsia="宋体" w:cs="宋体"/>
          <w:b w:val="0"/>
          <w:bCs w:val="0"/>
          <w:sz w:val="24"/>
          <w:szCs w:val="24"/>
          <w:lang w:val="en-US" w:eastAsia="zh-CN" w:bidi="ar-SA"/>
        </w:rPr>
        <w:t>：</w:t>
      </w:r>
      <w:r>
        <w:rPr>
          <w:rFonts w:hint="eastAsia" w:ascii="宋体" w:hAnsi="宋体" w:eastAsia="宋体" w:cs="宋体"/>
          <w:b w:val="0"/>
          <w:bCs w:val="0"/>
          <w:sz w:val="24"/>
          <w:szCs w:val="24"/>
          <w:lang w:val="en-US" w:eastAsia="en-US" w:bidi="ar-SA"/>
        </w:rPr>
        <w:t>木质家具木皮纹理清晰、颜色均匀，无结疤、划痕，木质家具表面划痕长度≤3mm 且单块板不超过2处；金属家具表面光滑平整，无毛刺、锈迹，金属件涂层脱落面积≤5mm²；座椅面料包覆平服饱满，缝线均匀、无脱线。所有家具转角过渡自然，间隙细小且均等，封边细腻、线条均匀，五金配件拼接紧密。</w:t>
      </w:r>
    </w:p>
    <w:p w14:paraId="73EC4E87">
      <w:pPr>
        <w:widowControl w:val="0"/>
        <w:numPr>
          <w:ilvl w:val="0"/>
          <w:numId w:val="0"/>
        </w:numPr>
        <w:autoSpaceDE w:val="0"/>
        <w:autoSpaceDN w:val="0"/>
        <w:spacing w:before="0" w:after="0" w:line="360" w:lineRule="auto"/>
        <w:ind w:firstLine="480" w:firstLineChars="200"/>
        <w:jc w:val="both"/>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w:t>
      </w:r>
      <w:r>
        <w:rPr>
          <w:rFonts w:hint="eastAsia" w:ascii="宋体" w:hAnsi="宋体" w:eastAsia="宋体" w:cs="宋体"/>
          <w:b w:val="0"/>
          <w:bCs w:val="0"/>
          <w:sz w:val="24"/>
          <w:szCs w:val="24"/>
          <w:lang w:val="en-US" w:eastAsia="en-US" w:bidi="ar-SA"/>
        </w:rPr>
        <w:t>性能要求</w:t>
      </w:r>
      <w:r>
        <w:rPr>
          <w:rFonts w:hint="eastAsia" w:ascii="宋体" w:hAnsi="宋体" w:eastAsia="宋体" w:cs="宋体"/>
          <w:b w:val="0"/>
          <w:bCs w:val="0"/>
          <w:sz w:val="24"/>
          <w:szCs w:val="24"/>
          <w:lang w:val="en-US" w:eastAsia="zh-CN" w:bidi="ar-SA"/>
        </w:rPr>
        <w:t>：</w:t>
      </w:r>
    </w:p>
    <w:p w14:paraId="39CCED9A">
      <w:pPr>
        <w:widowControl w:val="0"/>
        <w:numPr>
          <w:ilvl w:val="0"/>
          <w:numId w:val="0"/>
        </w:numPr>
        <w:autoSpaceDE w:val="0"/>
        <w:autoSpaceDN w:val="0"/>
        <w:spacing w:before="0" w:after="0" w:line="360" w:lineRule="auto"/>
        <w:ind w:firstLine="480" w:firstLineChars="200"/>
        <w:jc w:val="both"/>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zh-CN" w:bidi="ar-SA"/>
        </w:rPr>
        <w:t>（1）</w:t>
      </w:r>
      <w:r>
        <w:rPr>
          <w:rFonts w:hint="eastAsia" w:ascii="宋体" w:hAnsi="宋体" w:eastAsia="宋体" w:cs="宋体"/>
          <w:b w:val="0"/>
          <w:bCs w:val="0"/>
          <w:sz w:val="24"/>
          <w:szCs w:val="24"/>
          <w:lang w:val="en-US" w:eastAsia="en-US" w:bidi="ar-SA"/>
        </w:rPr>
        <w:t>结构稳定性：家具整体紧固，无松动，承载能力符合使用需求（如搁板承重≥300kg，座椅承受压力≥250kg），柜体搁板承重≥50kg（均匀载荷），24小时后挠度≤2mm；座椅依据《QB/T 2280》进行座面冲击测试（10万次无松动），扶手承重≥500N 无变形。</w:t>
      </w:r>
    </w:p>
    <w:p w14:paraId="15012128">
      <w:pPr>
        <w:widowControl w:val="0"/>
        <w:numPr>
          <w:ilvl w:val="0"/>
          <w:numId w:val="0"/>
        </w:numPr>
        <w:autoSpaceDE w:val="0"/>
        <w:autoSpaceDN w:val="0"/>
        <w:spacing w:before="0" w:after="0" w:line="360" w:lineRule="auto"/>
        <w:ind w:firstLine="480" w:firstLineChars="200"/>
        <w:jc w:val="both"/>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zh-CN" w:bidi="ar-SA"/>
        </w:rPr>
        <w:t>（2）</w:t>
      </w:r>
      <w:r>
        <w:rPr>
          <w:rFonts w:hint="eastAsia" w:ascii="宋体" w:hAnsi="宋体" w:eastAsia="宋体" w:cs="宋体"/>
          <w:b w:val="0"/>
          <w:bCs w:val="0"/>
          <w:sz w:val="24"/>
          <w:szCs w:val="24"/>
          <w:lang w:val="en-US" w:eastAsia="en-US" w:bidi="ar-SA"/>
        </w:rPr>
        <w:t>耐用性：漆膜附着力达到1级，耐磨、耐温性能强；滑轨、铰链等五金件需静音、顺滑，使用寿命≥5万次；金属件防锈处理到位，耐腐蚀性能优越。</w:t>
      </w:r>
    </w:p>
    <w:p w14:paraId="16F2EBDE">
      <w:pPr>
        <w:widowControl w:val="0"/>
        <w:numPr>
          <w:ilvl w:val="0"/>
          <w:numId w:val="0"/>
        </w:numPr>
        <w:autoSpaceDE w:val="0"/>
        <w:autoSpaceDN w:val="0"/>
        <w:spacing w:before="0" w:after="0" w:line="360" w:lineRule="auto"/>
        <w:ind w:firstLine="480" w:firstLineChars="200"/>
        <w:jc w:val="both"/>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zh-CN" w:bidi="ar-SA"/>
        </w:rPr>
        <w:t>（3）</w:t>
      </w:r>
      <w:r>
        <w:rPr>
          <w:rFonts w:hint="eastAsia" w:ascii="宋体" w:hAnsi="宋体" w:eastAsia="宋体" w:cs="宋体"/>
          <w:b w:val="0"/>
          <w:bCs w:val="0"/>
          <w:sz w:val="24"/>
          <w:szCs w:val="24"/>
          <w:lang w:val="en-US" w:eastAsia="en-US" w:bidi="ar-SA"/>
        </w:rPr>
        <w:t>环保性：甲醛释放量≤0.5mg/L（木质家具），无异味，不含有害物质（如可分解致癌芳香胺染料，依据《GB 18401》），符合国家环保标准；面料及板材阻燃等级≥B1级（依据《GB 8624》），且提供第三方检测报告。</w:t>
      </w:r>
    </w:p>
    <w:p w14:paraId="6CFBC5E1">
      <w:pPr>
        <w:widowControl w:val="0"/>
        <w:numPr>
          <w:ilvl w:val="0"/>
          <w:numId w:val="0"/>
        </w:numPr>
        <w:autoSpaceDE w:val="0"/>
        <w:autoSpaceDN w:val="0"/>
        <w:spacing w:before="0" w:after="0" w:line="360" w:lineRule="auto"/>
        <w:ind w:firstLine="480" w:firstLineChars="200"/>
        <w:jc w:val="both"/>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w:t>
      </w:r>
      <w:r>
        <w:rPr>
          <w:rFonts w:hint="eastAsia" w:ascii="宋体" w:hAnsi="宋体" w:eastAsia="宋体" w:cs="宋体"/>
          <w:b w:val="0"/>
          <w:bCs w:val="0"/>
          <w:sz w:val="24"/>
          <w:szCs w:val="24"/>
          <w:lang w:val="en-US" w:eastAsia="en-US" w:bidi="ar-SA"/>
        </w:rPr>
        <w:t>工艺标准</w:t>
      </w:r>
      <w:r>
        <w:rPr>
          <w:rFonts w:hint="eastAsia" w:ascii="宋体" w:hAnsi="宋体" w:eastAsia="宋体" w:cs="宋体"/>
          <w:b w:val="0"/>
          <w:bCs w:val="0"/>
          <w:sz w:val="24"/>
          <w:szCs w:val="24"/>
          <w:lang w:val="en-US" w:eastAsia="zh-CN" w:bidi="ar-SA"/>
        </w:rPr>
        <w:t>：</w:t>
      </w:r>
    </w:p>
    <w:p w14:paraId="498702E4">
      <w:pPr>
        <w:widowControl w:val="0"/>
        <w:numPr>
          <w:ilvl w:val="0"/>
          <w:numId w:val="0"/>
        </w:numPr>
        <w:autoSpaceDE w:val="0"/>
        <w:autoSpaceDN w:val="0"/>
        <w:spacing w:before="0" w:after="0" w:line="360" w:lineRule="auto"/>
        <w:ind w:firstLine="480" w:firstLineChars="200"/>
        <w:jc w:val="both"/>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zh-CN" w:bidi="ar-SA"/>
        </w:rPr>
        <w:t>（1）</w:t>
      </w:r>
      <w:r>
        <w:rPr>
          <w:rFonts w:hint="eastAsia" w:ascii="宋体" w:hAnsi="宋体" w:eastAsia="宋体" w:cs="宋体"/>
          <w:b w:val="0"/>
          <w:bCs w:val="0"/>
          <w:sz w:val="24"/>
          <w:szCs w:val="24"/>
          <w:lang w:val="en-US" w:eastAsia="en-US" w:bidi="ar-SA"/>
        </w:rPr>
        <w:t>木质家具采用全自动喷涂漆、滚涂线（5遍面漆+</w:t>
      </w:r>
      <w:r>
        <w:rPr>
          <w:rFonts w:hint="eastAsia" w:ascii="宋体" w:hAnsi="宋体" w:eastAsia="宋体" w:cs="宋体"/>
          <w:b w:val="0"/>
          <w:bCs w:val="0"/>
          <w:sz w:val="24"/>
          <w:szCs w:val="24"/>
          <w:lang w:val="en-US" w:eastAsia="zh-CN" w:bidi="ar-SA"/>
        </w:rPr>
        <w:t>4</w:t>
      </w:r>
      <w:r>
        <w:rPr>
          <w:rFonts w:hint="eastAsia" w:ascii="宋体" w:hAnsi="宋体" w:eastAsia="宋体" w:cs="宋体"/>
          <w:b w:val="0"/>
          <w:bCs w:val="0"/>
          <w:sz w:val="24"/>
          <w:szCs w:val="24"/>
          <w:lang w:val="en-US" w:eastAsia="en-US" w:bidi="ar-SA"/>
        </w:rPr>
        <w:t>遍底漆），密闭环境杜绝粉尘，感应喷头自动调节油漆量；打磨工艺采用400-800目砂纸双向打磨，保证表面平整。</w:t>
      </w:r>
    </w:p>
    <w:p w14:paraId="5678CD63">
      <w:pPr>
        <w:widowControl w:val="0"/>
        <w:numPr>
          <w:ilvl w:val="0"/>
          <w:numId w:val="0"/>
        </w:numPr>
        <w:autoSpaceDE w:val="0"/>
        <w:autoSpaceDN w:val="0"/>
        <w:spacing w:before="0" w:after="0" w:line="360" w:lineRule="auto"/>
        <w:ind w:firstLine="480" w:firstLineChars="200"/>
        <w:jc w:val="both"/>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zh-CN" w:bidi="ar-SA"/>
        </w:rPr>
        <w:t>（2）</w:t>
      </w:r>
      <w:r>
        <w:rPr>
          <w:rFonts w:hint="eastAsia" w:ascii="宋体" w:hAnsi="宋体" w:eastAsia="宋体" w:cs="宋体"/>
          <w:b w:val="0"/>
          <w:bCs w:val="0"/>
          <w:sz w:val="24"/>
          <w:szCs w:val="24"/>
          <w:lang w:val="en-US" w:eastAsia="en-US" w:bidi="ar-SA"/>
        </w:rPr>
        <w:t>金属家具焊接牢固、无漏焊，喷涂均匀，漆膜厚度达标；座椅类泡棉与面料贴合紧密，无褶皱。</w:t>
      </w:r>
    </w:p>
    <w:p w14:paraId="4ABDFCBE">
      <w:pPr>
        <w:widowControl/>
        <w:spacing w:line="360" w:lineRule="auto"/>
        <w:ind w:left="-1" w:firstLine="241" w:firstLineChars="100"/>
        <w:contextualSpacing/>
        <w:rPr>
          <w:rFonts w:hint="eastAsia" w:ascii="宋体" w:hAnsi="宋体" w:eastAsia="宋体" w:cs="宋体"/>
          <w:b/>
          <w:bCs/>
          <w:sz w:val="24"/>
          <w:szCs w:val="24"/>
          <w:lang w:eastAsia="zh-CN"/>
        </w:rPr>
        <w:sectPr>
          <w:headerReference r:id="rId3" w:type="default"/>
          <w:footerReference r:id="rId4" w:type="default"/>
          <w:pgSz w:w="11910" w:h="16840"/>
          <w:pgMar w:top="1100" w:right="920" w:bottom="1080" w:left="1580" w:header="879" w:footer="892" w:gutter="0"/>
          <w:cols w:space="720" w:num="1"/>
        </w:sectPr>
      </w:pPr>
    </w:p>
    <w:p w14:paraId="2DA99DAE">
      <w:pPr>
        <w:autoSpaceDE w:val="0"/>
        <w:autoSpaceDN w:val="0"/>
        <w:jc w:val="left"/>
        <w:rPr>
          <w:rFonts w:hint="eastAsia" w:ascii="仿宋_GB2312" w:hAnsi="仿宋_GB2312" w:eastAsia="仿宋_GB2312" w:cs="仿宋_GB2312"/>
          <w:b/>
          <w:bCs/>
          <w:kern w:val="0"/>
          <w:sz w:val="32"/>
          <w:szCs w:val="32"/>
          <w:lang w:eastAsia="en-US"/>
        </w:rPr>
      </w:pPr>
      <w:r>
        <w:rPr>
          <w:rFonts w:hint="eastAsia" w:ascii="宋体" w:hAnsi="宋体" w:eastAsia="宋体" w:cs="宋体"/>
          <w:b/>
          <w:bCs/>
          <w:kern w:val="0"/>
          <w:sz w:val="24"/>
          <w:szCs w:val="24"/>
          <w:lang w:eastAsia="en-US"/>
        </w:rPr>
        <w:t>附表：医院家具采购清单</w:t>
      </w:r>
    </w:p>
    <w:tbl>
      <w:tblPr>
        <w:tblStyle w:val="2"/>
        <w:tblW w:w="16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381"/>
        <w:gridCol w:w="789"/>
        <w:gridCol w:w="978"/>
        <w:gridCol w:w="583"/>
        <w:gridCol w:w="467"/>
        <w:gridCol w:w="12133"/>
        <w:gridCol w:w="1163"/>
      </w:tblGrid>
      <w:tr w14:paraId="6FDF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E35C5CC">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bCs w:val="0"/>
                <w:sz w:val="21"/>
                <w:szCs w:val="21"/>
                <w:lang w:val="en-US" w:eastAsia="zh-CN" w:bidi="ar-SA"/>
              </w:rPr>
            </w:pPr>
            <w:r>
              <w:rPr>
                <w:rFonts w:hint="eastAsia" w:ascii="宋体" w:hAnsi="宋体" w:eastAsia="宋体" w:cs="宋体"/>
                <w:b/>
                <w:bCs w:val="0"/>
                <w:sz w:val="21"/>
                <w:szCs w:val="21"/>
                <w:lang w:val="en-US" w:eastAsia="zh-CN" w:bidi="ar-SA"/>
              </w:rPr>
              <w:t>序号</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E75720D">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bCs w:val="0"/>
                <w:sz w:val="21"/>
                <w:szCs w:val="21"/>
                <w:lang w:val="en-US" w:eastAsia="zh-CN" w:bidi="ar-SA"/>
              </w:rPr>
            </w:pPr>
            <w:r>
              <w:rPr>
                <w:rFonts w:hint="eastAsia" w:ascii="宋体" w:hAnsi="宋体" w:eastAsia="宋体" w:cs="宋体"/>
                <w:b/>
                <w:bCs w:val="0"/>
                <w:sz w:val="21"/>
                <w:szCs w:val="21"/>
                <w:lang w:val="en-US" w:eastAsia="zh-CN" w:bidi="ar-SA"/>
              </w:rPr>
              <w:t>名称</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386BA77">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bCs w:val="0"/>
                <w:sz w:val="21"/>
                <w:szCs w:val="21"/>
                <w:lang w:val="en-US" w:eastAsia="zh-CN" w:bidi="ar-SA"/>
              </w:rPr>
            </w:pPr>
            <w:r>
              <w:rPr>
                <w:rFonts w:hint="eastAsia" w:ascii="宋体" w:hAnsi="宋体" w:eastAsia="宋体" w:cs="宋体"/>
                <w:b/>
                <w:bCs w:val="0"/>
                <w:sz w:val="21"/>
                <w:szCs w:val="21"/>
                <w:lang w:val="en-US" w:eastAsia="zh-CN" w:bidi="ar-SA"/>
              </w:rPr>
              <w:t>规格</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114BF35">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bCs w:val="0"/>
                <w:sz w:val="21"/>
                <w:szCs w:val="21"/>
                <w:lang w:val="en-US" w:eastAsia="zh-CN" w:bidi="ar-SA"/>
              </w:rPr>
            </w:pPr>
            <w:r>
              <w:rPr>
                <w:rFonts w:hint="eastAsia" w:ascii="宋体" w:hAnsi="宋体" w:eastAsia="宋体" w:cs="宋体"/>
                <w:b/>
                <w:bCs w:val="0"/>
                <w:sz w:val="21"/>
                <w:szCs w:val="21"/>
                <w:lang w:val="en-US" w:eastAsia="zh-CN" w:bidi="ar-SA"/>
              </w:rPr>
              <w:t>单位</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7AEC763">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bCs w:val="0"/>
                <w:sz w:val="21"/>
                <w:szCs w:val="21"/>
                <w:lang w:val="en-US" w:eastAsia="zh-CN" w:bidi="ar-SA"/>
              </w:rPr>
            </w:pPr>
            <w:r>
              <w:rPr>
                <w:rFonts w:hint="eastAsia" w:ascii="宋体" w:hAnsi="宋体" w:eastAsia="宋体" w:cs="宋体"/>
                <w:b/>
                <w:bCs w:val="0"/>
                <w:sz w:val="21"/>
                <w:szCs w:val="21"/>
                <w:lang w:val="en-US" w:eastAsia="zh-CN" w:bidi="ar-SA"/>
              </w:rPr>
              <w:t>数量</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6C01769">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bCs w:val="0"/>
                <w:sz w:val="21"/>
                <w:szCs w:val="21"/>
                <w:lang w:val="en-US" w:eastAsia="zh-CN" w:bidi="ar-SA"/>
              </w:rPr>
            </w:pPr>
            <w:r>
              <w:rPr>
                <w:rFonts w:hint="eastAsia" w:ascii="宋体" w:hAnsi="宋体" w:eastAsia="宋体" w:cs="宋体"/>
                <w:b/>
                <w:bCs w:val="0"/>
                <w:sz w:val="21"/>
                <w:szCs w:val="21"/>
                <w:lang w:val="en-US" w:eastAsia="zh-CN" w:bidi="ar-SA"/>
              </w:rPr>
              <w:t>材质说明</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47A3C94">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bCs w:val="0"/>
                <w:sz w:val="21"/>
                <w:szCs w:val="21"/>
                <w:lang w:val="en-US" w:eastAsia="zh-CN" w:bidi="ar-SA"/>
              </w:rPr>
            </w:pPr>
            <w:r>
              <w:rPr>
                <w:rFonts w:hint="eastAsia" w:ascii="宋体" w:hAnsi="宋体" w:eastAsia="宋体" w:cs="宋体"/>
                <w:b/>
                <w:bCs w:val="0"/>
                <w:sz w:val="21"/>
                <w:szCs w:val="21"/>
                <w:lang w:val="en-US" w:eastAsia="zh-CN" w:bidi="ar-SA"/>
              </w:rPr>
              <w:t>最高单价限价（元）</w:t>
            </w:r>
          </w:p>
        </w:tc>
      </w:tr>
      <w:tr w14:paraId="4190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0C0CDA3">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6D9E725">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L型诊桌</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D303439">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1600*1600*760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1857CCC">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张</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D7BE523">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D1F6406">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1.材质：选用木制家具要求E0级人造板，甲醛含量为E0级：≤0.050 mg/m³（气候箱法），检测依据：JC/T 2039-2010；GB 8624-2012；HJ 571-2010；GB/T 4897-2015；GB/T 15102-2017；WS/T 650-2019；LY/T 1926-2020；LY/T 1985-2011；GB/T 17657-2022；GB/T 39032-2020。含砂量%≤0.01；羰基化合物（醛酮类化合物）未检出。平板状建筑材料及制品的燃烧性能等级B1（B）级：燃烧增长速率指数FIGRA₀.₂MJ≤99W/s；火焰横向蔓延未到达试样长翼边缘；600s的总放热量THR₆₀₀s≤6.8MJ；60s內焰尖高度Fs≤104㎜；60s内无燃烧滴落物引燃滤纸现象。金黄色葡萄球菌、痤疮丙酸杆菌、枯草芽孢杆菌、表皮葡萄球菌、鼠伤寒沙门氏菌。大肠杆菌（大肠埃希氏菌）、白色葡萄球菌、宋内氏志贺氏菌、铜绿假单胞菌、肺炎克雷伯氏菌，抗细菌率≥99.5%。黑曲霉、土曲霉、黄曲霉、绳状青霉、宛氏拟青霉、桔青霉、产黄青霉、绿色木霉菌、长枝木霉、赭曲霉，防霉菌等级：0级。产烟特性、烟气毒性和燃烧滴落物/微粒指标：产烟特性：烟气生成速率指标SMOGRA≤145m²/s²，600s内总烟气生成量TSP₆₀₀s≤160 m²；烟气毒性：达到准安全级ZA2级；燃烧滴落物/微粒：600s内燃烧滴落物/微粒，持续时间不超过10s。配优质亚克力台面。</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2.封边：选用优质PVC封边条封边，符合QB/T 4463-2013《家具用封边条技术要求》，甲醛释放量未检出。</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3.五金：</w:t>
            </w:r>
          </w:p>
          <w:p w14:paraId="11CFA456">
            <w:pPr>
              <w:keepNext w:val="0"/>
              <w:keepLines w:val="0"/>
              <w:pageBreakBefore w:val="0"/>
              <w:widowControl w:val="0"/>
              <w:numPr>
                <w:ilvl w:val="0"/>
                <w:numId w:val="0"/>
              </w:numPr>
              <w:kinsoku/>
              <w:wordWrap/>
              <w:overflowPunct/>
              <w:topLinePunct w:val="0"/>
              <w:autoSpaceDE w:val="0"/>
              <w:autoSpaceDN w:val="0"/>
              <w:bidi w:val="0"/>
              <w:adjustRightInd/>
              <w:snapToGrid w:val="0"/>
              <w:spacing w:before="0" w:after="0" w:line="240" w:lineRule="auto"/>
              <w:ind w:left="425" w:leftChars="0" w:hanging="425" w:firstLineChars="0"/>
              <w:jc w:val="left"/>
              <w:textAlignment w:val="auto"/>
              <w:rPr>
                <w:rFonts w:hint="eastAsia" w:ascii="宋体" w:hAnsi="宋体" w:eastAsia="宋体" w:cs="宋体"/>
                <w:b w:val="0"/>
                <w:bCs/>
                <w:sz w:val="21"/>
                <w:szCs w:val="21"/>
                <w:lang w:val="en-US" w:eastAsia="zh-CN" w:bidi="ar-SA"/>
              </w:rPr>
            </w:pPr>
            <w:r>
              <w:rPr>
                <w:rFonts w:hint="default" w:ascii="宋体" w:hAnsi="宋体" w:eastAsia="宋体" w:cs="宋体"/>
                <w:b w:val="0"/>
                <w:bCs/>
                <w:sz w:val="21"/>
                <w:szCs w:val="21"/>
                <w:lang w:val="en-US" w:eastAsia="zh-CN" w:bidi="ar-SA"/>
              </w:rPr>
              <w:t>(1)</w:t>
            </w:r>
            <w:r>
              <w:rPr>
                <w:rFonts w:hint="eastAsia" w:ascii="宋体" w:hAnsi="宋体" w:eastAsia="宋体" w:cs="宋体"/>
                <w:b w:val="0"/>
                <w:bCs/>
                <w:sz w:val="21"/>
                <w:szCs w:val="21"/>
                <w:lang w:val="en-US" w:eastAsia="zh-CN" w:bidi="ar-SA"/>
              </w:rPr>
              <w:t xml:space="preserve">阻尼门铰：检测依据：QB/T 2189-2013；GB/T 10125-2021；QB/T 3827-1999；QB/T 3832-1999；GB/T 6461-2002；GB/T </w:t>
            </w:r>
          </w:p>
          <w:p w14:paraId="218338A0">
            <w:pPr>
              <w:keepNext w:val="0"/>
              <w:keepLines w:val="0"/>
              <w:pageBreakBefore w:val="0"/>
              <w:widowControl w:val="0"/>
              <w:numPr>
                <w:ilvl w:val="0"/>
                <w:numId w:val="0"/>
              </w:numPr>
              <w:kinsoku/>
              <w:wordWrap/>
              <w:overflowPunct/>
              <w:topLinePunct w:val="0"/>
              <w:autoSpaceDE w:val="0"/>
              <w:autoSpaceDN w:val="0"/>
              <w:bidi w:val="0"/>
              <w:adjustRightInd/>
              <w:snapToGrid w:val="0"/>
              <w:spacing w:before="0" w:after="0" w:line="240" w:lineRule="auto"/>
              <w:ind w:left="425" w:leftChars="0" w:hanging="425"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3075-2021；GB/T 9286-2021。过载：垂直静载荷（商用型/30kg）：往复启闭门10次，水平静载荷（商用型/70N）：试验进行10</w:t>
            </w:r>
          </w:p>
          <w:p w14:paraId="251500B6">
            <w:pPr>
              <w:keepNext w:val="0"/>
              <w:keepLines w:val="0"/>
              <w:pageBreakBefore w:val="0"/>
              <w:widowControl w:val="0"/>
              <w:numPr>
                <w:ilvl w:val="0"/>
                <w:numId w:val="0"/>
              </w:numPr>
              <w:kinsoku/>
              <w:wordWrap/>
              <w:overflowPunct/>
              <w:topLinePunct w:val="0"/>
              <w:autoSpaceDE w:val="0"/>
              <w:autoSpaceDN w:val="0"/>
              <w:bidi w:val="0"/>
              <w:adjustRightInd/>
              <w:snapToGrid w:val="0"/>
              <w:spacing w:before="0" w:after="0" w:line="240" w:lineRule="auto"/>
              <w:ind w:left="425" w:leftChars="0" w:hanging="425"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次；均合格。功能：操作力：在耐久性试验前后，打开力和关闭力不应大于20N；垂直静载荷（商用型/20kg）：往复启闭门10</w:t>
            </w:r>
          </w:p>
          <w:p w14:paraId="14B95964">
            <w:pPr>
              <w:keepNext w:val="0"/>
              <w:keepLines w:val="0"/>
              <w:pageBreakBefore w:val="0"/>
              <w:widowControl w:val="0"/>
              <w:numPr>
                <w:ilvl w:val="0"/>
                <w:numId w:val="0"/>
              </w:numPr>
              <w:kinsoku/>
              <w:wordWrap/>
              <w:overflowPunct/>
              <w:topLinePunct w:val="0"/>
              <w:autoSpaceDE w:val="0"/>
              <w:autoSpaceDN w:val="0"/>
              <w:bidi w:val="0"/>
              <w:adjustRightInd/>
              <w:snapToGrid w:val="0"/>
              <w:spacing w:before="0" w:after="0" w:line="240" w:lineRule="auto"/>
              <w:ind w:left="425" w:leftChars="0" w:hanging="425"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次；水平静载荷（商用型/40N）：试验进行10次；耐久性（20万次）；均合格。耐腐蚀：无锈点。乙酸盐雾试验（ASS）、铜加速</w:t>
            </w:r>
          </w:p>
          <w:p w14:paraId="522AAEDF">
            <w:pPr>
              <w:keepNext w:val="0"/>
              <w:keepLines w:val="0"/>
              <w:pageBreakBefore w:val="0"/>
              <w:widowControl w:val="0"/>
              <w:numPr>
                <w:ilvl w:val="0"/>
                <w:numId w:val="0"/>
              </w:numPr>
              <w:kinsoku/>
              <w:wordWrap/>
              <w:overflowPunct/>
              <w:topLinePunct w:val="0"/>
              <w:autoSpaceDE w:val="0"/>
              <w:autoSpaceDN w:val="0"/>
              <w:bidi w:val="0"/>
              <w:adjustRightInd/>
              <w:snapToGrid w:val="0"/>
              <w:spacing w:before="0" w:after="0" w:line="240" w:lineRule="auto"/>
              <w:ind w:left="425" w:leftChars="0" w:hanging="425"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乙酸试验（CASS）：连续喷雾≥300h，镀（涂）层对基体的保护等级10级；镀（涂）层本身的耐腐蚀等级10级；外观评级（RA）</w:t>
            </w:r>
          </w:p>
          <w:p w14:paraId="2BB36601">
            <w:pPr>
              <w:keepNext w:val="0"/>
              <w:keepLines w:val="0"/>
              <w:pageBreakBefore w:val="0"/>
              <w:widowControl w:val="0"/>
              <w:numPr>
                <w:ilvl w:val="0"/>
                <w:numId w:val="0"/>
              </w:numPr>
              <w:kinsoku/>
              <w:wordWrap/>
              <w:overflowPunct/>
              <w:topLinePunct w:val="0"/>
              <w:autoSpaceDE w:val="0"/>
              <w:autoSpaceDN w:val="0"/>
              <w:bidi w:val="0"/>
              <w:adjustRightInd/>
              <w:snapToGrid w:val="0"/>
              <w:spacing w:before="0" w:after="0" w:line="240" w:lineRule="auto"/>
              <w:ind w:left="425" w:leftChars="0" w:hanging="425"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10级（10级最好，0级最差）。中性盐雾试验（NSS）：连续喷雾≥300h，起泡0级，生锈Ri0级，开裂0级。≥300h耐液体性：（消</w:t>
            </w:r>
          </w:p>
          <w:p w14:paraId="2450889E">
            <w:pPr>
              <w:keepNext w:val="0"/>
              <w:keepLines w:val="0"/>
              <w:pageBreakBefore w:val="0"/>
              <w:widowControl w:val="0"/>
              <w:numPr>
                <w:ilvl w:val="0"/>
                <w:numId w:val="0"/>
              </w:numPr>
              <w:kinsoku/>
              <w:wordWrap/>
              <w:overflowPunct/>
              <w:topLinePunct w:val="0"/>
              <w:autoSpaceDE w:val="0"/>
              <w:autoSpaceDN w:val="0"/>
              <w:bidi w:val="0"/>
              <w:adjustRightInd/>
              <w:snapToGrid w:val="0"/>
              <w:spacing w:before="0" w:after="0" w:line="240" w:lineRule="auto"/>
              <w:ind w:left="425" w:leftChars="0" w:hanging="425"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毒液、耐0.9%氯化钠溶液）：外观：起泡0级、剥落0级、粉化0级，附着力：0级（1c-间距2mm）。</w:t>
            </w:r>
          </w:p>
          <w:p w14:paraId="5BC156BA">
            <w:pPr>
              <w:keepNext w:val="0"/>
              <w:keepLines w:val="0"/>
              <w:pageBreakBefore w:val="0"/>
              <w:widowControl w:val="0"/>
              <w:numPr>
                <w:ilvl w:val="0"/>
                <w:numId w:val="0"/>
              </w:numPr>
              <w:kinsoku/>
              <w:wordWrap/>
              <w:overflowPunct/>
              <w:topLinePunct w:val="0"/>
              <w:autoSpaceDE w:val="0"/>
              <w:autoSpaceDN w:val="0"/>
              <w:bidi w:val="0"/>
              <w:adjustRightInd/>
              <w:snapToGrid w:val="0"/>
              <w:spacing w:before="0" w:after="0" w:line="240" w:lineRule="auto"/>
              <w:ind w:left="425" w:leftChars="0" w:hanging="425" w:firstLineChars="0"/>
              <w:jc w:val="left"/>
              <w:textAlignment w:val="auto"/>
              <w:rPr>
                <w:rFonts w:hint="eastAsia" w:ascii="宋体" w:hAnsi="宋体" w:eastAsia="宋体" w:cs="宋体"/>
                <w:b w:val="0"/>
                <w:bCs/>
                <w:sz w:val="21"/>
                <w:szCs w:val="21"/>
                <w:lang w:val="en-US" w:eastAsia="zh-CN" w:bidi="ar-SA"/>
              </w:rPr>
            </w:pPr>
            <w:r>
              <w:rPr>
                <w:rFonts w:hint="default" w:ascii="宋体" w:hAnsi="宋体" w:eastAsia="宋体" w:cs="宋体"/>
                <w:b w:val="0"/>
                <w:bCs/>
                <w:sz w:val="21"/>
                <w:szCs w:val="21"/>
                <w:lang w:val="en-US" w:eastAsia="zh-CN" w:bidi="ar-SA"/>
              </w:rPr>
              <w:t>(2)</w:t>
            </w:r>
            <w:r>
              <w:rPr>
                <w:rFonts w:hint="eastAsia" w:ascii="宋体" w:hAnsi="宋体" w:eastAsia="宋体" w:cs="宋体"/>
                <w:b w:val="0"/>
                <w:bCs/>
                <w:sz w:val="21"/>
                <w:szCs w:val="21"/>
                <w:lang w:val="en-US" w:eastAsia="zh-CN" w:bidi="ar-SA"/>
              </w:rPr>
              <w:t>锁具，检测依据：QB/T 3827-1999；GB/T 1741-2020；QB/T 1621-2015；QB/T 3832-1999；GB/T 10125-2021；GB/T 6461-</w:t>
            </w:r>
          </w:p>
          <w:p w14:paraId="4BB71494">
            <w:pPr>
              <w:keepNext w:val="0"/>
              <w:keepLines w:val="0"/>
              <w:pageBreakBefore w:val="0"/>
              <w:widowControl w:val="0"/>
              <w:numPr>
                <w:ilvl w:val="0"/>
                <w:numId w:val="0"/>
              </w:numPr>
              <w:kinsoku/>
              <w:wordWrap/>
              <w:overflowPunct/>
              <w:topLinePunct w:val="0"/>
              <w:autoSpaceDE w:val="0"/>
              <w:autoSpaceDN w:val="0"/>
              <w:bidi w:val="0"/>
              <w:adjustRightInd/>
              <w:snapToGrid w:val="0"/>
              <w:spacing w:before="0" w:after="0" w:line="240" w:lineRule="auto"/>
              <w:ind w:left="425" w:leftChars="0" w:hanging="425"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2002；QB/T 3826-1999；保密度、牢固度、灵活度：均合格。乙酸盐雾试验（ASS)、铜加速乙酸盐雾试验（CASS）：连续喷雾≥</w:t>
            </w:r>
          </w:p>
          <w:p w14:paraId="6745B81E">
            <w:pPr>
              <w:keepNext w:val="0"/>
              <w:keepLines w:val="0"/>
              <w:pageBreakBefore w:val="0"/>
              <w:widowControl w:val="0"/>
              <w:numPr>
                <w:ilvl w:val="0"/>
                <w:numId w:val="0"/>
              </w:numPr>
              <w:kinsoku/>
              <w:wordWrap/>
              <w:overflowPunct/>
              <w:topLinePunct w:val="0"/>
              <w:autoSpaceDE w:val="0"/>
              <w:autoSpaceDN w:val="0"/>
              <w:bidi w:val="0"/>
              <w:adjustRightInd/>
              <w:snapToGrid w:val="0"/>
              <w:spacing w:before="0" w:after="0" w:line="240" w:lineRule="auto"/>
              <w:ind w:left="425" w:leftChars="0" w:hanging="425"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300h，镀（涂）层对基体的保护等级10级；镀(涂)层本身耐腐蚀等级10级；外观评级(RA)10级（10级最好，0级最差）。</w:t>
            </w:r>
          </w:p>
          <w:p w14:paraId="78B99255">
            <w:pPr>
              <w:keepNext w:val="0"/>
              <w:keepLines w:val="0"/>
              <w:pageBreakBefore w:val="0"/>
              <w:widowControl w:val="0"/>
              <w:numPr>
                <w:ilvl w:val="0"/>
                <w:numId w:val="0"/>
              </w:numPr>
              <w:kinsoku/>
              <w:wordWrap/>
              <w:overflowPunct/>
              <w:topLinePunct w:val="0"/>
              <w:autoSpaceDE w:val="0"/>
              <w:autoSpaceDN w:val="0"/>
              <w:bidi w:val="0"/>
              <w:adjustRightInd/>
              <w:snapToGrid w:val="0"/>
              <w:spacing w:before="0" w:after="0" w:line="240" w:lineRule="auto"/>
              <w:ind w:left="425" w:leftChars="0" w:hanging="425" w:firstLineChars="0"/>
              <w:jc w:val="left"/>
              <w:textAlignment w:val="auto"/>
              <w:rPr>
                <w:rFonts w:hint="eastAsia" w:ascii="宋体" w:hAnsi="宋体" w:eastAsia="宋体" w:cs="宋体"/>
                <w:b w:val="0"/>
                <w:bCs/>
                <w:sz w:val="21"/>
                <w:szCs w:val="21"/>
                <w:highlight w:val="none"/>
                <w:lang w:val="en-US" w:eastAsia="zh-CN" w:bidi="ar-SA"/>
              </w:rPr>
            </w:pPr>
            <w:r>
              <w:rPr>
                <w:rFonts w:hint="default" w:ascii="宋体" w:hAnsi="宋体" w:eastAsia="宋体" w:cs="宋体"/>
                <w:b w:val="0"/>
                <w:bCs/>
                <w:sz w:val="21"/>
                <w:szCs w:val="21"/>
                <w:lang w:val="en-US" w:eastAsia="zh-CN" w:bidi="ar-SA"/>
              </w:rPr>
              <w:t>(3)</w:t>
            </w:r>
            <w:r>
              <w:rPr>
                <w:rFonts w:hint="eastAsia" w:ascii="宋体" w:hAnsi="宋体" w:eastAsia="宋体" w:cs="宋体"/>
                <w:b w:val="0"/>
                <w:bCs/>
                <w:sz w:val="21"/>
                <w:szCs w:val="21"/>
                <w:lang w:val="en-US" w:eastAsia="zh-CN" w:bidi="ar-SA"/>
              </w:rPr>
              <w:t>中性</w:t>
            </w:r>
            <w:r>
              <w:rPr>
                <w:rFonts w:hint="eastAsia" w:ascii="宋体" w:hAnsi="宋体" w:eastAsia="宋体" w:cs="宋体"/>
                <w:b w:val="0"/>
                <w:bCs/>
                <w:sz w:val="21"/>
                <w:szCs w:val="21"/>
                <w:highlight w:val="none"/>
                <w:lang w:val="en-US" w:eastAsia="zh-CN" w:bidi="ar-SA"/>
              </w:rPr>
              <w:t>盐雾试验（NSS）：连续喷雾≥300h：起泡0级，生锈Ri0级，开裂0级；≥300h耐液体性：（消毒液、耐0.9%氯化钠溶</w:t>
            </w:r>
          </w:p>
          <w:p w14:paraId="79E98D3E">
            <w:pPr>
              <w:keepNext w:val="0"/>
              <w:keepLines w:val="0"/>
              <w:pageBreakBefore w:val="0"/>
              <w:widowControl w:val="0"/>
              <w:numPr>
                <w:ilvl w:val="0"/>
                <w:numId w:val="0"/>
              </w:numPr>
              <w:kinsoku/>
              <w:wordWrap/>
              <w:overflowPunct/>
              <w:topLinePunct w:val="0"/>
              <w:autoSpaceDE w:val="0"/>
              <w:autoSpaceDN w:val="0"/>
              <w:bidi w:val="0"/>
              <w:adjustRightInd/>
              <w:snapToGrid w:val="0"/>
              <w:spacing w:before="0" w:after="0" w:line="240" w:lineRule="auto"/>
              <w:ind w:left="425" w:leftChars="0" w:hanging="425" w:firstLineChars="0"/>
              <w:jc w:val="left"/>
              <w:textAlignment w:val="auto"/>
              <w:rPr>
                <w:rFonts w:hint="eastAsia" w:ascii="宋体" w:hAnsi="宋体" w:eastAsia="宋体" w:cs="宋体"/>
                <w:b w:val="0"/>
                <w:bCs/>
                <w:sz w:val="21"/>
                <w:szCs w:val="21"/>
                <w:highlight w:val="none"/>
                <w:lang w:val="en-US" w:eastAsia="zh-CN" w:bidi="ar-SA"/>
              </w:rPr>
            </w:pPr>
            <w:r>
              <w:rPr>
                <w:rFonts w:hint="eastAsia" w:ascii="宋体" w:hAnsi="宋体" w:eastAsia="宋体" w:cs="宋体"/>
                <w:b w:val="0"/>
                <w:bCs/>
                <w:sz w:val="21"/>
                <w:szCs w:val="21"/>
                <w:highlight w:val="none"/>
                <w:lang w:val="en-US" w:eastAsia="zh-CN" w:bidi="ar-SA"/>
              </w:rPr>
              <w:t>液）：外观：起泡0级、剥落0级、粉化0级，附着力：0级（1c-间距2mm）。</w:t>
            </w:r>
          </w:p>
          <w:p w14:paraId="4E14FBDC">
            <w:pPr>
              <w:keepNext w:val="0"/>
              <w:keepLines w:val="0"/>
              <w:pageBreakBefore w:val="0"/>
              <w:widowControl w:val="0"/>
              <w:numPr>
                <w:ilvl w:val="0"/>
                <w:numId w:val="0"/>
              </w:numPr>
              <w:kinsoku/>
              <w:wordWrap/>
              <w:overflowPunct/>
              <w:topLinePunct w:val="0"/>
              <w:autoSpaceDE w:val="0"/>
              <w:autoSpaceDN w:val="0"/>
              <w:bidi w:val="0"/>
              <w:adjustRightInd/>
              <w:snapToGrid w:val="0"/>
              <w:spacing w:before="0" w:after="0" w:line="240" w:lineRule="auto"/>
              <w:ind w:left="425" w:leftChars="0" w:hanging="425" w:firstLineChars="0"/>
              <w:jc w:val="left"/>
              <w:textAlignment w:val="auto"/>
              <w:rPr>
                <w:rFonts w:hint="eastAsia" w:ascii="宋体" w:hAnsi="宋体" w:eastAsia="宋体" w:cs="宋体"/>
                <w:b w:val="0"/>
                <w:bCs/>
                <w:sz w:val="21"/>
                <w:szCs w:val="21"/>
                <w:highlight w:val="none"/>
                <w:lang w:val="en-US" w:eastAsia="zh-CN" w:bidi="ar-SA"/>
              </w:rPr>
            </w:pPr>
            <w:r>
              <w:rPr>
                <w:rFonts w:hint="default" w:ascii="宋体" w:hAnsi="宋体" w:eastAsia="宋体" w:cs="宋体"/>
                <w:b w:val="0"/>
                <w:bCs/>
                <w:sz w:val="21"/>
                <w:szCs w:val="21"/>
                <w:highlight w:val="none"/>
                <w:lang w:val="en-US" w:eastAsia="zh-CN" w:bidi="ar-SA"/>
              </w:rPr>
              <w:t>(4)</w:t>
            </w:r>
            <w:r>
              <w:rPr>
                <w:rFonts w:hint="eastAsia" w:ascii="宋体" w:hAnsi="宋体" w:eastAsia="宋体" w:cs="宋体"/>
                <w:b w:val="0"/>
                <w:bCs/>
                <w:sz w:val="21"/>
                <w:szCs w:val="21"/>
                <w:highlight w:val="none"/>
                <w:lang w:val="en-US" w:eastAsia="zh-CN" w:bidi="ar-SA"/>
              </w:rPr>
              <w:t>桌面配5mm亚克力板，配小柜/键盘托/主机托。桌面板/柜体材料厚度为25mm.</w:t>
            </w:r>
          </w:p>
          <w:p w14:paraId="24805E04">
            <w:pPr>
              <w:keepNext w:val="0"/>
              <w:keepLines w:val="0"/>
              <w:pageBreakBefore w:val="0"/>
              <w:widowControl w:val="0"/>
              <w:numPr>
                <w:ilvl w:val="0"/>
                <w:numId w:val="0"/>
              </w:numPr>
              <w:kinsoku/>
              <w:wordWrap/>
              <w:overflowPunct/>
              <w:topLinePunct w:val="0"/>
              <w:autoSpaceDE w:val="0"/>
              <w:autoSpaceDN w:val="0"/>
              <w:bidi w:val="0"/>
              <w:adjustRightInd/>
              <w:snapToGrid w:val="0"/>
              <w:spacing w:before="0" w:after="0" w:line="240" w:lineRule="auto"/>
              <w:ind w:left="425" w:leftChars="0" w:hanging="425" w:firstLineChars="0"/>
              <w:jc w:val="left"/>
              <w:textAlignment w:val="auto"/>
              <w:rPr>
                <w:rFonts w:hint="eastAsia" w:ascii="宋体" w:hAnsi="宋体" w:eastAsia="宋体" w:cs="宋体"/>
                <w:b w:val="0"/>
                <w:bCs/>
                <w:sz w:val="21"/>
                <w:szCs w:val="21"/>
                <w:lang w:val="en-US" w:eastAsia="zh-CN" w:bidi="ar-SA"/>
              </w:rPr>
            </w:pPr>
            <w:r>
              <w:rPr>
                <w:rFonts w:hint="default" w:ascii="宋体" w:hAnsi="宋体" w:eastAsia="宋体" w:cs="宋体"/>
                <w:b w:val="0"/>
                <w:bCs/>
                <w:sz w:val="21"/>
                <w:szCs w:val="21"/>
                <w:highlight w:val="none"/>
                <w:lang w:val="en-US" w:eastAsia="zh-CN" w:bidi="ar-SA"/>
              </w:rPr>
              <w:t>(5)</w:t>
            </w:r>
            <w:r>
              <w:rPr>
                <w:rFonts w:hint="eastAsia" w:ascii="宋体" w:hAnsi="宋体" w:eastAsia="宋体" w:cs="宋体"/>
                <w:b w:val="0"/>
                <w:bCs/>
                <w:sz w:val="21"/>
                <w:szCs w:val="21"/>
                <w:highlight w:val="none"/>
                <w:lang w:val="en-US" w:eastAsia="zh-CN" w:bidi="ar-SA"/>
              </w:rPr>
              <w:t>0.6mm厚优质木皮饰面，实木封边，木材含水率8%-12%；一侧为三抽固定柜（连锁）；</w:t>
            </w:r>
            <w:r>
              <w:rPr>
                <w:rFonts w:hint="eastAsia" w:ascii="宋体" w:hAnsi="宋体" w:eastAsia="宋体" w:cs="宋体"/>
                <w:b w:val="0"/>
                <w:bCs/>
                <w:sz w:val="21"/>
                <w:szCs w:val="21"/>
                <w:lang w:val="en-US" w:eastAsia="zh-CN" w:bidi="ar-SA"/>
              </w:rPr>
              <w:t>另侧上部为一抽屉，下部为带有活动搁</w:t>
            </w:r>
          </w:p>
          <w:p w14:paraId="15760C7E">
            <w:pPr>
              <w:keepNext w:val="0"/>
              <w:keepLines w:val="0"/>
              <w:pageBreakBefore w:val="0"/>
              <w:widowControl w:val="0"/>
              <w:numPr>
                <w:ilvl w:val="0"/>
                <w:numId w:val="0"/>
              </w:numPr>
              <w:kinsoku/>
              <w:wordWrap/>
              <w:overflowPunct/>
              <w:topLinePunct w:val="0"/>
              <w:autoSpaceDE w:val="0"/>
              <w:autoSpaceDN w:val="0"/>
              <w:bidi w:val="0"/>
              <w:adjustRightInd/>
              <w:snapToGrid w:val="0"/>
              <w:spacing w:before="0" w:after="0" w:line="240" w:lineRule="auto"/>
              <w:ind w:left="425" w:leftChars="0" w:hanging="425"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板的单门柜；中间抽屉。</w:t>
            </w:r>
          </w:p>
          <w:p w14:paraId="05850561">
            <w:pPr>
              <w:keepNext w:val="0"/>
              <w:keepLines w:val="0"/>
              <w:pageBreakBefore w:val="0"/>
              <w:widowControl w:val="0"/>
              <w:numPr>
                <w:ilvl w:val="0"/>
                <w:numId w:val="0"/>
              </w:numPr>
              <w:kinsoku/>
              <w:wordWrap/>
              <w:overflowPunct/>
              <w:topLinePunct w:val="0"/>
              <w:autoSpaceDE w:val="0"/>
              <w:autoSpaceDN w:val="0"/>
              <w:bidi w:val="0"/>
              <w:adjustRightInd/>
              <w:snapToGrid w:val="0"/>
              <w:spacing w:before="0" w:after="0" w:line="240" w:lineRule="auto"/>
              <w:ind w:left="425" w:leftChars="0" w:hanging="425"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优质五金配件、锁具及三节静音滑轨、配不锈钢圆盘、整体边柜、主任办公桌</w:t>
            </w:r>
          </w:p>
          <w:p w14:paraId="1EE5960F">
            <w:pPr>
              <w:keepNext w:val="0"/>
              <w:keepLines w:val="0"/>
              <w:pageBreakBefore w:val="0"/>
              <w:widowControl w:val="0"/>
              <w:numPr>
                <w:ilvl w:val="0"/>
                <w:numId w:val="0"/>
              </w:numPr>
              <w:kinsoku/>
              <w:wordWrap/>
              <w:overflowPunct/>
              <w:topLinePunct w:val="0"/>
              <w:autoSpaceDE w:val="0"/>
              <w:autoSpaceDN w:val="0"/>
              <w:bidi w:val="0"/>
              <w:adjustRightInd/>
              <w:snapToGrid w:val="0"/>
              <w:spacing w:before="0" w:after="0" w:line="240" w:lineRule="auto"/>
              <w:ind w:left="425" w:leftChars="0" w:hanging="425"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4.诊桌：</w:t>
            </w:r>
          </w:p>
          <w:p w14:paraId="3992DD6F">
            <w:pPr>
              <w:keepNext w:val="0"/>
              <w:keepLines w:val="0"/>
              <w:pageBreakBefore w:val="0"/>
              <w:widowControl w:val="0"/>
              <w:numPr>
                <w:ilvl w:val="0"/>
                <w:numId w:val="0"/>
              </w:numPr>
              <w:kinsoku/>
              <w:wordWrap/>
              <w:overflowPunct/>
              <w:topLinePunct w:val="0"/>
              <w:autoSpaceDE w:val="0"/>
              <w:autoSpaceDN w:val="0"/>
              <w:bidi w:val="0"/>
              <w:adjustRightInd/>
              <w:snapToGrid w:val="0"/>
              <w:spacing w:before="0" w:after="0" w:line="240" w:lineRule="auto"/>
              <w:ind w:left="425" w:leftChars="0" w:hanging="425"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检测依据：CB/T 3325-2024；GB/T 10125-2021；QB/T 3826-1999；GB/T 11345-2023；GB/T 4337-2015；GB/T 24196-</w:t>
            </w:r>
          </w:p>
          <w:p w14:paraId="48E9253F">
            <w:pPr>
              <w:keepNext w:val="0"/>
              <w:keepLines w:val="0"/>
              <w:pageBreakBefore w:val="0"/>
              <w:widowControl w:val="0"/>
              <w:numPr>
                <w:ilvl w:val="0"/>
                <w:numId w:val="0"/>
              </w:numPr>
              <w:kinsoku/>
              <w:wordWrap/>
              <w:overflowPunct/>
              <w:topLinePunct w:val="0"/>
              <w:autoSpaceDE w:val="0"/>
              <w:autoSpaceDN w:val="0"/>
              <w:bidi w:val="0"/>
              <w:adjustRightInd/>
              <w:snapToGrid w:val="0"/>
              <w:spacing w:before="0" w:after="0" w:line="240" w:lineRule="auto"/>
              <w:ind w:left="425" w:leftChars="0" w:hanging="425"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2009；QB/T 4371-2012；GB/T 1741-2020；GB28008-2024；JB/T 7901-2023；GB/T 35607-2024；GB/T 2423.34-2024；GB 18584-</w:t>
            </w:r>
          </w:p>
          <w:p w14:paraId="50C6A903">
            <w:pPr>
              <w:keepNext w:val="0"/>
              <w:keepLines w:val="0"/>
              <w:pageBreakBefore w:val="0"/>
              <w:widowControl w:val="0"/>
              <w:numPr>
                <w:ilvl w:val="0"/>
                <w:numId w:val="0"/>
              </w:numPr>
              <w:kinsoku/>
              <w:wordWrap/>
              <w:overflowPunct/>
              <w:topLinePunct w:val="0"/>
              <w:autoSpaceDE w:val="0"/>
              <w:autoSpaceDN w:val="0"/>
              <w:bidi w:val="0"/>
              <w:adjustRightInd/>
              <w:snapToGrid w:val="0"/>
              <w:spacing w:before="0" w:after="0" w:line="240" w:lineRule="auto"/>
              <w:ind w:left="425" w:leftChars="0" w:hanging="425"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2024；GB/T28416-2012；QB/T 3832-1999；GB/T 6461-2002；</w:t>
            </w:r>
          </w:p>
          <w:p w14:paraId="0C0F490C">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耐腐蚀试验：乙酸盐雾试验（AASS试验)≥300h-涂（镀）层本身耐腐蚀等级10级，涂（镀）层对基层的保护等级10级，保护评级Rp/外观评价RA:均为10级。交替暴露在腐蚀性气体、中性盐雾及干燥环境中的加速腐蚀试验≥168h：测试后，目视检查样品表面无腐蚀生锈等现象。点蚀电位≥164mV。</w:t>
            </w:r>
          </w:p>
          <w:p w14:paraId="272BD577">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6.力学性能：桌几类强度和耐久性-水平静载荷试验（加载力600N）-I型，主桌面垂直静载荷试验（加载力1250N）-I型，水平耐久性试验（加载力300N，循环次数20000次）-</w:t>
            </w:r>
            <w:r>
              <w:rPr>
                <w:rFonts w:hint="eastAsia" w:ascii="宋体" w:hAnsi="宋体" w:eastAsia="宋体" w:cs="宋体"/>
                <w:b w:val="0"/>
                <w:bCs/>
                <w:sz w:val="21"/>
                <w:szCs w:val="21"/>
                <w:highlight w:val="none"/>
                <w:lang w:val="en-US" w:eastAsia="zh-CN" w:bidi="ar-SA"/>
              </w:rPr>
              <w:t>I型，结构强度试验（加载力200N）-I型，垂直耐久性试验（加载力300N，循环次数20000次）-I型，其他桌面的垂直冲击试验（冲击高度，180mm）-I型，桌面挠度</w:t>
            </w:r>
            <w:r>
              <w:rPr>
                <w:rFonts w:hint="eastAsia" w:ascii="宋体" w:hAnsi="宋体" w:eastAsia="宋体" w:cs="宋体"/>
                <w:b w:val="0"/>
                <w:bCs/>
                <w:sz w:val="21"/>
                <w:szCs w:val="21"/>
                <w:lang w:val="en-US" w:eastAsia="zh-CN" w:bidi="ar-SA"/>
              </w:rPr>
              <w:t>试验（均布载荷，1.5kg/d㎡）-I型，跌落试验（仅适用于重量大于20kg的桌子）（不带玻璃构件：规定高度，100mm）：均符合要求。桌几类稳定性-垂直加载稳定性试验（垂直加载稳定性600N），垂直和水平加载稳定性试验（垂直和水平加载稳定性40N）：均无倾翻。旋转弯曲疲劳测试（循环周次：≥2000000次）：目测无裂纹，样品未断裂。温度/湿度组合循环试验≥300h：试验后，试样表面无开裂。均匀腐蚀性能≥120h（0.9%氯化钠溶液-腐蚀速率）≤0.09mm/a。</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D6CBCC3">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2800</w:t>
            </w:r>
          </w:p>
        </w:tc>
      </w:tr>
      <w:tr w14:paraId="6CD2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DB2F19A">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2</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5F68CDD">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矮柜</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8DD1439">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550*500*700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FE1ADE9">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个</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463D6C1">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100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550379D">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1.柜体：选用优质钢板，厚度1.5mm。</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2.表层：采用抑菌喷涂粉末：检测依据：GB/T 1741-2020；HG/T 2006-2022；GB/T 21604-2022；GB/T 1740-2007；GB/T 35602-2017。耐酸性［3%（质量分数）盐酸溶液］：240h无异常；耐碱性[5%（质量分数）氢氧化钠溶液]：168h无异常；耐湿性≥300h无异常；耐人工气候老化性：≥300h变色1级，失光1级，无粉化、起泡、开裂 、剥落等异常现象。有害物质限量：总铅（Pb）含量（限色漆、腻子和醇酸清漆）：未检出。可溶性重金属含量（限色漆、腻子和醇酸清漆）：镉(Cd)、铬(Cr)、汞(Hg)：未检出。肺炎克雷伯氏菌、痤疮丙酸杆菌、枯草芽孢杆菌、表皮葡萄球菌、鼠伤寒沙门氏菌、金黄色葡萄球菌、大肠埃希氏菌（大肠杆菌）、白色葡萄球菌、宋内氏志贺氏菌、铜绿假单胞菌，抗细菌率≥99.5%。土曲霉、绳状青霉、宛氏拟青霉、桔青霉、产黄青霉、绿色木霉菌、黑曲霉、黄曲霉、长枝木霉、赭曲霉，防霉菌等级：0级。急性皮肤刺激性/腐蚀性试验：在本次试验条件下，受试物对新西兰兔急性皮肤刺激性试验结果为无刺激性。抗病毒活性：甲型流感病毒H3N2（ATCC VR-1679）/宿主细胞：犬肾细胞MDCK(NBL-2)：抗病毒活性值≥1.5，抗病毒活性率≥95%。单纯疱疹病毒Human herpesvirus l(ATCC VR-1493)/宿主细胞：非洲绿猴肾细胞，Vero：抗病毒活性值≥1.6，抗病毒活性率≥95%。肠道病毒71（EV71）（ATCC VR-1432）/宿主细胞：LLC-MK2细胞：抗病毒活性值≥1.4，抗病毒活性率≥95%。急性经口毒性试验：在本次试验条件下，受试物对SPF级KM小鼠急性经口毒性LDso&gt;</w:t>
            </w:r>
            <w:r>
              <w:rPr>
                <w:rFonts w:hint="eastAsia" w:ascii="宋体" w:hAnsi="宋体" w:eastAsia="宋体" w:cs="宋体"/>
                <w:b w:val="0"/>
                <w:bCs/>
                <w:sz w:val="21"/>
                <w:szCs w:val="21"/>
                <w:highlight w:val="none"/>
                <w:lang w:val="en-US" w:eastAsia="zh-CN" w:bidi="ar-SA"/>
              </w:rPr>
              <w:t>5000mg/kg.BW，属于实际无毒。</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3.台面板采用理化板台面、柜体材料厚度为1.5mm.，一侧为三抽固定柜（连锁）；另侧上部为一抽屉，下部为带有活动搁板的单门柜；中间抽屉。</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4.优质五金配件、锁具及三节静音滑轨。柜子/按照现场尺寸定制生产。</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5.桌面配5mm亚克力板。</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F83ECB1">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630</w:t>
            </w:r>
          </w:p>
        </w:tc>
      </w:tr>
      <w:tr w14:paraId="267F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1D5C879">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3</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675DB81">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吧台凳</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F1B45D8">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常规</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16501B0">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把</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85CFB56">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93A2DAA">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1.面料：优质西皮。</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2.高密度阻燃海绵，检测依据：QB/T 2280-2016；QB/T 1952.1-2023；QB/T 4370-2012；GB/T 10802-2023；性能要求：65%/25%压陷比≥3.6；75%压缩永久变形/%≤2.6；拉伸强度≥186kPa；断裂伸长率/%≥156；干热老化后拉伸强度≥156kPa；湿热老化后拉伸强度≥148kPa；撕裂强度≥3.2N/cm；恒定负荷反复压陷疲劳后的40%压陷硬度损失值(P)80000次/%：22≤P＜32。产品用料、加工：泡沫塑料：表观密度座面≥50kg/m³，回弹性能（慢回弹泡沫塑料除外）≥51%。甲醛释放量≤0.010mg/㎡·h。TVOC≤0.050mg/㎡·h。</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3.气压棒，检测依据：GB/T 10125-2021；QB/T 3827-1999；QB/T 3832-1999；QB/T 3826-1999；QB/T 2280-2016；GB/T 29525-2013；铜加速乙酸盐雾试验（CASS）、乙酸盐雾试验（ASS）：连续喷雾≥300h；镀（涂）层本身耐腐蚀等级10级；镀（涂）层对基体的保护等级10级；外观评级(RA)10级（10级最好，0级最差）。力特性：标称力和摩擦力/标称力值351N~650N：标称力允许偏差+40N/-20N，动态摩檫力最大值80N，气弹簧在压缩和伸展过程中不应有卡阻现象。开启力≥35N；启动力：气弹簧的启动力应小于1.5F₃；弹力比率≥24%。锁定力≥486N。伸展速度：气弹簧的伸展速度应在100mm/s～150mm/s之间。密封性能：气弹簧锁定在任意位置，经72h常温储存后，活塞杆不应产生位移。耐高低温性能：气弹簧经－30℃和60℃高低温储存后，公称力Fα衰减量≤1%。中性盐雾试验（NSS）：连续喷雾≥300h；起泡0级，生锈Ri0级，开裂0级。≥300h耐液体性：（消毒液、耐0.9%氯化钠溶液）：外观：起泡0级、剥落0级、粉化0级，附着力：0级（1c-间距2mm）。</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4.脚架：采用优质金属圆盘脚。腿;40*40方钢管，壁厚≥1.5mm。</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FD7248D">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480</w:t>
            </w:r>
          </w:p>
        </w:tc>
      </w:tr>
      <w:tr w14:paraId="3773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577E724">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4</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922ABDA">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吧台桌</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02200BD">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1200*450*1000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4652C66">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张</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F37962C">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847AE5B">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1.材质：木制家具要求E0级人造板，甲醛含量为E0级：≤0.050 mg/m³（气候箱法），检测依据：JC/T 2039-2010；GB 8624-2012；HJ 571-2010；GB/T 4897-2015；GB/T 15102-2017；WS/T 650-2019；LY/T 1926-2020；LY/T 1985-2011；GB/T 17657-2022；GB/T 39032-2020。含砂量%≤0.01；羰基化合物（醛酮类化合物）未检出。平板状建筑材料及制品的燃烧性能等级B1（B）级：燃烧增长速率指数FIGRA₀.₂MJ≤99W/s；火焰横向蔓延未到达试样长翼边缘；600s的总放热量THR₆₀₀s≤6.8MJ；60s內焰尖高度Fs≤104㎜；60s内无燃烧滴落物引燃滤纸现象。金黄色葡萄球菌、痤疮丙酸杆菌、枯草芽孢杆菌、表皮葡萄球菌、鼠伤寒沙门氏菌。大肠杆菌（大肠埃希氏菌）、白色葡萄球菌、宋内氏志贺氏菌、铜绿假单胞菌、肺炎克雷伯氏菌，抗细菌率≥99.5%。黑曲霉、土曲霉、黄曲霉、绳状青霉、宛氏拟青霉</w:t>
            </w:r>
            <w:r>
              <w:rPr>
                <w:rFonts w:hint="eastAsia" w:ascii="宋体" w:hAnsi="宋体" w:eastAsia="宋体" w:cs="宋体"/>
                <w:b w:val="0"/>
                <w:bCs/>
                <w:sz w:val="21"/>
                <w:szCs w:val="21"/>
                <w:highlight w:val="none"/>
                <w:lang w:val="en-US" w:eastAsia="zh-CN" w:bidi="ar-SA"/>
              </w:rPr>
              <w:t>、桔青霉、产黄青霉、绿色木霉菌、长枝木霉、赭曲霉，防霉菌等级：0级。产烟特性、烟气毒性和燃烧滴落物/微粒指标：产烟特性：烟气生成速率指标SMOGRA≤145m²/s²，600s内总烟气生成量TSP₆₀₀s≤160 m²；烟气毒性：达到准安全级ZA2级；燃烧滴落物/微粒：600s内燃烧滴落物/微粒，持续时间不超过10s。</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2.封边：选用优质PVC封边条封边，符合QB/T 4463-2013《家具用封边条技术要求》，甲醛释放量未检出。</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3.桌架：采用优质一级钢管架，环氧树脂粉末涂料。桌面配5mm亚克力板。桌面烤漆材料厚为38mm/腿为烤漆/60*60方钢管，壁厚≥1.5mm。</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05DD2B0">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2600</w:t>
            </w:r>
          </w:p>
        </w:tc>
      </w:tr>
      <w:tr w14:paraId="2759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9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CBE1801">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5</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47E2E66">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薄边储物柜</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0A5C1E9">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900*550*2000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F4D1197">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组</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C1129DF">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600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7BF9A53">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highlight w:val="none"/>
                <w:lang w:val="en-US" w:eastAsia="zh-CN" w:bidi="ar-SA"/>
              </w:rPr>
            </w:pPr>
            <w:r>
              <w:rPr>
                <w:rFonts w:hint="eastAsia" w:ascii="宋体" w:hAnsi="宋体" w:eastAsia="宋体" w:cs="宋体"/>
                <w:b w:val="0"/>
                <w:bCs/>
                <w:sz w:val="21"/>
                <w:szCs w:val="21"/>
                <w:lang w:val="en-US" w:eastAsia="zh-CN" w:bidi="ar-SA"/>
              </w:rPr>
              <w:t>1.采</w:t>
            </w:r>
            <w:r>
              <w:rPr>
                <w:rFonts w:hint="eastAsia" w:ascii="宋体" w:hAnsi="宋体" w:eastAsia="宋体" w:cs="宋体"/>
                <w:b w:val="0"/>
                <w:bCs/>
                <w:sz w:val="21"/>
                <w:szCs w:val="21"/>
                <w:highlight w:val="none"/>
                <w:lang w:val="en-US" w:eastAsia="zh-CN" w:bidi="ar-SA"/>
              </w:rPr>
              <w:t xml:space="preserve">用优质冷轧钢板，裸板厚度≥0.8mm 。                             </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2.所有钢材焊接均采用二氧化碳气体保护焊，满焊焊口平滑，无脱焊、虚焊、焊穿现象。                                                                       3.所有钢件经过酸洗、去油、除锈、磷化处理后，表面环氧聚酯高压静电粉末喷涂，高温固化，表面光滑平整、涂层色泽均匀，无明显流挂、无剥落、露底、毛刺、返锈、色差等现象；耐酸碱、防腐蚀，喷塑无死角，表面牢固坚硬，附着力强；静电喷塑硬度0.6h，耐冲击60KG/cm</w:t>
            </w:r>
            <w:r>
              <w:rPr>
                <w:rFonts w:hint="eastAsia" w:ascii="宋体" w:hAnsi="宋体" w:eastAsia="宋体" w:cs="宋体"/>
                <w:b w:val="0"/>
                <w:bCs/>
                <w:sz w:val="24"/>
                <w:szCs w:val="24"/>
                <w:highlight w:val="none"/>
                <w:vertAlign w:val="superscript"/>
                <w:lang w:val="en-US" w:eastAsia="zh-CN" w:bidi="ar-SA"/>
              </w:rPr>
              <w:t>2</w:t>
            </w:r>
            <w:r>
              <w:rPr>
                <w:rFonts w:hint="eastAsia" w:ascii="宋体" w:hAnsi="宋体" w:eastAsia="宋体" w:cs="宋体"/>
                <w:b w:val="0"/>
                <w:bCs/>
                <w:sz w:val="21"/>
                <w:szCs w:val="21"/>
                <w:highlight w:val="none"/>
                <w:lang w:val="en-US" w:eastAsia="zh-CN" w:bidi="ar-SA"/>
              </w:rPr>
              <w:t xml:space="preserve">，附着力2级，光泽度50%（亚光）。                                                    </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 xml:space="preserve">4.门铰使用静音“冰箱合页”的开启方式。                                             </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 xml:space="preserve">5.门板整块一次性冲压成型，没有拼接。                                      </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6.框体12mm薄边设计。</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7、表层：采用抑菌喷涂粉末：检测依据：GB/T 1741-2020；HG/T 2006-2022；GB/T 21604-2022；GB/T 1740-2007；GB/T 35602-2017。耐酸性［3%（质量分数）盐酸溶液］：240h无异常；耐碱性[5%（质量分数）氢氧化钠溶液]：168h无异常；耐湿性≥300h无异常；耐人工气候老化性：≥300h变色1级，失光1级，无粉化、起泡、开裂 、剥落等异常现象。有害物质限量：总铅（Pb）含量（限色漆、腻子和醇酸清漆）：未检出。可溶性重金属含量（限色漆、腻子和醇酸清漆）：镉(Cd)、铬(Cr)、汞(Hg)：未检出。肺炎克雷伯氏菌、痤疮丙酸杆菌、枯草芽孢杆菌、表皮葡萄球菌、鼠伤寒沙门氏菌、金黄色葡萄球菌、大肠埃希氏菌（大肠杆菌）、白色葡萄球菌、宋内氏志贺氏菌、铜绿假单胞菌，抗细菌率≥99.5%。土曲霉、绳状青霉、宛氏拟青霉、桔青霉、产黄青霉、绿色木霉菌、黑曲霉、黄曲霉、长枝木霉、赭曲霉，防霉菌等级：0级。急性皮肤刺激性/腐蚀性试验：在本次试验条件下，受试物对新西兰兔急性皮肤刺激性试验结果为无刺激性。抗病毒活性：甲型流感病毒H3N2（ATCC VR-1679）/宿主细胞：犬肾细胞MDCK(NBL-2)：抗病毒活性值≥1.5，抗病毒活性率≥95%。单纯疱疹病毒Human herpesvirus l(ATCC VR-1493)/宿主细胞：非洲绿猴肾细胞，Vero：抗病毒活性值≥1.6，抗病毒活性率≥95%。肠道病毒71（EV71）（ATCC VR-1432）/宿主细胞：LLC-MK2细胞：抗病毒活性值≥1.4，抗病毒活性率≥95%。急性经口毒性试验：在本次试验条件下，受试物对SPF级KM小鼠急性经口毒性LDso&gt;5000mg/kg.BW，属于实际无毒。</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8、柜体表面光滑平整无毛刺色泽均匀一致 。</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9、柜子带可调高低。</w:t>
            </w:r>
          </w:p>
          <w:p w14:paraId="02323845">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highlight w:val="none"/>
                <w:lang w:val="en-US" w:eastAsia="zh-CN" w:bidi="ar-SA"/>
              </w:rPr>
              <w:t>10、提供产品主要涉及玻璃门/文件柜/储物柜/器械柜/6门柜/更衣柜/二门柜/三门柜/四门柜/九门柜，中标单位根据院方具体需求提供。</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48F9B05">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840</w:t>
            </w:r>
          </w:p>
        </w:tc>
      </w:tr>
      <w:tr w14:paraId="6203D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545AA13">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6</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EA82C10">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薄边患者储物柜</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B807F64">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450*550*2000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CF1F1E7">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组</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3EFF157">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60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D3E6BA9">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1.采用优质冷轧钢板</w:t>
            </w:r>
            <w:r>
              <w:rPr>
                <w:rFonts w:hint="eastAsia" w:ascii="宋体" w:hAnsi="宋体" w:eastAsia="宋体" w:cs="宋体"/>
                <w:b w:val="0"/>
                <w:bCs/>
                <w:sz w:val="21"/>
                <w:szCs w:val="21"/>
                <w:highlight w:val="none"/>
                <w:lang w:val="en-US" w:eastAsia="zh-CN" w:bidi="ar-SA"/>
              </w:rPr>
              <w:t xml:space="preserve">，裸板厚度度≥0.8mm 。                                      </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2.所有钢材焊接均采用二氧化碳气体保护焊，满焊焊口平滑，无脱焊、虚焊、焊穿现象。                                                                      3.所有钢件经过酸洗、去油、除锈、磷化处理后，表面环氧聚酯高压静电粉末喷涂，高温固化，表面光滑平整、涂层色泽均匀，无明显流挂、无剥落、露</w:t>
            </w:r>
            <w:r>
              <w:rPr>
                <w:rFonts w:hint="eastAsia" w:ascii="宋体" w:hAnsi="宋体" w:eastAsia="宋体" w:cs="宋体"/>
                <w:b w:val="0"/>
                <w:bCs/>
                <w:sz w:val="21"/>
                <w:szCs w:val="21"/>
                <w:lang w:val="en-US" w:eastAsia="zh-CN" w:bidi="ar-SA"/>
              </w:rPr>
              <w:t>底、毛刺、返锈、色差等现象；耐酸碱、防腐蚀，喷塑无死角，表面牢固坚硬，附着力强；静电喷塑硬度0.6h，耐冲击60KG/cm</w:t>
            </w:r>
            <w:r>
              <w:rPr>
                <w:rFonts w:hint="eastAsia" w:ascii="宋体" w:hAnsi="宋体" w:eastAsia="宋体" w:cs="宋体"/>
                <w:b w:val="0"/>
                <w:bCs/>
                <w:sz w:val="22"/>
                <w:szCs w:val="22"/>
                <w:vertAlign w:val="superscript"/>
                <w:lang w:val="en-US" w:eastAsia="zh-CN" w:bidi="ar-SA"/>
              </w:rPr>
              <w:t>2</w:t>
            </w:r>
            <w:r>
              <w:rPr>
                <w:rFonts w:hint="eastAsia" w:ascii="宋体" w:hAnsi="宋体" w:eastAsia="宋体" w:cs="宋体"/>
                <w:b w:val="0"/>
                <w:bCs/>
                <w:sz w:val="21"/>
                <w:szCs w:val="21"/>
                <w:lang w:val="en-US" w:eastAsia="zh-CN" w:bidi="ar-SA"/>
              </w:rPr>
              <w:t xml:space="preserve">，附着力2级，光泽度50%（亚光）。                                                    </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 xml:space="preserve">4.门铰使用静音“冰箱合页”的开启方式。                                             </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 xml:space="preserve">5.门板整块一次性冲压成型，没有拼接。                                      </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6.框体12mm薄边设计。</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7.表层：采用抑菌喷涂粉末：检测依据：GB/T 1741-2020；HG/T 2006-2022；GB/T 21604-2022；GB/T 1740-2007；GB/T 35602-2017。耐酸性［3%（质量分数）盐酸溶液］：240h无异常；耐碱性[5%（质量分数）氢氧化钠溶液]：168h无异常；耐湿性≥300h无异常；耐人工气候老化性：≥300h变色1级，失光1级，无粉化、起泡、开裂 、剥落等异常现象。有害物质限量：总铅（Pb）含量（限色漆、腻子和醇酸清漆）：未检出。可溶性重金属含量（限色漆、腻子和醇酸清漆）：镉(Cd)、铬(Cr)、汞(Hg)：未检出。肺炎克雷伯氏菌、痤疮丙酸杆菌、枯草芽孢杆菌、表皮葡萄球菌、鼠伤寒沙门氏菌、金黄色葡萄球菌、大肠埃希氏菌（大肠杆菌）、白色葡萄球菌、宋内氏志贺氏菌、铜绿假单胞菌，抗细菌率≥99.5%。土曲霉、绳状青霉、宛氏拟青霉、桔青霉、产黄青霉、绿色木霉菌、黑曲霉、黄曲霉、长枝木霉、赭曲霉，防霉菌等级：0级。急性皮肤刺激性/腐蚀性试验：在本次试验条件下，受试物对新西兰兔急性皮肤刺激性试验结果为无刺激性。抗病毒活性：甲型流感病毒H3N2（ATCC VR-1679）/宿主细胞：犬肾细胞MDCK(NBL-2)：抗病毒活性值≥1.5，抗病毒活性率≥95%。单纯疱疹病毒Human herpesvirus l(ATCC VR-1493)/宿主细胞：非洲绿猴肾细胞，Vero：抗病毒活性值≥1.6，抗病毒活性率≥95%。肠道病毒71（EV71）（ATCC VR-1432）/宿主细胞：LLC-MK2细胞：抗病毒活性值≥1.4，抗病毒活性率≥95%。急性经口毒性试验：在本次试验条件下，受试物对SPF级KM小鼠急性经口毒性LDso</w:t>
            </w:r>
            <w:r>
              <w:rPr>
                <w:rFonts w:hint="eastAsia" w:ascii="宋体" w:hAnsi="宋体" w:eastAsia="宋体" w:cs="宋体"/>
                <w:b w:val="0"/>
                <w:bCs/>
                <w:sz w:val="21"/>
                <w:szCs w:val="21"/>
                <w:highlight w:val="none"/>
                <w:lang w:val="en-US" w:eastAsia="zh-CN" w:bidi="ar-SA"/>
              </w:rPr>
              <w:t>&gt;5000mg/kg.BW，属于实际无毒。</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8、柜体表面光滑平整无毛刺色泽均匀一致。</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9、柜子具备可调高低功能。</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227E00B">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760</w:t>
            </w:r>
          </w:p>
        </w:tc>
      </w:tr>
      <w:tr w14:paraId="4E16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9E43789">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7</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CCCA8B0">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被服柜</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961F4D5">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900*600*1250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0FD6AF2">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组</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2AEEF30">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100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3AD9E3E">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1.材质：木制家具要求E0级人造板，甲醛含量为E0级：≤0.050 mg/m³（气候箱法），检测依据：JC/T 2039-2010；GB 8624-2012；HJ 571-2010；GB/T 4897-2015；GB/T 15102-2017；WS/T 650-2019；LY/T 1926-2020；LY/T 1985-2011；GB/T 17657-2022；GB/T 39032-2020。含砂量%≤0.01；羰基化合物（醛酮类化合物）未检出。平板状建筑材料及制品的燃烧性能等级B1（B）级：燃烧增长速率指数FIGRA₀.₂MJ≤99W/s；火焰横向蔓延未到达试样长翼边缘；600s的总放热量THR₆₀₀s≤6.8MJ；60s內焰尖高度Fs≤104㎜；60s内无燃烧滴落物引燃滤纸现象。金黄色葡萄球菌、痤疮丙酸杆菌、枯草芽孢杆菌、表皮葡萄球菌、鼠伤寒沙门氏菌。大肠杆菌（大肠埃希氏菌）、白色葡萄球菌、宋内氏志贺氏菌、铜绿假单胞菌、肺炎克雷伯氏菌，抗细菌率≥99.5%。黑曲霉、土曲霉、黄曲霉、绳状青霉、宛氏拟青霉、桔青霉、产黄青霉、绿色木霉菌、长枝木霉、赭曲霉，防霉菌等级：0级。产烟特性、烟气毒性和燃烧滴落物/微粒指标：产烟特性：烟气生成速率指标SMOGRA≤145m²/s²，600s内总烟气生成量TSP₆₀₀s≤160 m²；烟气毒性：达到准安全级ZA2级；燃烧滴落物/微粒：600s内燃烧滴落物/微粒，持续时间不超过10s。配优质亚克力台面。</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2.封边：选用优质PVC封边条封边，符合QB/T 4463-2013《家具用封边条技术要求》，甲醛释放量未检出。</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3.五金：（1）阻尼门铰：检测依据：QB/T 2189-2013；GB/T 10125-2021；QB/T 3827-1999；QB/T 3832-1999；GB/T 6461-2002；GB/T 3075-2021；GB/T 9286-2021。过载：垂直静载荷（商用型/30kg）：往复启闭门10次，水平静载荷（商用型/70N）：试验进行10次；均合格。功能：操作力：在耐久性试验前后，打开力和关闭力不应大于20N；垂直静载荷（商用型/20kg）：往复启闭门10次；水平静载荷（商用型/40N）：试验进行10次；耐久性（20万次）；均合格。耐腐蚀：无锈点。乙酸盐雾试验（ASS）、铜加速乙酸试验（CASS）：连续喷雾≥300h，镀（涂）层对基体的保护等级10级；镀（涂）层本身的耐腐蚀等级10级；外观评级（RA）10级（10级最好，0级最差）。中性盐雾试验（NSS）：连续喷雾≥300h，起泡0级，生锈Ri0级，开裂0级。≥300h耐液体性：（消毒液、耐0.9%氯化钠溶液）：外观：起泡0级、剥落0级、粉化0级，附着力：0级（1c-间距2mm）。（2）锁具，检测依据：QB/T 3827-1999；GB/T 1741-2020；QB/T 1621-2015；QB/T 3832-1999；GB/T 10125-2021；GB/T 6461-2002；QB/T 3826-1999；保密度、牢固度、灵活度：均合格。乙酸盐雾试验（ASS)、铜加速乙酸盐雾试验（CASS）：连续喷雾≥300h，镀（涂）层对基体的保护等级10级；镀(涂)层本身耐腐蚀等级10级；外观评级(RA)10级（10级最好，0级最差）。中性盐雾试验（NSS）：连续喷雾≥300h：起泡0级，生锈Ri0级，开裂0级；≥300h耐液体性：（消毒液、耐0.9%氯化钠溶液）：外观：起泡0级、剥落0级、粉化0级，附着力：0级（1c-间距2mm）。桌面板/柜体材料厚度为25mm.0.6mm厚优质木皮饰面，实木封边，木材含水率8%-12%；一侧为三抽固定柜（连锁）；另侧上部为一抽屉，下部为带有活动搁板的单门柜；中间抽屉。</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4.优质五金配件、锁具及三节静音滑轨。</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71B2DA2">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850</w:t>
            </w:r>
          </w:p>
        </w:tc>
      </w:tr>
      <w:tr w14:paraId="51BFF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D95EE33">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8</w:t>
            </w:r>
          </w:p>
        </w:tc>
        <w:tc>
          <w:tcPr>
            <w:tcW w:w="789"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center"/>
          </w:tcPr>
          <w:p w14:paraId="45F25A54">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bidi="ar-SA"/>
              </w:rPr>
              <w:t>病历车（50 格）</w:t>
            </w:r>
          </w:p>
        </w:tc>
        <w:tc>
          <w:tcPr>
            <w:tcW w:w="978"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center"/>
          </w:tcPr>
          <w:p w14:paraId="7C739309">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bidi="ar-SA"/>
              </w:rPr>
              <w:t>50格</w:t>
            </w:r>
          </w:p>
        </w:tc>
        <w:tc>
          <w:tcPr>
            <w:tcW w:w="583"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center"/>
          </w:tcPr>
          <w:p w14:paraId="397AB206">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center"/>
          </w:tcPr>
          <w:p w14:paraId="2A222638">
            <w:pPr>
              <w:keepNext w:val="0"/>
              <w:keepLines w:val="0"/>
              <w:widowControl/>
              <w:suppressLineNumbers w:val="0"/>
              <w:autoSpaceDE w:val="0"/>
              <w:autoSpaceDN w:val="0"/>
              <w:jc w:val="center"/>
              <w:textAlignment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12133"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center"/>
          </w:tcPr>
          <w:p w14:paraId="2DAA9504">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bidi="ar-SA"/>
              </w:rPr>
              <w:t>ABS台面，高强铝合金立柱，不锈钢围栏，4寸防缠绕医用静音轮。（包含50个病历夹）桌面配5mm亚克力板。</w:t>
            </w:r>
          </w:p>
        </w:tc>
        <w:tc>
          <w:tcPr>
            <w:tcW w:w="1163"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center"/>
          </w:tcPr>
          <w:p w14:paraId="4FC84263">
            <w:pPr>
              <w:keepNext w:val="0"/>
              <w:keepLines w:val="0"/>
              <w:widowControl/>
              <w:suppressLineNumbers w:val="0"/>
              <w:autoSpaceDE w:val="0"/>
              <w:autoSpaceDN w:val="0"/>
              <w:jc w:val="center"/>
              <w:textAlignment w:val="center"/>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2800</w:t>
            </w:r>
          </w:p>
        </w:tc>
      </w:tr>
      <w:tr w14:paraId="0A4E0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6FB49BC">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9</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07085DE">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操作台</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5D27D75">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800*600*1150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1771E40">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F4E8518">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100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117BE8A">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highlight w:val="none"/>
                <w:lang w:val="en-US" w:eastAsia="zh-CN" w:bidi="ar-SA"/>
              </w:rPr>
            </w:pPr>
            <w:r>
              <w:rPr>
                <w:rFonts w:hint="eastAsia" w:ascii="宋体" w:hAnsi="宋体" w:eastAsia="宋体" w:cs="宋体"/>
                <w:b w:val="0"/>
                <w:bCs/>
                <w:sz w:val="21"/>
                <w:szCs w:val="21"/>
                <w:highlight w:val="none"/>
                <w:lang w:val="en-US" w:eastAsia="zh-CN" w:bidi="ar-SA"/>
              </w:rPr>
              <w:t>1.材质：木制家具要求E0级人造板，甲醛含量为E0级：≤0.050 mg/m³（气候箱法），检测依据：JC/T 2039-2010；GB 8624-2012；HJ 571-2010；GB/T 4897-2015；GB/T 15102-2017；WS/T 650-2019；LY/T 1926-2020；LY/T 1985-2011；GB/T 17657-2022；GB/T 39032-2020。含砂量%≤0.01；羰基化合物（醛酮类化合物）未检出。平板状建筑材料及制品的燃烧性能等级B1（B）级：燃烧增长速率指数FIGRA₀.₂MJ≤99W/s；火焰横向蔓延未到达试样长翼边缘；600s的总放热量THR₆₀₀s≤6.8MJ；60s內焰尖高度Fs≤104㎜；60s内无燃烧滴落物引燃滤纸现象。金黄色葡萄球菌、痤疮丙酸杆菌、枯草芽孢杆菌、表皮葡萄球菌、鼠伤寒沙门氏菌。大肠杆菌（大肠埃希氏菌）、白色葡萄球菌、宋内氏志贺氏菌、铜绿假单胞菌、肺炎克雷伯氏菌，抗细菌率≥99.5%。黑曲霉、土曲霉、黄曲霉、绳状青霉、宛氏拟青霉、桔青霉、产黄青霉、绿色木霉菌、长枝木霉、赭曲霉，防霉菌等级：0级。产烟特性、烟气毒性和燃烧滴落物/微粒指标：产烟特性：烟气生成速率指标SMOGRA≤145m²/s²，600s内总烟气生成量TSP₆₀₀s≤160 m²；烟气毒性：达到准安全级ZA2级；燃烧滴落物/微粒：600s内燃烧滴落物/微粒，持续时间不超过10s。</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2.封边：选用优质PVC封边条封边，符合QB/T 4463-2013《家具用封边条技术要求》，甲醛释放量未检出。</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3.采用优质阻尼门铰：检测依据：QB/T 2189-2013；GB/T 10125-2021；QB/T 3827-1999；QB/T 3832-1999；GB/T 6461-2002；GB/T 3075-2021；GB/T 9286-2021。过载：垂直静载荷（商用型/30kg）：往复启闭门10次，水平静载荷（商用型/70N）：试验进行10次；均合格。功能：操作力：在耐久性试验前后，打开力和关闭力不应大于20N；垂直静载荷（商用型/20kg）：往复启闭门10次；水平静载荷（商用型/40N）：试验进行10次；耐久性（20万次）；均合格。耐腐蚀：无锈点。乙酸盐雾试验（ASS）、铜加速乙酸试验（CASS）：连续喷雾≥300h，镀（涂）层对基体的保护等级10级；镀（涂）层本身的耐腐蚀等级10级；外观评级（RA）10级（10级最好，0级最差）。中性盐雾试验（NSS）：连续喷雾≥300h，起泡0级，生锈Ri0级，开裂0级。≥300h耐液体性：（消毒液、耐0.9%氯化钠溶液）：外观：起泡0级、剥落0级、粉化0级，附着力：0级（1c-间距2mm）。</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4、桌面板/柜体材料厚度为25mm，0.6mm厚优质木皮饰面，实木封边，木材含水率8%-12%；一侧为三抽固定柜（连锁）；另侧上部为一抽屉，下部为带有活动搁板的单门柜；中间抽屉、大理石面。优质五金配件、锁具及三节静音滑轨。</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5.桌面配5mm亚克力板。</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4F87140">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1300</w:t>
            </w:r>
          </w:p>
        </w:tc>
      </w:tr>
      <w:tr w14:paraId="36F0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DD2A1F8">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10</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B5FFA08">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茶几</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4049303">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1200*600*450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89FF074">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A0616F5">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E082853">
            <w:pPr>
              <w:keepNext w:val="0"/>
              <w:keepLines w:val="0"/>
              <w:pageBreakBefore w:val="0"/>
              <w:widowControl w:val="0"/>
              <w:numPr>
                <w:ilvl w:val="0"/>
                <w:numId w:val="0"/>
              </w:numPr>
              <w:kinsoku/>
              <w:wordWrap/>
              <w:overflowPunct/>
              <w:topLinePunct w:val="0"/>
              <w:autoSpaceDE w:val="0"/>
              <w:autoSpaceDN w:val="0"/>
              <w:bidi w:val="0"/>
              <w:adjustRightInd/>
              <w:snapToGrid w:val="0"/>
              <w:spacing w:before="0" w:after="0" w:line="240" w:lineRule="auto"/>
              <w:ind w:left="0" w:leftChars="0" w:firstLine="0" w:firstLineChars="0"/>
              <w:jc w:val="left"/>
              <w:textAlignment w:val="auto"/>
              <w:rPr>
                <w:rFonts w:hint="eastAsia" w:ascii="宋体" w:hAnsi="宋体" w:eastAsia="宋体" w:cs="宋体"/>
                <w:b w:val="0"/>
                <w:bCs/>
                <w:sz w:val="21"/>
                <w:szCs w:val="21"/>
                <w:highlight w:val="none"/>
                <w:lang w:val="en-US" w:eastAsia="zh-CN" w:bidi="ar-SA"/>
              </w:rPr>
            </w:pPr>
            <w:r>
              <w:rPr>
                <w:rFonts w:hint="eastAsia" w:ascii="宋体" w:hAnsi="宋体" w:eastAsia="宋体" w:cs="宋体"/>
                <w:b w:val="0"/>
                <w:bCs/>
                <w:sz w:val="21"/>
                <w:szCs w:val="21"/>
                <w:lang w:val="en-US" w:eastAsia="zh-CN" w:bidi="ar-SA"/>
              </w:rPr>
              <w:t>1.</w:t>
            </w:r>
            <w:r>
              <w:rPr>
                <w:rFonts w:hint="eastAsia" w:ascii="宋体" w:hAnsi="宋体" w:eastAsia="宋体" w:cs="宋体"/>
                <w:b w:val="0"/>
                <w:bCs/>
                <w:sz w:val="21"/>
                <w:szCs w:val="21"/>
                <w:highlight w:val="none"/>
                <w:lang w:val="en-US" w:eastAsia="zh-CN" w:bidi="ar-SA"/>
              </w:rPr>
              <w:t>基材：木制家具要求E0级人造板，甲醛含量为E0级：≤0.050 mg/m³（气候箱法），检测依据：GB/T 39600-2021；JC/T 2039-2010；GB 8624-2012；GB 18580-2017；HJ 571-2010；GB/T 15102-2017；WS/T 650-2019；GB/T 11718-2021；LY/T 1926-2020；LY/T 1985-2011；GB/T 17657-2022；物理力学性能：静曲强度≥43.6MPa；弹性模量≥4880MPa；内胶合强度≥1.77MPa；吸水厚度膨胀率%≤0.7；表面胶合强度≥2.08MPa。握螺钉力：板面≥1920N；板边≥1470N。甲醛释放量(1m³气候箱法)≤0.025mg/m³。【ENF≤0.025，检测时长≥52h】。挥发性有机化合物(72h)：苯、甲苯、二甲苯：均未检出。 总挥发性有机化合物（TVOC）（72h）≤0.08mg/（m²•h）。金黄色葡萄球菌、痤疮丙酸杆菌、枯草芽孢杆菌、表皮葡萄球菌、鼠伤寒沙门氏菌、大肠埃希氏菌（大肠杆菌）、白色葡萄球菌、宋内氏志贺氏菌、铜绿假单胞菌、肺炎克雷伯氏菌，抗菌率≥99.5%。土曲霉、绳状青霉、宛氏拟青霉、桔青霉、产黄青霉、绿色木霉菌、黑曲霉、黄曲霉、长枝木霉、赭曲霉，耐霉菌性等级：0级。羰基化合物（醛酮类化合物）：未检出；封边采用实木封边。</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2.面材：选用优质木皮。</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3.水性漆：检测依据：GB/T 9286-2021；HJ 2537-2014；GB/T 1741-2020；JC/T 1074-2021；GB/T 1865-2009；GB/T 23999-2009；GB/T 35602-2017；GB/T 21604-2022；GB/T 1766-2008；GB/T 30648.1-2014。有害物质限量：VOC含量（涂料）：色漆≤10g/L；清漆≤20g/L；甲醛含量：未检出；总铅（Pb）含量（限色漆 、腻子和醇酸清漆）：未检出；可溶性重金属含量（限色漆、腻子和醇酸清漆）：镉(Cd)、铬(Cr)、汞(Hg)未检出。乙二醇醚及醚酯总和含量：未检出。多环芳烃总和含量 (限萘 、蒽)：未检出；工业涂料中有害物质限量：苯、甲苯、二甲苯、乙苯的总量：未检出。皮肤致敏反应试验：在本次试验条件下，受试物对新西兰兔急性皮肤刺激性试验结果为无刺激性。品质属性：重金属元素含量：铅（Pb）、镉（Cd）、六价铬（Cr6+）、汞（Hg）、砷（As）、钡（Ba）、硒（Se）、锑（Sb）、钴（Co）未检出。≥300h耐液体性：（消毒液、耐0.9%氯化钠溶液）：外观：起泡0级、剥落0级、粉化0级，附着力：0级（1c-间距2mm）。急性经口毒性试验：在本次试验条件下，受试物对SPF级KM小鼠急性经口毒性LDso&gt;5000mg/kg.BW，属于实际无毒。</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4.采用水基型胶粘剂。</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5.五金：选用优质五金配件。桌面板/柜体材料厚度为25mm，0.6mm厚优质木皮饰面，实木封边，木材含水率8%-12%；</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优质五金配件。</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6.桌面配5mm亚克力板.</w:t>
            </w:r>
          </w:p>
          <w:p w14:paraId="4EB2758B">
            <w:pPr>
              <w:keepNext w:val="0"/>
              <w:keepLines w:val="0"/>
              <w:pageBreakBefore w:val="0"/>
              <w:widowControl w:val="0"/>
              <w:numPr>
                <w:ilvl w:val="0"/>
                <w:numId w:val="0"/>
              </w:numPr>
              <w:kinsoku/>
              <w:wordWrap/>
              <w:overflowPunct/>
              <w:topLinePunct w:val="0"/>
              <w:autoSpaceDE w:val="0"/>
              <w:autoSpaceDN w:val="0"/>
              <w:bidi w:val="0"/>
              <w:adjustRightInd/>
              <w:snapToGrid w:val="0"/>
              <w:spacing w:before="0" w:after="0" w:line="240" w:lineRule="auto"/>
              <w:ind w:left="0" w:leftChars="0" w:firstLine="0" w:firstLineChars="0"/>
              <w:jc w:val="left"/>
              <w:textAlignment w:val="auto"/>
              <w:rPr>
                <w:rFonts w:hint="default" w:ascii="宋体" w:hAnsi="宋体" w:eastAsia="宋体" w:cs="宋体"/>
                <w:b w:val="0"/>
                <w:bCs/>
                <w:sz w:val="21"/>
                <w:szCs w:val="21"/>
                <w:highlight w:val="none"/>
                <w:lang w:val="en-US" w:eastAsia="zh-CN" w:bidi="ar-SA"/>
              </w:rPr>
            </w:pPr>
            <w:r>
              <w:rPr>
                <w:rFonts w:hint="eastAsia" w:ascii="宋体" w:hAnsi="宋体" w:eastAsia="宋体" w:cs="宋体"/>
                <w:b w:val="0"/>
                <w:bCs/>
                <w:sz w:val="21"/>
                <w:szCs w:val="21"/>
                <w:highlight w:val="none"/>
                <w:lang w:val="en-US" w:eastAsia="zh-CN" w:bidi="ar-SA"/>
              </w:rPr>
              <w:t>7.框架材质：框架为不锈</w:t>
            </w:r>
            <w:r>
              <w:rPr>
                <w:rFonts w:hint="eastAsia" w:ascii="Times New Roman" w:hAnsi="Times New Roman" w:eastAsia="宋体" w:cs="Times New Roman"/>
                <w:sz w:val="22"/>
                <w:szCs w:val="24"/>
                <w:highlight w:val="none"/>
                <w:lang w:val="en-US" w:eastAsia="zh-CN" w:bidi="ar-SA"/>
              </w:rPr>
              <w:t>钢管（304）：壁厚 1.5–2.5 mm。</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022AF2F">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795</w:t>
            </w:r>
          </w:p>
        </w:tc>
      </w:tr>
      <w:tr w14:paraId="69B3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CA14229">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11</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138DCAA">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床垫</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3F26512">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900*1900*100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1049782">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5584D67">
            <w:pPr>
              <w:keepNext w:val="0"/>
              <w:keepLines w:val="0"/>
              <w:widowControl/>
              <w:suppressLineNumbers w:val="0"/>
              <w:autoSpaceDE w:val="0"/>
              <w:autoSpaceDN w:val="0"/>
              <w:jc w:val="center"/>
              <w:textAlignment w:val="center"/>
              <w:rPr>
                <w:rFonts w:hint="default"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700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BD563AF">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1、面料覆面，纯棉/亚麻，透气亲肤、床垫厚度：100mm。内填优质环保棕，独立袋装弹簧：单簧封袋，静音抗干扰强， 天然乳胶（橡胶树汁液）：高回弹、天然防螨透气； 3D纤维：聚酯中空立体结构，透气水洗、弹性足。</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2、床垫，检测依据：GB/T 8629-2017；GB/T 4669-2008；GB/T 5453-1997；GB/T 20944.3-2008；QB/T 4371-2012；GB/T 3923.1-2013；GB/T 24253-2009；GB/T 8630-2013；GB/T 39223.5-2020；QB/T 1952.2-2023。</w:t>
            </w:r>
          </w:p>
          <w:p w14:paraId="117AA825">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3、理化性能：铺垫料/毡垫：化纤(棉、毛)毡强度≥59N/cm。弾簧芯：不应有锈迹、锈蚀，应无弹簧摩擦声。</w:t>
            </w:r>
          </w:p>
          <w:p w14:paraId="43E1B273">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4、耐久性：垫面(睡眠区域中心)：试验次数(次):≥3万，试验时和试验结束后，复合面料应无破损，缝边应无脱线，弹簧应无断损，铺垫料应无移位和破损。边部：≥3万次，复合面料无破损，缝边无脱线，弹簧无断损，铺垫料无移位和破损。</w:t>
            </w:r>
          </w:p>
          <w:p w14:paraId="3BAED112">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5、驱避率：≥99%。</w:t>
            </w:r>
          </w:p>
          <w:p w14:paraId="6348208D">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6、气味：无异味。</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9D0F6BC">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260</w:t>
            </w:r>
          </w:p>
        </w:tc>
      </w:tr>
      <w:tr w14:paraId="7A85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87963B9">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12</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12F205C">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大理石柜</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013AFBD">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1500*850*950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C1783AA">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C2C12DA">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CA308CC">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1.材质：木制家具要求E0级人造板，甲醛含量为E0级：≤0.050 mg/m³（气候箱法），检测依据：JC/T 2039-2010；GB 8624-2012；HJ 571-2010；GB/T 4897-2015；GB/T 15102-2017；WS/T 650-2019；LY/T 1926-2020；LY/T 1985-2011；GB/T 17657-2022；GB/T 39032-2020。含砂量%≤0.01；羰基化合物（醛酮类化合物）未检出。平板状建筑材料及制品的燃烧性能等级B1（B）级：燃烧增长速率指数FIGRA₀.₂MJ≤99W/s；火焰横向蔓延未到达试样长翼边缘；600s的总放热量THR₆₀₀s≤6.8MJ；60s內焰尖高度Fs≤104㎜；60s内无燃烧滴落物引燃滤纸现象。金黄色葡萄球菌、痤疮丙酸杆菌、枯草芽孢杆菌、表皮葡萄球菌、鼠伤寒沙门氏菌。大肠杆菌（大肠埃希氏菌）、白色葡萄球菌、宋内氏志贺氏菌、铜绿假单胞菌、肺炎克雷伯氏菌，抗细菌率≥99.5%。黑曲霉、土曲霉、黄曲霉、绳状青霉、宛氏拟青霉、桔青霉、产黄青霉、绿色木霉菌、长枝木霉、赭曲霉，防霉菌等级：0级。产烟特性、烟气毒性和燃烧滴落物/微粒指标：产烟特性：烟气生成速率指标SMOGRA≤145m²/s²，600s内总烟气生成量TSP₆₀₀s≤160 m²；烟气毒性：达到准安全级ZA2级；燃烧滴落物/微粒：600s内燃烧滴落物/微粒，持续时间不超过10s。配优质亚克力台面。</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2.封边：选用优质PVC封边条封边，符合QB/T 4463-2013《家具用封边条技术要求》，甲醛释放量未检出。</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3.五金：（1）阻尼门铰：检测依据：QB/T 2189-2013；GB/T 10125-2021；QB/T 3827-1999；QB/T 3832-1999；GB/T 6461-2002；GB/T 3075-2021；GB/T 9286-2021。过载：垂直静载荷（商用型/30kg）：往复启闭门10次，水平静载荷（商用型/70N）：试验进行10次；均合格。功能：操作力：在耐久性试验前后，打开力和关闭力不应大于20N；垂直静载荷（商用型/20kg）：往复启闭门10次；水平静载荷（商用型/40N）：试验进行10次；耐久性（20万次）；均合格。耐腐蚀：无锈点。乙酸盐雾试验（ASS）、铜加速乙酸试验（CASS）：连续喷雾≥300h，镀（涂）层对基体的保护等级10级；镀（涂）层本身的耐腐蚀等级10级；外观评级（RA）10级（10级最好，0级最差）。中性盐雾试验（NSS）：连续喷雾≥300h，起泡0级，生锈Ri0级，开裂0级。≥300h耐液体性：（消毒液、耐0.9%氯化钠溶液）：外观：起泡0级、剥落0级、粉化0级，附着力：0级（1c-间距2mm）。（2）锁具，检测依据：QB/T 3827-1999；GB/T 1741-2020；QB/T 1621-2015；QB/T 3832-1999；GB/T 10125-2021；GB/T 6461-2002；QB/T 3826-1999；保密度、牢固度、灵活度：均合格。乙酸盐雾试验（ASS)、铜加速乙酸盐雾试验（CASS）：连续喷雾≥300h，镀（涂）层对基体的保护等级10级；镀(涂)层本身耐腐蚀等级10级；外观评级(RA)10级（10级最好，0级最差）。中性盐雾试验（NSS）：连续喷雾≥300h：起泡0级，生锈Ri0级，开裂0级；≥300h耐液体性：（消毒液、耐0.9%氯化钠溶液）：外观：起泡0级、剥落0级、粉化0级，附着力：0级（1c-间距2mm）。配小柜/大理石面。桌面板/柜体材料厚度为25mm.0.6mm厚优质木皮饰面，实木封边，木材含水率8%-12%；一侧为三抽固定柜（连锁）；另侧上部为一抽屉，下部为带有活动搁板的单门柜；中间抽屉。</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优质五金配件、锁具及三节静音滑轨。</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highlight w:val="none"/>
                <w:lang w:val="en-US" w:eastAsia="zh-CN" w:bidi="ar-SA"/>
              </w:rPr>
              <w:t>4.桌面配5mm亚克力板。</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9A7E75E">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1675</w:t>
            </w:r>
          </w:p>
        </w:tc>
      </w:tr>
      <w:tr w14:paraId="43F6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F6D7FB6">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13</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5F9EDD7">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凳子</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E381929">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350*650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747ECF0">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B92127C">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92C45F3">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highlight w:val="none"/>
                <w:lang w:val="en-US" w:eastAsia="zh-CN" w:bidi="ar-SA"/>
              </w:rPr>
            </w:pPr>
            <w:r>
              <w:rPr>
                <w:rFonts w:hint="eastAsia" w:ascii="宋体" w:hAnsi="宋体" w:eastAsia="宋体" w:cs="宋体"/>
                <w:b w:val="0"/>
                <w:bCs/>
                <w:sz w:val="21"/>
                <w:szCs w:val="21"/>
                <w:highlight w:val="none"/>
                <w:lang w:val="en-US" w:eastAsia="zh-CN" w:bidi="ar-SA"/>
              </w:rPr>
              <w:t>1.面料：优质西皮。</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2.高密度阻燃海绵，检测依据：QB/T 2280-2016；QB/T 1952.1-2023；QB/T 4370-2012；GB/T 10802-2023；性能要求：65%/25%压陷比≥3.6；75%压缩永久变形/%≤2.6；拉伸强度≥186kPa；断裂伸长率/%≥156；干热老化后拉伸强度≥156kPa；湿热老化后拉伸强度≥148kPa；撕裂强度≥3.2N/cm；恒定负荷反复压陷疲劳后的40%压陷硬度损失值(P)80000次/%：22≤P＜32。产品用料、加工：泡沫塑料：表观密度座面≥50kg/m³，回弹性能（慢回弹泡沫塑料除外）≥51%。甲醛释放量≤0.010mg/㎡·h。TVOC≤0.050mg/㎡·h。</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3.气压棒，检测依据：GB/T 10125-2021；QB/T 3827-1999；QB/T 3832-1999；QB/T 3826-1999；QB/T 2280-2016；GB/T 29525-2013；铜加速乙酸盐雾试验（CASS）、乙酸盐雾试验（ASS）：连续喷雾≥300h；镀（涂）层本身耐腐蚀等级10级；镀（涂）层对基体的保护等级10级；外观评级(RA)10级（10级最好，0级最差）。力特性：标称力和摩擦力/标称力值351N~650N：标称力允许偏差+40N/-20N，动态摩檫力最大值80N，气弹簧在压缩和伸展过程中不应有卡阻现象。开启力≥35N；启动力：气弹簧的启动力应小于1.5F₃；弹力比率≥24%。锁定力≥486N。伸展速度：气弹簧的伸展速度应在100mm/s～150mm/s之间。密封性能：气弹簧锁定在任意位置，经72h常温储存后，活塞杆不应产生位移。耐高低温性能：气弹簧经－30℃和60℃高低温储存后，公称力Fα衰减量≤1%。中性盐雾试验（NSS）：连续喷雾≥300h；起泡0级，生锈Ri0级，开裂0级。≥300h耐液体性</w:t>
            </w:r>
            <w:ins w:id="0" w:author="张珊。" w:date="2026-06-10T11:28:32Z">
              <w:r>
                <w:rPr>
                  <w:rFonts w:hint="eastAsia" w:ascii="宋体" w:hAnsi="宋体" w:eastAsia="宋体" w:cs="宋体"/>
                  <w:b w:val="0"/>
                  <w:bCs/>
                  <w:sz w:val="21"/>
                  <w:szCs w:val="21"/>
                  <w:highlight w:val="none"/>
                  <w:lang w:val="en-US" w:eastAsia="zh-CN" w:bidi="ar-SA"/>
                </w:rPr>
                <w:t>，</w:t>
              </w:r>
            </w:ins>
            <w:r>
              <w:rPr>
                <w:rFonts w:hint="eastAsia" w:ascii="宋体" w:hAnsi="宋体" w:eastAsia="宋体" w:cs="宋体"/>
                <w:b w:val="0"/>
                <w:bCs/>
                <w:sz w:val="21"/>
                <w:szCs w:val="21"/>
                <w:highlight w:val="none"/>
                <w:lang w:val="en-US" w:eastAsia="zh-CN" w:bidi="ar-SA"/>
              </w:rPr>
              <w:t>（消毒液、耐0.9%氯化钠溶液）</w:t>
            </w:r>
            <w:ins w:id="1" w:author="张珊。" w:date="2026-06-10T11:28:38Z">
              <w:r>
                <w:rPr>
                  <w:rFonts w:hint="eastAsia" w:ascii="宋体" w:hAnsi="宋体" w:eastAsia="宋体" w:cs="宋体"/>
                  <w:b w:val="0"/>
                  <w:bCs/>
                  <w:sz w:val="21"/>
                  <w:szCs w:val="21"/>
                  <w:highlight w:val="none"/>
                  <w:lang w:val="en-US" w:eastAsia="zh-CN" w:bidi="ar-SA"/>
                </w:rPr>
                <w:t>，</w:t>
              </w:r>
            </w:ins>
            <w:r>
              <w:rPr>
                <w:rFonts w:hint="eastAsia" w:ascii="宋体" w:hAnsi="宋体" w:eastAsia="宋体" w:cs="宋体"/>
                <w:b w:val="0"/>
                <w:bCs/>
                <w:sz w:val="21"/>
                <w:szCs w:val="21"/>
                <w:highlight w:val="none"/>
                <w:lang w:val="en-US" w:eastAsia="zh-CN" w:bidi="ar-SA"/>
              </w:rPr>
              <w:t>外观：起泡0级、剥落0级、粉化0级，附着力：0级（1c-间距2mm）。</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4.脚架：采用优质金属五星脚。</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5.提供产品主要涉及吧台凳/铝合金折叠椅（带写字板），中标单位根据院方具体需求提供。</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1AAC644">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220</w:t>
            </w:r>
          </w:p>
        </w:tc>
      </w:tr>
      <w:tr w14:paraId="67D0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D1943C5">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14</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4802E26">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电子密码衣柜</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3D2ED01">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550*500*2000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338D405">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302603C">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140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9687EE4">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highlight w:val="none"/>
                <w:lang w:val="en-US" w:eastAsia="zh-CN" w:bidi="ar-SA"/>
              </w:rPr>
            </w:pPr>
            <w:r>
              <w:rPr>
                <w:rFonts w:hint="eastAsia" w:ascii="宋体" w:hAnsi="宋体" w:eastAsia="宋体" w:cs="宋体"/>
                <w:b w:val="0"/>
                <w:bCs/>
                <w:sz w:val="21"/>
                <w:szCs w:val="21"/>
                <w:highlight w:val="none"/>
                <w:lang w:val="en-US" w:eastAsia="zh-CN" w:bidi="ar-SA"/>
              </w:rPr>
              <w:t xml:space="preserve">1.采用优质冷轧钢板，裸板厚度≥0.8mm。                                      </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 xml:space="preserve">2.所有钢材焊接均采用二氧化碳气体保护焊，满焊焊口平滑，无脱焊、虚焊、焊穿现象。                                                                       3.所有钢件经过酸洗、去油、除锈、磷化处理后，表面环氧聚酯高压静电粉末喷涂，高温固化，表面光滑平整、涂层色泽均匀，无明显流挂、无剥落、露底、毛刺、返锈、色差等现象；耐酸碱、防腐蚀，喷塑无死角，表面牢固坚硬，附着力强；静电喷塑硬度0.6h，耐冲击60KG/cm2，附着力2级，光泽度50%（亚光）。                                                    </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 xml:space="preserve">4.门铰使用静音“冰箱合页”的开启方式。                                             </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 xml:space="preserve">5.门板整块一次性冲压成型，没有拼接。                                      </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6.框体12mm薄边设计。</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7</w:t>
            </w:r>
            <w:ins w:id="2" w:author="张珊。" w:date="2026-06-10T11:30:41Z">
              <w:r>
                <w:rPr>
                  <w:rFonts w:hint="eastAsia" w:ascii="宋体" w:hAnsi="宋体" w:eastAsia="宋体" w:cs="宋体"/>
                  <w:b w:val="0"/>
                  <w:bCs/>
                  <w:sz w:val="21"/>
                  <w:szCs w:val="21"/>
                  <w:highlight w:val="none"/>
                  <w:lang w:val="en-US" w:eastAsia="zh-CN" w:bidi="ar-SA"/>
                </w:rPr>
                <w:t>.</w:t>
              </w:r>
            </w:ins>
            <w:r>
              <w:rPr>
                <w:rFonts w:hint="eastAsia" w:ascii="宋体" w:hAnsi="宋体" w:eastAsia="宋体" w:cs="宋体"/>
                <w:b w:val="0"/>
                <w:bCs/>
                <w:sz w:val="21"/>
                <w:szCs w:val="21"/>
                <w:highlight w:val="none"/>
                <w:lang w:val="en-US" w:eastAsia="zh-CN" w:bidi="ar-SA"/>
              </w:rPr>
              <w:t>表层：采用抑菌喷涂粉末：检测依据：GB/T 1741-2020；HG/T 2006-2022；GB/T 21604-2022；GB/T 1740-2007；GB/T 35602-2017。耐酸性［3%（质量分数）盐酸溶液］：240h无异常；耐碱性[5%（质量分数）氢氧化钠溶液]：168h无异常；耐湿性≥300h无异常；耐人工气候老化性：≥300h变色1级，失光1级，无粉化、起泡、开裂 、剥落等异常现象。有害物质限量：总铅（Pb）含量（限色漆、腻子和醇酸清漆）：未检出。可溶性重金属含量（限色漆、腻子和醇酸清漆）：镉(Cd)、铬(Cr)、汞(Hg)：未检出。肺炎克雷伯氏菌、痤疮丙酸杆菌、枯草芽孢杆菌、表皮葡萄球菌、鼠伤寒沙门氏菌、金黄色葡萄球菌、大肠埃希氏菌（大肠杆菌）、白色葡萄球菌、宋内氏志贺氏菌、铜绿假单胞菌，抗细菌率≥99.5%。土曲霉、绳状青霉、宛氏拟青霉、桔青霉、产黄青霉、绿色木霉菌、黑曲霉、黄曲霉、长枝木霉、赭曲霉，防霉菌等级：0级。急性皮肤刺激性/腐蚀性试验：在本次试验条件下，受试物对新西兰兔急性皮肤刺激性试验结果为无刺激性。抗病毒活性：甲型流感病毒H3N2（ATCC VR-1679）/宿主细胞：犬肾细胞MDCK(NBL-2)：抗病毒活性值≥1.5，抗病毒活性率≥95%。单纯疱疹病毒Human herpesvirus l(ATCC VR-1493)/宿主细胞：非洲绿猴肾细胞，Vero：抗病毒活性值≥1.6，抗病毒活性率≥95%。肠道病毒71（EV71）（ATCC VR-1432）/宿主细胞：LLC-MK2细胞：抗病毒活性值≥1.4，抗病毒活性率≥95%。急性经口毒性试验：在本次试验条件下，受试物对SPF级KM小鼠急性经口毒性LDso&gt;5000mg/kg.BW，属于实际无毒。</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8、柜体表面光滑平整无毛刺色泽均匀一致 。</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9、柜子具备可调高低功能，锁具：电磁锁/电控机械锁，密码锁体多为锌合金、不锈钢。</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0109E72">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1000</w:t>
            </w:r>
          </w:p>
        </w:tc>
      </w:tr>
      <w:tr w14:paraId="2F0F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CD2D2A0">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15</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111BAB0">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吊柜</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4584E77">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800*400*800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055B625">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D2BAD41">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100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8368122">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1.柜体：选用优质钢板，厚度1.5mm。</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2.表层：采用抑菌喷涂粉末：检测依据：GB/T 1741-2020；HG/T 2006-2022；GB/T 21604-2022；GB/T 1740-2007；GB/T 35602-2017。耐酸性［3%（质量分数）盐酸溶液］：240h无异常；耐碱性[5%（质量分数）氢氧化钠溶液]：168h无异常；耐湿性≥300h无异常；耐人工气候老化性：≥300h变色1级，失光1级，无粉化、起泡、开裂 、剥落等异常现象。有害物质限量：总铅（Pb）含量（限色漆、腻子和醇酸清漆）：未检出。可溶性重金属含量（限色漆、腻子和醇酸清漆）：镉(Cd)、铬(Cr)、汞(Hg)：未检出。肺炎克雷伯氏菌、痤疮丙酸杆菌、枯草芽孢杆菌、表皮葡萄球菌、鼠伤寒沙门氏菌、金黄色葡萄球菌、大肠埃希氏菌（大肠杆菌）、白色葡萄球菌、宋内氏志贺氏菌、铜绿假单胞菌，抗细菌率≥99.5%。土曲霉、绳状青霉、宛氏拟青霉、桔青霉、产黄青霉、绿色木霉菌、黑曲霉、黄曲霉、长枝木霉、赭曲霉，防霉菌等级：0级。急性皮肤刺激性/腐蚀性试验：在本次试验条件下，受试物对新西兰兔急性皮肤刺激性试验结果为无刺激性。抗病毒活性：甲型流感病毒H3N2（ATCC VR-1679）/宿主细胞：犬肾细胞MDCK(NBL-2)：抗病毒活性值≥1.5，抗病毒活性率≥95%。单纯疱疹病毒Human herpesvirus l(ATCC VR-1493)/宿主细胞：非洲绿猴肾细胞，Vero：抗病毒活性值≥1.6，抗病毒活性率≥95%。肠道病毒71（EV71）（ATCC VR-1432）/宿主细胞：LLC-MK2细胞：抗病毒活性值≥1.4，抗病毒活性率≥95%。急性经口毒性试验：在本次试验条件下，受试物对SPF级KM小鼠急性经口毒性LDso&gt;5000mg/kg.BW，属于实际无毒。</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D5C68C2">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930</w:t>
            </w:r>
          </w:p>
        </w:tc>
      </w:tr>
      <w:tr w14:paraId="6123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591FFA8">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16</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013D396">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顶柜</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7BBE2EE">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400*400*420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48766AD">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125964B">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100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7BC8A70">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w:t>
            </w:r>
            <w:r>
              <w:rPr>
                <w:rFonts w:hint="eastAsia" w:ascii="宋体" w:hAnsi="宋体" w:eastAsia="宋体" w:cs="宋体"/>
                <w:b w:val="0"/>
                <w:bCs/>
                <w:sz w:val="21"/>
                <w:szCs w:val="21"/>
                <w:highlight w:val="none"/>
                <w:lang w:val="en-US" w:eastAsia="zh-CN" w:bidi="ar-SA"/>
              </w:rPr>
              <w:t xml:space="preserve">采用优质冷轧钢板，裸板厚度≥0.8mm 。                                      </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 xml:space="preserve">2.所有钢材焊接均采用二氧化碳气体保护焊，满焊焊口平滑，无脱焊、虚焊、焊穿现象。                                                                       3.所有钢件经过酸洗、去油、除锈、磷化处理后，表面环氧聚酯高压静电粉末喷涂，高温固化，表面光滑平整、涂层色泽均匀，无明显流挂、无剥落、露底、毛刺、返锈、色差等现象；耐酸碱、防腐蚀，喷塑无死角，表面牢固坚硬，附着力强；静电喷塑硬度0.6h，耐冲击60KG/cm2，附着力2级，光泽度50%（亚光）。                                                    </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 xml:space="preserve">4.门铰使用静音“冰箱合页”的开启方式。                                             </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 xml:space="preserve">5.门板整块一次性冲压成型，没有拼接。                                      </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6.框体12mm薄边设计。</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7、表层：采用抑菌喷涂粉末：</w:t>
            </w:r>
            <w:r>
              <w:rPr>
                <w:rFonts w:hint="eastAsia" w:ascii="宋体" w:hAnsi="宋体" w:eastAsia="宋体" w:cs="宋体"/>
                <w:b w:val="0"/>
                <w:bCs/>
                <w:sz w:val="21"/>
                <w:szCs w:val="21"/>
                <w:lang w:val="en-US" w:eastAsia="zh-CN" w:bidi="ar-SA"/>
              </w:rPr>
              <w:t>检测依据：GB/T 1741-2020；HG/T 2006-2022；GB/T 21604-2022；GB/T 1740-2007；GB/T 35602-2017。耐酸性［3%（质量分数）盐酸溶液］：240h无异常；耐碱性[5%（质量分数）氢氧化钠溶液]：168h无异常；耐湿性≥300h无异常；耐人工气候老化性：≥300h变色1级，失光1级，无粉化、起泡、开裂 、剥落等异常现象。有害物质限量：总铅（Pb）含量（限色漆、腻子和醇酸清漆）：未检出。可溶性重金属含量（限色漆、腻子和醇酸清漆）：镉(Cd)、铬(Cr)、汞(Hg)：未检出。肺炎克雷伯氏菌、痤疮丙酸杆菌、枯草芽孢杆菌、表皮葡萄球菌、鼠伤寒沙门氏菌、金黄色葡萄球菌、大肠埃希氏菌（大肠杆菌）、白色葡萄球菌、宋内氏志贺氏菌、铜绿假单胞菌，抗细菌率≥99.5%。土曲霉、绳状青霉、宛氏拟青霉、桔青霉、产黄青霉、绿色木霉菌、黑曲霉、黄曲霉、长枝木霉、赭曲霉，防霉菌等级：0级。急性皮肤刺激性/腐蚀性试验：在本次试验条件下，受试物对新西兰兔急性皮肤刺激性试验结果为无刺激性。抗病毒活性：甲型流感病毒H3N2（ATCC VR-1679）/宿主细胞：犬肾细胞MDCK(NBL-2)：抗病毒活性值≥1.5，抗病毒活性率≥95%。单纯疱疹病毒Human herpesvirus l(ATCC VR-1493)/宿主细胞：非洲绿猴肾细胞，Vero：抗病毒活性值≥1.6，抗病毒活性率≥95%。肠道病毒71（EV71）（ATCC VR-1432）/宿主细胞：LLC-MK2细胞：抗病毒活性值≥1.4，抗病毒活性率≥95%。急性经口毒性试验：在本次试验条件下，受试物对SPF级KM小鼠急性经口毒性LDso&gt;5000mg/kg.BW，属于实际无毒。</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8、柜体表面光滑平整无毛刺色泽均匀一致 。</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8D96687">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240</w:t>
            </w:r>
          </w:p>
        </w:tc>
      </w:tr>
      <w:tr w14:paraId="6AF9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87095DE">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17</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A60AC79">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钢木会议桌</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D338088">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2400*1200*750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598193B">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27331E0">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2D932BC">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1.材质：木制家具要求E0级人造板，甲醛含量为E0级：≤0.050 mg/m³（气候箱法），检测依据：JC/T 2039-2010；GB 8624-2012；HJ 571-2010；GB/T 4897-2015；GB/T 15102-2017；WS/T 650-2019；LY/T 1926-2020；LY/T 1985-2011；GB/T 17657-2022；GB/T 39032-2020。含砂量%≤0.01；羰基化合物（醛酮类化合物）未检出。平板状建筑材料及制品的燃烧性能等级B1（B）级：燃烧增长速率指数FIGRA₀.₂MJ≤99W/s；火焰横向蔓延未到达试样长翼边缘；600s的总放热量THR₆₀₀s≤6.8MJ；60s內焰尖高度Fs≤104㎜；60s内无燃烧滴落物引燃滤纸现象。金黄色葡萄球菌、痤疮丙酸杆菌、枯草芽孢杆菌、表皮葡萄球菌、鼠伤寒沙门氏菌。大肠杆菌（大肠埃希氏菌）、白色葡萄球菌、宋内氏志贺氏菌、铜绿假单胞菌、肺炎克雷伯氏菌，抗细菌率≥99.5%。黑曲霉、土曲霉、黄曲霉、绳状青霉、宛氏拟青霉、桔青霉、产黄青霉、绿色木霉菌、长枝木霉、赭曲霉，防霉菌等级：0级。产烟特性、烟气毒性和燃烧滴落物/微粒指标：产烟特性：烟气生成速率指标SMOGRA≤145m²/s²，600s内总烟气生成量TSP₆₀₀s≤160 m²；烟气毒性：达到准安全级ZA2级；燃烧滴落物/微粒：600s内燃烧滴落物/微粒，持续时间不超过10s。</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2.封边：选用优质PVC封边条封边，符合QB/T 4463-2013《家具用封边条技术要求》，甲醛释放量未检出。</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3.桌架：采用优质一级钢管架，环氧树脂粉末涂料，桌面板/柜体材料厚度为2.5mm.0.6mm厚优质木皮饰面，实木封边，木材含水率8%-12%；优质五金配件、锁具及三节静音滑轨。</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4.会议桌，检测依据：GB/T 3324-2024；GB28008-2024；GB18584-2024；GB/T 11718-2021；有害物质限量-可迁移有害元素：锑（Sb)、砷（As)、钡（Ba)、镉（Cd)、铬（Cr)、铅（Pb)、汞（Hg)、硒（Se)：均未检出。力学性能：桌类强度和耐久性-水平静载荷试验（加载力600N，循环10次）-I型，主桌面垂直静载荷试验（加载力1250N，垂直向下的力10次）-I型，水平耐久性试验（加载力300N，循环次数60000次）-I型，结构强度试验（加载力200N）-I型、Ⅱ型，垂直耐久性试验（加载力300N，循环次数20000次）-I型，其他桌面的垂直冲击试验（冲击高度180mm,10次）-I型，桌面挠度试验（均布载荷1.5kg/d㎡，挠度：人造板桌面≤1/250%)，</w:t>
            </w:r>
            <w:r>
              <w:rPr>
                <w:rFonts w:hint="eastAsia" w:ascii="宋体" w:hAnsi="宋体" w:eastAsia="宋体" w:cs="宋体"/>
                <w:b w:val="0"/>
                <w:bCs/>
                <w:sz w:val="21"/>
                <w:szCs w:val="21"/>
                <w:highlight w:val="none"/>
                <w:lang w:val="en-US" w:eastAsia="zh-CN" w:bidi="ar-SA"/>
              </w:rPr>
              <w:t>跌落试验（仅适用于重量大于20kg的桌子）-不带玻璃构件（规定高度100mm，重复跌落6次）：均符合要求。桌类稳定性-垂直加载稳定性试验（垂直加载稳定性600N），垂直和水平加载稳定性试验（垂直和水平加载稳定性40N）：均无倾翻。</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5.桌面配5mm亚克力板.</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0FA7024">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1300</w:t>
            </w:r>
          </w:p>
        </w:tc>
      </w:tr>
      <w:tr w14:paraId="70F9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2D820EA">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18</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761FE46">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钢制扶手沙发</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D7E8487">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1200*550*850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D4508E1">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BDBE0A6">
            <w:pPr>
              <w:keepNext w:val="0"/>
              <w:keepLines w:val="0"/>
              <w:widowControl/>
              <w:suppressLineNumbers w:val="0"/>
              <w:autoSpaceDE w:val="0"/>
              <w:autoSpaceDN w:val="0"/>
              <w:jc w:val="center"/>
              <w:textAlignment w:val="center"/>
              <w:rPr>
                <w:rFonts w:hint="default"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380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9ED9158">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1.面料：优质西皮。</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2.高密度阻燃海绵，检测依据：QB/T 2280-2016；QB/T 1952.1-2023；QB/T 4370-2012；GB/T 10802-2023；性能要求：65%/25%压陷比≥3.6；75%压缩永久变形/%≤2.6；拉伸强度≥186kPa；断裂伸长率/%≥156；干热老化后拉伸强度≥156kPa；湿热老化后拉伸强度≥148kPa；撕裂强度≥3.2N/cm；恒定负荷反复压陷疲劳后的40%压陷硬度损失值(P)80000次/%：22≤P＜32。产品用料、加工：泡沫塑料：表观密度座面≥50kg/m³，回弹性能（慢回弹泡沫塑料除外）≥51%。甲醛释放量≤0.010mg/㎡·h。TVOC≤0.050mg/㎡·h。</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3.下配304#不锈钢框架；或可翻开储物。皮面防酒精。</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9CFED72">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1000</w:t>
            </w:r>
          </w:p>
        </w:tc>
      </w:tr>
      <w:tr w14:paraId="2BDA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281"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49FC413">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19</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E971940">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高背椅</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BC5F2A4">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645*680*1100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F5036C0">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1300B43">
            <w:pPr>
              <w:keepNext w:val="0"/>
              <w:keepLines w:val="0"/>
              <w:widowControl/>
              <w:suppressLineNumbers w:val="0"/>
              <w:autoSpaceDE w:val="0"/>
              <w:autoSpaceDN w:val="0"/>
              <w:jc w:val="center"/>
              <w:textAlignment w:val="center"/>
              <w:rPr>
                <w:rFonts w:hint="default"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60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AF1F716">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1.面料：优质网布。</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2.高密度阻燃海绵，检测依据：QB/T 2280-2016；QB/T 1952.1-2023；QB/T 4370-2012；GB/T 10802-2023；性能要求：65%/25%压陷比≥3.6；75%压缩永久变形/%≤2.6；拉伸强度≥186kPa；断裂伸长率/%≥156；干热老化后拉伸强度≥156kPa；湿热老化后拉伸强度≥148kPa；撕裂强度≥3.2N/cm；恒定负荷反复压陷疲劳后的40%压陷硬度损失值(P)80000次/%：22≤P＜32。产品用料、加工：泡沫塑料：表观密度座面≥50kg/m³，回弹性能（慢回弹泡沫塑料除外）≥51%。甲醛释放量≤0.010mg/㎡·h。TVOC≤0.050mg/㎡·h。</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3.气压棒，检测依据：GB/T 10125-2021；QB/T 3827-1999；QB/T 3832-1999；QB/T 3826-1999；QB/T 2280-2016；GB/T 29525-2013；铜加速乙酸盐雾试验（CASS）、乙酸盐雾试验（ASS）：连续喷雾≥300h；镀（涂）层本身耐腐蚀等级10级；镀（涂）层对基体的保护等级10级；外观评级(RA)10级（10级最好，0级最差）。力特性：标称力和摩擦力/标称力值351N~650N：标称力允许偏差+40N/-20N，动态摩檫力最大值80N，气弹簧在压缩和伸展过程中不应有卡阻现象。开启力≥35N；启动力：气弹簧的启动力应小于1.5F₃；弹力比率≥24%。锁定力≥486N。伸展速度：气弹簧的伸展速度应在100mm/s～150mm/s之间。密封性能：气弹簧锁定在任意位置，经72h常温储存后，活塞杆不应产生位移。耐高低温性能：气弹簧经－30℃和60℃高低温储存后，公称力Fα衰减量≤1%。中性盐雾试验（NSS）：连续喷雾≥300h；起泡0级，生锈Ri0级，开裂0级。≥300h耐液体性：（消毒液、耐0.9%氯化钠溶液）：外观：起泡0级、剥落0级、粉化0级，附着力：0级（1c-间距2mm）。</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4.底盘：采用优质</w:t>
            </w:r>
            <w:r>
              <w:rPr>
                <w:rFonts w:hint="eastAsia" w:ascii="宋体" w:hAnsi="宋体" w:eastAsia="宋体" w:cs="宋体"/>
                <w:b w:val="0"/>
                <w:bCs/>
                <w:sz w:val="21"/>
                <w:szCs w:val="21"/>
                <w:highlight w:val="none"/>
                <w:lang w:val="en-US" w:eastAsia="zh-CN" w:bidi="ar-SA"/>
              </w:rPr>
              <w:t>金属底盘，底盘符合GB/T 3325-2024《金属家具通用技术条件》。</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5.五星脚：采用电镀五星脚和尼龙脚轮，脚轮符合QB/T 4765-2014《家具用脚轮》，脚轮的轮面应光洁，不应有裂纹、伤痕、毛边等缺陷。</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6.提供产品主要涉及高背会议椅/转椅/皮质办公椅，中标单位根据院方具体需求提供。</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CA4C77E">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1000</w:t>
            </w:r>
          </w:p>
        </w:tc>
      </w:tr>
      <w:tr w14:paraId="1274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C1BEB83">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20</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643324F">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隔断</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9729DA4">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1480*650*1300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EDB44C7">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套</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20E7420">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500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A884E9E">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1.材质：木制家具要求E0级人造板，甲醛含量为E0级：≤0.050 mg/m³（气候箱法），检测依据：JC/T 2039-2010；GB 8624-2012；HJ 571-2010；GB/T 4897-2015；GB/T 15102-2017；WS/T 650-2019；LY/T 1926-2020；LY/T 1985-2011；GB/T 17657-2022；GB/T 39032-2020。含砂量%≤0.01；羰基化合物（醛酮类化合物）未检出。平板状建筑材料及制品的燃烧性能等级B1（B）级：燃烧增长速率指数FIGRA₀.₂MJ≤99W/s；火焰横向蔓延未到达试样长翼边缘；600s的总放热量THR₆₀₀s≤6.8MJ；60s內焰尖高度Fs≤104㎜；60s内无燃烧滴落物引燃滤纸现象。金黄色葡萄球菌、痤疮丙酸杆菌、枯草芽孢杆菌、表皮葡萄球菌、鼠伤寒沙门氏菌。大肠杆菌（大肠埃希氏菌）、白色葡萄球菌、宋内氏志贺氏菌、铜绿假单胞菌、肺炎克雷伯氏菌，抗细菌率≥99.5%。黑曲霉、土曲霉、黄曲霉、绳状青霉、宛氏拟青霉、桔青霉、产黄青霉、绿色木霉菌、长枝木霉、赭曲霉，防霉菌等级：0级。产烟特性、烟气毒性和燃烧滴落物/微粒指标：产烟特性：烟气生成速率指标SMOGRA≤145m²/s²，600s内总烟气生成量TSP₆₀₀s≤160 m²；烟气毒性：达到准安全级ZA2级；燃烧滴落物/微粒：600s内燃烧滴落物/微粒，持续时间不超过10s。</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2.封边：选用优质PVC封边条封边，符合QB/T 4463-2013《家具用封边条技术要求》，甲醛释放量未检出。</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3.框架：屏风厚度30mm，氧化铝合金外框架厚度≥1.5mm。屏风上部300采用条形磨砂玻璃，中部0.8mm厚优质冷轧钢板，优质麻绒面料覆面，桌面以下部分0.8mm厚优质冷轧钢板冲点喷塑处理，配金属调节脚。屏风外挂走线功能，强弱电距离≥300</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4.配置：配三屉推柜，键盘/主</w:t>
            </w:r>
            <w:r>
              <w:rPr>
                <w:rFonts w:hint="eastAsia" w:ascii="宋体" w:hAnsi="宋体" w:eastAsia="宋体" w:cs="宋体"/>
                <w:b w:val="0"/>
                <w:bCs/>
                <w:sz w:val="21"/>
                <w:szCs w:val="21"/>
                <w:highlight w:val="none"/>
                <w:lang w:val="en-US" w:eastAsia="zh-CN" w:bidi="ar-SA"/>
              </w:rPr>
              <w:t>机托/钢化玻璃，中标单位根据院方具体需求提供。</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30E3C3E">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830</w:t>
            </w:r>
          </w:p>
        </w:tc>
      </w:tr>
      <w:tr w14:paraId="7C02C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71DDA83">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21</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ED6DE4E">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候诊椅（两人位）</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D1B3777">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1620*640*845</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CC6EEA6">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7C5D9B8">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BEB33B7">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1.基材：采用1.2mm厚钢板，2.0mm厚钢梁。</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2.表层：采用抑菌喷涂粉末：检测依据：GB/T 1741-2020；HG/T 2006-2022；GB/T 21604-2022；GB/T 1740-2007；GB/T 35602-2017。耐酸性［3%（质量分数）盐酸溶液］：240h无异常；耐碱性[5%（质量分数）氢氧化钠溶液]：168h无异常；耐湿性≥300h无异常；耐人工气候老化性：≥300h变色1级，失光1级，无粉化、起泡、开裂 、剥落等异常现象。有害物质限量：总铅（Pb）含量（限色漆、腻子和醇酸清漆）：未检出。可溶性重金属含量（限色漆、腻子和醇酸清漆）：镉(Cd)、铬(Cr)、汞(Hg)：未检出。肺炎克雷伯氏菌、痤疮丙酸杆菌、枯草芽孢杆菌、表皮葡萄球菌、鼠伤寒沙门氏菌、金黄色葡萄球菌、大肠埃希氏菌（大肠杆菌）、白色葡萄球菌、宋内氏志贺氏菌、铜绿假单胞菌，抗细菌率≥99.5%。土曲霉、绳状青霉、宛氏拟青霉、桔青霉、产黄青霉、绿色木霉菌、黑曲霉、黄曲霉、长枝木霉、赭曲霉，防霉菌等级：0级。急性皮肤刺激性/腐蚀性试验：在本次试验条件下，受试物对新西兰兔急性皮肤刺激性试验结果为无刺激性。抗病毒活性：甲型流感病毒H3N2（ATCC VR-1679）/宿主细胞：犬肾细胞MDCK(NBL-2)：抗病毒活性值≥1.5，抗病毒活性率≥95%。单纯疱疹病毒Human herpesvirus l(ATCC VR-1493)/宿主细胞：非洲绿猴肾细胞，Vero：抗病毒活性值≥1.6，抗病毒活性率≥95%。肠道病毒71（EV71）（ATCC VR-1432）/宿主细胞：LLC-MK2细胞：抗病毒活性值≥1.4，抗病毒活性率≥95%。急性经口毒性试验：在本次试验条件下，受试物对SPF级KM小鼠急性经口毒性LDso&gt;5000mg/kg.BW，属于实际无毒。</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3.钢制表面光滑平整无毛刺 色泽均匀一致 。</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4.候诊椅，检测依据：GB/T 3325-2024；GB 28008-2024；GB/T 10125-2021；QB/T 3826-1999；CB/T 11345-2023；GB/T 4337-2015；QB/T 4371-2012；GB/T 1741-2020；GB/T 2423.34-2024；GB/T 35607-2024；GB 18584-2024；GB/T 28416-2012；QB/T 3832-1999；GB/T 6461-2002；耐腐蚀试验：乙酸盐雾试验（AASS试验)≥300h-涂（镀）层本身耐腐蚀等级10级，涂（镀）层对基层的保护等级10级，保护评级Rp/外观评价RA:均为10级。耐霉菌性：耐霉菌等级-黑曲霉0级，黄曲霉0级；抗菌性能：抑菌率-金黄色葡萄球菌≥99.5%，大肠杆菌（大肠埃希氏菌）≥99.5%。理化性能：产品表面理化性能-金属喷漆(塑)涂层：耐盐浴≥100h：划道两侧3mm外,应无鼓泡、锈蚀、剥落和起皱等现象。力学性能：椅凳类强度和耐久性-座面静载荷（加载力2000N，10次），椅背静载荷（加载力700N，10次），座面、椅背联合耐久性（循环次数50000次，座面平衡载荷950N，椅背载荷330N），椅腿前向静载荷（加载力760N，10次，座面平衡载荷，加载力1800N），座面冲击试验（跌落高度300mm,10次），椅背冲击试验（高度620mm或角度68°，10次），椅腿侧向静载荷（加载力760N，10次，座面平衡载荷，加载力1800N）：均符合要求。有害物质限量-可迁移有害元素：锑（Sb)、砷（As)、钡（Ba)、镉（Cd)、铬（Cr)、铅（Pb)、汞（Hg)、硒（Se)：均未检出。环境属性（产品有害物质-甲醛释放量（气候箱法）-绿色标杆产品值）：未检出（检出限：0.01mg/m³）。旋转弯曲疲劳测试（循环周次：≥2000000次）：目测无裂纹，样品未断裂。超声检测（焊接无损等级）B级（超声检测未发现缺陷） 。温度/湿度组合循环试验≥300h：试验后，试样表面无开裂。交替暴露在腐蚀性气体、中性盐雾及干燥环境中的加速腐蚀试验≥168h：测试后，目视检查样品表面无腐蚀生锈等现象。</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76EBBD3">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1000</w:t>
            </w:r>
          </w:p>
        </w:tc>
      </w:tr>
      <w:tr w14:paraId="207B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0EB1ABE">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22</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2F0C7BB">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候诊椅（三人位）</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7B66ED9">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1830*640*845</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4FC1158">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组</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F9C047C">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60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A53C229">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1.基材：采用1.2mm厚钢板，2.0mm厚钢梁。</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2.表层：采用抑菌喷涂粉末：检测依据：GB/T 1741-2020；HG/T 2006-2022；GB/T 21604-2022；GB/T 1740-2007；GB/T 35602-2017。耐酸性［3%（质量分数）盐酸溶液］：240h无异常；耐碱性[5%（质量分数）氢氧化钠溶液]：168h无异常；耐湿性≥300h无异常；耐人工气候老化性：≥300h变色1级，失光1级，无粉化、起泡、开裂 、剥落等异常现象。有害物质限量：总铅（Pb）含量（限色漆、腻子和醇酸清漆）：未检出。可溶性重金属含量（限色漆、腻子和醇酸清漆）：镉(Cd)、铬(Cr)、汞(Hg)：未检出。肺炎克雷伯氏菌、痤疮丙酸杆菌、枯草芽孢杆菌、表皮葡萄球菌、鼠伤寒沙门氏菌、金黄色葡萄球菌、大肠埃希氏菌（大肠杆菌）、白色葡萄球菌、宋内氏志贺氏菌、铜绿假单胞菌，抗细菌率≥99.5%。土曲霉、绳状青霉、宛氏拟青霉、桔青霉、产黄青霉、绿色木霉菌、黑曲霉、黄曲霉、长枝木霉、赭曲霉，防霉菌等级：0级。急性皮肤刺激性/腐蚀性试验：在本次试验条件下，受试物对新西兰兔急性皮肤刺激性试验结果为无刺激性。抗病毒活性：甲型流感病毒H3N2（ATCC VR-1679）/宿主细胞：犬肾细胞MDCK(NBL-2)：抗病毒活性值≥1.5，抗病毒活性率≥95%。单纯疱疹病毒Human herpesvirus l(ATCC VR-1493)/宿主细胞：非洲绿猴肾细胞，Vero：抗病毒活性值≥1.6，抗病毒活性率≥95%。肠道病毒71（EV71）（ATCC VR-1432）/宿主细胞：LLC-MK2细胞：抗病毒活性值≥1.4，抗病毒活性率≥95%。急性经口毒性试验：在本次试验条件下，受试物对SPF级KM小鼠急性经口毒性LDso&gt;5000mg/kg.BW，属于实际无毒。</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3.钢制表面光滑平整无毛刺 色泽均匀一致。皮面防酒精。</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4.候诊椅，检测依据：GB/T 3325-2024；GB 28008-2024；GB/T 10125-2021；QB/T 3826-1999；CB/T 11345-2023；GB/T 4337-2015；QB/T 4371-2012；GB/T 1741-2020；GB/T 2423.34-2024；GB/T 35607-2024；GB 18584-2024；GB/T 28416-2012；QB/T 3832-1999；GB/T 6461-2002；耐腐蚀试验：乙酸盐雾试验（AASS试验)≥300h-涂（镀）层本身耐腐蚀等级10级，涂（镀）层对基层的保护等级10级，保护评级Rp/外观评价RA:均为10级。耐霉菌性：耐霉菌等级-黑曲霉0级，黄曲霉0级；抗菌性能：抑菌率-金黄色葡萄球菌≥99.5%，大肠杆菌（大肠埃希氏菌）≥99.5%。理化性能：产品表面理化性能-金属喷漆(塑)涂层：耐盐浴≥100h：划道两侧3mm外,应无鼓泡、锈蚀、剥落和起皱等现象。力学性能：椅凳类强度和耐久性-座面静载荷（加载力2000N，10次），椅背静载荷（加载力700N，10次），座面、椅背联合耐久性（循环次数50000次，座面平衡载荷950N，椅背载荷330N），椅腿前向静载荷（加载力760N，10次，座面平衡载荷，加载力1800N），座面冲击试验（跌落高度300mm,10次），椅背冲击试验（高度620mm或角度68°，10次），椅腿侧向静载荷（加载力760N，10次，座面平衡载荷，加载力1800N）：均符合要求。有害物质限量-可迁移有害元素：锑（Sb)、砷（As)、钡（Ba)、镉（Cd)、铬（Cr)、铅（Pb)、汞（Hg)、硒（Se)：均未检出。环境属性（产品有害物质-甲醛释放量（气候箱法）-绿色标杆产品值）：未检出（检出限：0.01mg/m³）。旋转弯曲疲劳测试（循环周次：≥2000000次）：目测无裂纹，样品未断裂。超声检测（焊接无损等级）B级（超声检测未发现缺陷） 。温度/湿度组合循环试验≥300h：试验后，试样表面无开裂。交替暴露在腐蚀性气体、中性盐雾及干燥环境中的加速腐蚀试验≥168h：测试后，目视检查样品表面无腐蚀生锈等现象。</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FF32233">
            <w:pPr>
              <w:keepNext w:val="0"/>
              <w:keepLines w:val="0"/>
              <w:widowControl/>
              <w:suppressLineNumbers w:val="0"/>
              <w:autoSpaceDE w:val="0"/>
              <w:autoSpaceDN w:val="0"/>
              <w:jc w:val="center"/>
              <w:textAlignment w:val="center"/>
              <w:rPr>
                <w:rFonts w:hint="default"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1200</w:t>
            </w:r>
          </w:p>
        </w:tc>
      </w:tr>
      <w:tr w14:paraId="2FEB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7953B0D">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23</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F2C1217">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候诊长条凳</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1105664">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1400*400*450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0D4799F">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组</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A9A75C8">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350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0A107FB">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1.面料：优质西皮。</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2.高密度阻燃海绵，检测依据：QB/T 2280-2016；QB/T 1952.1-2023；QB/T 4370-2012；GB/T 10802-2023；性能要求：65%/25%压陷比≥3.6；75%压缩永久变形/%≤2.6；拉伸强度≥186kPa；断裂伸长率/%≥156；干热老化后拉伸强度≥156kPa；湿热老化后拉伸强度≥148kPa；撕裂强度≥3.2N/cm；恒定负荷反复压陷疲劳后的40%压陷硬度损失值(P)80000次/%：22≤P＜32。产品用料、加工：泡沫塑料：表观密度座面≥50kg/m³，回弹性能（慢回弹泡沫塑料除外）≥51%。甲醛释放量≤0.010mg/㎡·h。TVOC≤0.050mg/㎡·h。</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3.下配304#不锈钢框架；或可翻开储物。</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E567B81">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1000</w:t>
            </w:r>
          </w:p>
        </w:tc>
      </w:tr>
      <w:tr w14:paraId="2AA2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CC78043">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24</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2A19B8E">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患者移动餐桌</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299EF00">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highlight w:val="none"/>
                <w:lang w:val="en-US" w:eastAsia="zh-CN" w:bidi="ar-SA"/>
              </w:rPr>
            </w:pPr>
            <w:r>
              <w:rPr>
                <w:rFonts w:hint="eastAsia" w:ascii="宋体" w:hAnsi="宋体" w:eastAsia="宋体" w:cs="宋体"/>
                <w:b w:val="0"/>
                <w:bCs/>
                <w:sz w:val="21"/>
                <w:szCs w:val="21"/>
                <w:highlight w:val="none"/>
                <w:lang w:val="en-US" w:eastAsia="zh-CN" w:bidi="ar-SA"/>
              </w:rPr>
              <w:t>800*450*1000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1B1391C">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highlight w:val="none"/>
                <w:lang w:val="en-US" w:eastAsia="zh-CN" w:bidi="ar-SA"/>
              </w:rPr>
            </w:pPr>
            <w:r>
              <w:rPr>
                <w:rFonts w:hint="eastAsia" w:ascii="宋体" w:hAnsi="宋体" w:eastAsia="宋体" w:cs="宋体"/>
                <w:b w:val="0"/>
                <w:bCs/>
                <w:sz w:val="21"/>
                <w:szCs w:val="21"/>
                <w:highlight w:val="none"/>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5697F01">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50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1D8316B">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highlight w:val="none"/>
                <w:lang w:val="en-US" w:eastAsia="zh-CN" w:bidi="ar-SA"/>
              </w:rPr>
            </w:pPr>
            <w:r>
              <w:rPr>
                <w:rFonts w:hint="eastAsia" w:ascii="宋体" w:hAnsi="宋体" w:eastAsia="宋体" w:cs="宋体"/>
                <w:b w:val="0"/>
                <w:bCs/>
                <w:sz w:val="21"/>
                <w:szCs w:val="21"/>
                <w:highlight w:val="none"/>
                <w:lang w:val="en-US" w:eastAsia="zh-CN" w:bidi="ar-SA"/>
              </w:rPr>
              <w:t>ABS材质桌面，液压升降，下配尼龙防腐静音轮。桌面配5mm亚克力板.</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EF9C2E2">
            <w:pPr>
              <w:keepNext w:val="0"/>
              <w:keepLines w:val="0"/>
              <w:widowControl/>
              <w:suppressLineNumbers w:val="0"/>
              <w:autoSpaceDE w:val="0"/>
              <w:autoSpaceDN w:val="0"/>
              <w:jc w:val="center"/>
              <w:textAlignment w:val="center"/>
              <w:rPr>
                <w:rFonts w:hint="default"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780</w:t>
            </w:r>
          </w:p>
        </w:tc>
      </w:tr>
      <w:tr w14:paraId="1E89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77D2B03">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25</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265B9B5">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货架</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190EDF1">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2000*600*2000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841B040">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347331F">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80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9AD8256">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1.材质：选用优质冷轧钢板，厚度3.0mm，冷轧钢板：检测依据：QB/T 3827-1999 ；GB/T 1741-2020；GB/T 1865-2009；QB/T 3832-1999；GB/T 10125-2021；GB/T 11253-2019；GB/T 6461-2002；QB/T 3826-1999；GB/T 1766-2008；GB/T 3075-2021。中性盐雾试验（NSS）：连续喷雾≥300h，镀（涂）层对基体的保护等级10级；镀(涂)层本身耐腐蚀等级10级；外观评级(RA)10级（10级最好，0级最差）。起泡0级，生锈Ri0级，开裂0级。铜加速乙酸盐雾试验（CASS）、乙酸盐雾（ASS):连续喷雾≥300h，镀（涂）层对基体的保护等级10级；镀(涂)层本身耐腐蚀等级10级；外观评级(RA)10级（10级最好，0级最差）。化学成分（质量分数）/%: C≤0.03%，Si≤0.04%，Mn≤0.18%，Cu≤0.01%，P≤0.017%，S≤0.006%，Ni≤0.01%，Cr≤0.02%。力学性能：下屈服强度ReL≥257Mpa; 抗拉强度Rm≥400Mpa；断后伸长率≥40%。≥300h耐液体性：（消毒液、耐0.9%氯化钠溶液）：外观：起泡0级、剥落0级、粉化0级，附着力：0级（1c-间距2mm）。</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2.表层：采用抑菌喷涂粉末：检测依据：GB/T 1741-2020；HG/T 2006-2022；GB/T 21604-2022；GB/T 1740-2007；GB/T 35602-2017。耐酸性［3%（质量分数）盐酸溶液］：240h无异常；耐碱性[5%（质量分数）氢氧化钠溶液]：168h无异常；耐湿性≥300h无异常；耐人工气候老化性：≥300h变色1级，失光1级，无粉化、起泡、开裂 、剥落等异常现象。有害物质限量：总铅（Pb）含量（限色漆、腻子和醇酸清漆）：未检出。可溶性重金属含量（限色漆、腻子和醇酸清漆）：镉(Cd)、铬(Cr)、汞(Hg)：未检出。肺炎克雷伯氏菌、痤疮丙酸杆菌、枯草芽孢杆菌、表皮葡萄球菌、鼠伤寒沙门氏菌、金黄色葡萄球菌、大肠埃希氏菌（大肠杆菌）、白色葡萄球菌、宋内氏志贺氏菌、铜绿假单胞菌，抗细菌率≥99.5%。土曲霉、绳状青霉、宛氏拟青霉、桔青霉、产黄青霉、绿色木霉菌、黑曲霉、黄曲霉、长枝木霉、赭曲霉，防霉菌等级：0级。急性皮肤刺激性/腐蚀性试验：在本次试验条件下，受试物对新西兰兔急性皮肤刺激性试验结果为无刺激性。抗病毒活性：甲型流感病毒H3N2（ATCC VR-1679）/宿主细胞：犬肾细胞MDCK(NBL-2)：抗病毒活性值≥1.5，抗病毒活性率≥95%。单纯疱疹病毒Human herpesvirus l(ATCC VR-1493)/宿主细胞：非洲绿猴肾细胞，Vero：抗病毒活性值≥1.6，抗病毒活性率≥95%。肠道病毒71（EV71）（ATCC VR-1432）/宿主细胞：LLC-MK2细胞：抗病毒活性值≥1.4，抗病毒活性率≥95%。急性经口毒性试验：在本次试验条件下，受试物对SPF级KM小鼠急性经口毒性LDso&gt;5000mg/kg.BW，属于实际无毒。</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3.柜体表面光滑平整无毛刺色泽均匀一致。基材采用优质一级冷轧钢板，表面静电喷塑处理。立柱、底座厚≥3.00mm，挂板厚≥2.0mm，搁板厚≥1.5mm，金属护板厚≥0.8mm。活动搁板六块，长边三折弯处理，中间设加强筋板。外设亚克力标签框</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4.配置：设5块带加强筋搁板，P形抱焊管横梁，可调节高度。</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D898698">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960</w:t>
            </w:r>
          </w:p>
        </w:tc>
      </w:tr>
      <w:tr w14:paraId="1498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9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298797C">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26</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52B0C8B">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shd w:val="clear"/>
                <w:lang w:val="en-US" w:eastAsia="zh-CN" w:bidi="ar-SA"/>
              </w:rPr>
              <w:t>急救推车</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252D661">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常规</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AE37BC9">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C371CE4">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4FD58E2">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ABS板材和铝合金制作，一体注塑成型抽屉（不锈钢滑轨），配万向静音脚轮、输液杆等。</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F60BE0D">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2300</w:t>
            </w:r>
          </w:p>
        </w:tc>
      </w:tr>
      <w:tr w14:paraId="73D3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D241916">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27</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CB9AAAE">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接待沙发</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FE02CED">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1000*900*900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877D550">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AFEB12E">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8511D4D">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双人位，中背、带扶手。优质一级西皮覆面，露木结构（扶手板、扶手立板、底座）；实木主框架，四面刨光，木材含水率8%-12%，弹簧或绷带材料与泡棉之间有高强度织物隔垫。采用优质环保、高回弹PU泡棉，座密度≥40Kg/m3，背密度≥30Kg/ m3，无苯胶粘剂粘结；所有内部填充物清洁无异味。优质环保隐孔亚光油漆涂饰。</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8D60599">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2200</w:t>
            </w:r>
          </w:p>
        </w:tc>
      </w:tr>
      <w:tr w14:paraId="5D70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D616242">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28</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CEAD037">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烤漆L型护士站</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B83FE4B">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5400*1700*1200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E8BB973">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D7C5BCF">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571201A">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1.基材：木制家具要求E0级人造板，甲醛含量为E0级：≤0.050 mg/m³（气候箱法），检测依据：GB/T 39600-2021；JC/T 2039-2010；GB 8624-2012；GB 18580-2017；HJ 571-2010；GB/T 15102-2017；WS/T 650-2019；GB/T 11718-2021；LY/T 1926-2020；LY/T 1985-2011；GB/T 17657-2022；物理力学性能：静曲强度≥43.6MPa；弹性模量≥4880MPa；内胶合强度≥1.77MPa；吸水厚度膨胀率%≤0.7；表面胶合强度≥2.08MPa。握螺钉力：板面≥1920N；板边≥1470N。甲醛释放量(1m³气候箱法)≤0.025mg/m³。【ENF≤0.025，检测时长≥52h】。挥发性有机化合物(72h)：苯、甲苯、二甲苯：均未检出。 总挥发性有机化合物（TVOC）（72h）≤0.08mg/（m²•h）。金黄色葡萄球菌、痤疮丙酸杆菌、枯草芽孢杆菌、表皮葡萄球菌、鼠伤寒沙门氏菌、大肠埃希氏菌（大肠杆菌）、白色葡萄球菌、宋内氏志贺氏菌、铜绿假单胞菌、肺炎克雷伯氏菌，抗菌率≥99.5%。土曲霉、绳状青霉、宛氏拟青霉、桔青霉、产黄青霉、绿色木霉菌、黑曲霉、黄曲霉、长枝木霉、赭曲霉，耐霉菌性等级：0级。羰基化合物（醛酮类化合物）：未检出；封边采用≥6mm的实木封边。</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2.面材：选用优质木皮。</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3.水性漆：检测依据：GB/T 9286-2021；HJ 2537-2014；GB/T 1741-2020；JC/T 1074-2021；GB/T 1865-2009；GB/T 23999-2009；GB/T 35602-2017；GB/T 21604-2022；GB/T 1766-2008；GB/T 30648.1-2014。有害物质限量：VOC含量（涂料）：色漆≤10g/L；清漆≤20g/L；甲醛含量：未检出；总铅（Pb）含量（限色漆 、腻子和醇酸清漆）：未检出；可溶性重金属含量（限色漆、腻子和醇酸清漆）：镉(Cd)、铬(Cr)、汞(Hg)未检出。乙二醇醚及醚酯总和含量：未检出。多环芳烃总和含量 (限萘 、蒽)：未检出；工业涂料中有害物质限量：苯、甲苯、二甲苯、乙苯的总量：未检出。皮肤致敏反应试验：在本次试验条件下，受试物对新西兰兔急性皮肤刺激性试验结果为无刺激性。品质属性：重金属元素含量：铅（Pb）、镉（Cd）、六价铬（Cr6+）、汞（Hg）、砷（As）、钡（Ba）、硒（Se）、锑（Sb）、钴（Co）未检出。≥300h耐液体性：（消毒液、耐0.9%氯化钠溶液）：外观：起泡0级、剥落0级、粉化0级，附着力：0级（1c-间距2mm）。急性经口毒性试验：在本次试验条件下，受试物对SPF级KM小鼠急性经口毒性LDso&gt;5000mg/kg.BW，属于实际无毒。</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4.采用水基型胶粘剂。</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5.五金：（1）阻尼门铰：检测依据：QB/T 2189-2013；GB/T 10125-2021；QB/T 3827-1999；QB/T 3832-1999；GB/T 6461-2002；GB/T 3075-2021；GB/T 9286-2021。过载：垂直静载荷（商用型/30kg）：往复启闭门10次，水平静载荷（商用型/70N）：试验进行10次；均合格。功能：操作力：在耐久性试验前后，打开力和关闭力不应大于20N；垂直静载荷（商用型/20kg）：往复启闭门10次；水平静载荷（商用型/40N）：试验进行10次；耐久性（20万次）；均合格。耐腐蚀：无锈点。乙酸盐雾试验（ASS）、铜加速乙酸试验（CASS）：连续喷雾≥300h，镀（涂）层对基体的保护等级10级；镀（涂）层本身的耐腐蚀等级10级；外观评级（RA）10级（10级最好，0级最差）。中性盐雾试验（NSS）：连续喷雾≥300h，起泡0级，生锈Ri0级，开裂0级。≥300h耐液体性：（消毒液、耐0.9%氯化钠溶液）：外观：起泡0级、剥落0级、粉化0级，附着力：0级（1c-间距2mm）。（2）阻尼导轨：检测依据：QB/T 3827-1999；QB/T 2454-2013；QB/T 3832-1999；GB/T 10125-2021；GB/T 6461-2002；GB/T 3075-2021。过载：垂直向下静载荷（商用型/300N）：10次；水平侧向静载荷（商用型/150N）：各加载5次；猛关或猛开（商用型/10次）：各加载10次，因子K=2.5；均合格。功能：操作力；抽屉导轨组件底部变形/M：变形量不应超过内部尺寸（宽度和深度）最窄部分的1/75；抽屉导轨组件结构强度/200N；耐久性（20万次）：无损坏；垂直向下静载荷（商用型/200N）：10次；水平侧向静载荷（商用型/100N）：各加载5次；拉出安全性：（试验负荷＞40kg，试验速度=0.2m/s）；猛关或猛开（商用型/10次）：（各加载10次，因子K=1.25）；均合格。耐腐蚀：无锈点。乙酸盐雾试验（ASS）、铜加速乙酸盐雾试验（CASS）：连续喷雾≥300h，镀（涂）层对基体的保护等级10级；镀（涂）层本身的耐腐蚀等级10级；外观评级（RA）10级（10级最好，0级最差）。中性盐雾试验（NSS）：连续喷雾≥300h，起泡0级，生锈Ri0级，开裂0级。≥300h耐液体性：（消毒液、耐0.9%氯化钠溶液）：外观：起泡0级、剥落0级、粉化0级，附着力：0级（1c-间距2mm）。（3）锁具，检测依据：QB/T 3827-1999；GB/T 1741-2020；QB/T 1621-2015；QB/T 3832-1999；GB/T 10125-2021；GB/T 6461-2002；QB/T 3826-1999；保密度、牢固度、灵活度：均合格。乙酸盐雾试验（ASS)、铜加速乙酸盐雾试验（CASS）：连续喷雾≥300h，镀（涂）层对基体的保护等级10级；镀(涂)层本身耐腐蚀等级10级；外观评级(RA)10级（10级最好，0级最差）。中性盐雾试验（NSS）：连续喷雾≥300h：起泡0级，生锈Ri0级，开裂0级；≥300h耐液体性：（消毒液、耐0.9%氯化钠溶液）：外观：起泡0级、剥落0级、粉化0级，附着力：0级（1c-间距2mm）。桌面板/柜体材料厚度为40mm.0.6mm厚优质木皮饰面，实木封边，木材含水率8%-12%；一侧为三抽固定柜（连锁）；另侧上部为一抽屉，下部为带有活动搁板的单门柜；中间抽屉。配备优质五金配件、锁具及三节静音滑轨。桌面配5mm亚克力板.</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09BA36A">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10500</w:t>
            </w:r>
          </w:p>
        </w:tc>
      </w:tr>
      <w:tr w14:paraId="04077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C21001F">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29</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F564CC2">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烤漆L型护士站</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B2834B8">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3600*1700*1200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A482E7A">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C404406">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25</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7FA3AF2">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1.基材：木制家具要求E0级人造板，甲醛含量为E0级：≤0.050 mg/m³（气候箱法），检测依据：GB/T 39600-2021；JC/T 2039-2010；GB 8624-2012；GB 18580-2017；HJ 571-2010；GB/T 15102-2017；WS/T 650-2019；GB/T 11718-2021；LY/T 1926-2020；LY/T 1985-2011；GB/T 17657-2022；物理力学性能：静曲强度≥43.6MPa；弹性模量≥4880MPa；内胶合强度≥1.77MPa；吸水厚度膨胀率%≤0.7；表面胶合强度≥2.08MPa。握螺钉力：板面≥1920N；板边≥1470N。甲醛释放量(1m³气候箱法)≤0.025mg/m³。【ENF≤0.025，检测时长≥52h】。挥发性有机化合物(72h)：苯、甲苯、二甲苯：均未检出。 总挥发性有机化合物（TVOC）（72h）≤0.08mg/（m²•h）。金黄色葡萄球菌、痤疮丙酸杆菌、枯草芽孢杆菌、表皮葡萄球菌、鼠伤寒沙门氏菌、大肠埃希氏菌（大肠杆菌）、白色葡萄球菌、宋内氏志贺氏菌、铜绿假单胞菌、肺炎克雷伯氏菌，抗菌率≥99.5%。土曲霉、绳状青霉、宛氏拟青霉、桔青霉、产黄青霉、绿色木霉菌、黑曲霉、黄曲霉、长枝木霉、赭曲霉，耐霉菌性等级：0级。羰基化合物（醛酮类化合物）：未检出；封边采用≥6mm的实木封边。</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2.面材：选用优质木皮。</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3.水性漆：检测依据：GB/T 9286-2021；HJ 2537-2014；GB/T 1741-2020；JC/T 1074-2021；GB/T 1865-2009；GB/T 23999-2009；GB/T 35602-2017；GB/T 21604-2022；GB/T 1766-2008；GB/T 30648.1-2014。有害物质限量：VOC含量（涂料）：色漆≤10g/L；清漆≤20g/L；甲醛含量：未检出；总铅（Pb）含量（限色漆 、腻子和醇酸清漆）：未检出；可溶性重金属含量（限色漆、腻子和醇酸清漆）：镉(Cd)、铬(Cr)、汞(Hg)未检出。乙二醇醚及醚酯总和含量：未检出。多环芳烃总和含量 (限萘 、蒽)：未检出；工业涂料中有害物质限量：苯、甲苯、二甲苯、乙苯的总量：未检出。皮肤致敏反应试验：在本次试验条件下，受试物对新西兰兔急性皮肤刺激性试验结果为无刺激性。品质属性：重金属元素含量：铅（Pb）、镉（Cd）、六价铬（Cr6+）、汞（Hg）、砷（As）、钡（Ba）、硒（Se）、锑（Sb）、钴（Co）未检出。≥300h耐液体性：（消毒液、耐0.9%氯化钠溶液）：外观：起泡0级、剥落0级、粉化0级，附着力：0级（1c-间距2mm）。急性经口毒性试验：在本次试验条件下，受试物对SPF级KM小鼠急性经口毒性LDso&gt;5000mg/kg.BW，属于实际无毒。</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4.采用水基型胶粘剂。</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5.五金：</w:t>
            </w:r>
          </w:p>
          <w:p w14:paraId="3402AE71">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（1）阻尼门铰：检测依据：QB/T 2189-2013；GB/T 10125-2021；QB/T 3827-1999；QB/T 3832-1999；GB/T 6461-2002；GB/T 3075-2021；GB/T 9286-2021。过载：垂直静载荷（商用型/30kg）：往复启闭门10次，水平静载荷（商用型/70N）：试验进行10次；均合格。功能：操作力：在耐久性试验前后，打开力和关闭力不应大于20N；垂直静载荷（商用型/20kg）：往复启闭门10次；水平静载荷（商用型/40N）：试验进行10次；耐久性（20万次）；均合格。耐腐蚀：无锈点。乙酸盐雾试验（ASS）、铜加速乙酸试验（CASS）：连续喷雾≥300h，镀（涂）层对基体的保护等级10级；镀（涂）层本身的耐腐蚀等级10级；外观评级（RA）10级（10级最好，0级最差）。中性盐雾试验（NSS）：连续喷雾≥300h，起泡0级，生锈Ri0级，开裂0级。≥300h耐液体性：（消毒液、耐0.9%氯化钠溶液）：外观：起泡0级、剥落0级、粉化0级，附着力：0级（1c-间距2mm）。</w:t>
            </w:r>
          </w:p>
          <w:p w14:paraId="76F23CF2">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（2）阻尼导轨：检测依据：QB/T 3827-1999；QB/T 2454-2013；QB/T 3832-1999；GB/T 10125-2021；GB/T 6461-2002；GB/T 3075-2021。过载：垂直向下静载荷（商用型/300N）：10次；水平侧向静载荷（商用型/150N）：各加载5次；猛关或猛开（商用型/10次）：各加载10次，因子K=2.5；均合格。功能：操作力；抽屉导轨组件底部变形/M：变形量不应超过内部尺寸（宽度和深度）最窄部分的1/75；抽屉导轨组件结构强度/200N；耐久性（20万次）：无损坏；垂直向下静载荷（商用型/200N）：10次；水平侧向静载荷（商用型/100N）：各加载5次；拉出安全性：（试验负荷＞40kg，试验速度=0.2m/s）；猛关或猛开（商用型/10次）：（各加载10次，因子K=1.25）；均合格。耐腐蚀：无锈点。乙酸盐雾试验（ASS）、铜加速乙酸盐雾试验（CASS）：连续喷雾≥300h，镀（涂）层对基体的保护等级10级；镀（涂）层本身的耐腐蚀等级10级；外观评级（RA）10级（10级最好，0级最差）。中性盐雾试验（NSS）：连续喷雾≥300h，起泡0级，生锈Ri0级，开裂0级。≥300h耐液体性：（消毒液、耐0.9%氯化钠溶液）：外观：起泡0级、剥落0级、粉化0级，附着力：0级（1c-间距2mm）。</w:t>
            </w:r>
          </w:p>
          <w:p w14:paraId="6F9F0432">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（3）锁具，检测依据：QB/T 3827-1999；GB/T 1741-2020；QB/T 1621-2015；QB/T 3832-1999；GB/T 10125-2021；GB/T 6461-2002；QB/T 3826-1999；保密度、牢固度、灵活度：均合格。乙酸盐雾试验（ASS)、铜加速乙酸盐雾试验（CASS）：连续喷雾≥300h，镀（涂）层对基体的保护等级10级；镀(涂)层本身耐腐蚀等级10级；外观评级(RA)10级（10级最好，0级最差）。中性盐雾试验（NSS）：连续喷雾≥300h：起泡0级，生锈Ri0级，开裂0级；≥300h耐液体性：（消毒液、耐0.9%氯化钠溶液）：外观：起泡0级、剥落0级、粉化0级，附着</w:t>
            </w:r>
            <w:r>
              <w:rPr>
                <w:rFonts w:hint="eastAsia" w:ascii="宋体" w:hAnsi="宋体" w:eastAsia="宋体" w:cs="宋体"/>
                <w:b w:val="0"/>
                <w:bCs/>
                <w:sz w:val="21"/>
                <w:szCs w:val="21"/>
                <w:highlight w:val="none"/>
                <w:lang w:val="en-US" w:eastAsia="zh-CN" w:bidi="ar-SA"/>
              </w:rPr>
              <w:t>力：0级（1c-间距2mm）。桌面板/柜体材料厚度为40mm.0.6mm厚优质木皮饰面，实木封边，木材含水率8%-12%；一侧为三抽固定柜（连锁）；另侧上部为一抽屉，下部为带有活动搁板的单门柜；中间抽屉。</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配备优质五金配件、锁具及三节静音滑轨。桌面配5mm亚克力板。</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F86068C">
            <w:pPr>
              <w:keepNext w:val="0"/>
              <w:keepLines w:val="0"/>
              <w:widowControl/>
              <w:suppressLineNumbers w:val="0"/>
              <w:autoSpaceDE w:val="0"/>
              <w:autoSpaceDN w:val="0"/>
              <w:jc w:val="center"/>
              <w:textAlignment w:val="center"/>
              <w:rPr>
                <w:rFonts w:hint="default"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8200</w:t>
            </w:r>
          </w:p>
        </w:tc>
      </w:tr>
      <w:tr w14:paraId="68AD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65CDAEC">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30</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628EB5B">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烤漆茶水柜</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1F9E804">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1000*500*850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B0E01C9">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488AAC1">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AE021D5">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ins w:id="3" w:author="张珊。" w:date="2026-05-25T16:48:01Z"/>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1.基材：木制家具要求E0级人造板，甲醛含量为E0级：≤0.050 mg/m³（气候箱法），检测依据：GB/T 39600-2021；JC/T 2039-2010；GB 8624-2012；GB 18580-2017；HJ 571-2010；GB/T 15102-2017；WS/T 650-2019；GB/T 11718-2021；LY/T 1926-2020；LY/T 1985-2011；GB/T 17657-2022；物理力学性能：静曲强度≥43.6MPa；弹性模量≥4880MPa；内胶合强度≥1.77MPa；吸水厚度膨胀率%≤0.7；表面胶合强度≥2.08MPa。握螺钉力：板面≥1920N；板边≥1470N。甲醛释放量(1m³气候箱法)≤0.025mg/m³。【ENF≤0.025，检测时长≥52h】。挥发性有机化合物(72h)：苯、甲苯、二甲苯：均未检出。 总挥发性有机化合物（TVOC）（72h）≤0.08mg/（m²•h）。金黄色葡萄球菌、痤疮丙酸杆菌、枯草芽孢杆菌、表皮葡萄球菌、鼠伤寒沙门氏菌、大肠埃希氏菌（大肠杆菌）、白色葡萄球菌、宋内氏志贺氏菌、铜绿假单胞菌、肺炎克雷伯氏菌，抗菌率≥99.5%。土曲霉、绳状青霉、宛氏拟青霉、桔青霉、产黄青霉、绿色木霉菌、黑曲霉、黄曲霉、长枝木霉、赭曲霉，耐霉菌性等级：0级。羰基化合物（醛酮类化合物）：未检出；封边采用≥6mm的实木封边。</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2.面材：选用优质木皮。</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3.水性漆：检测依据：GB/T 9286-2021；HJ 2537-2014；GB/T 1741-2020；JC/T 1074-2021；GB/T 1865-2009；GB/T 23999-2009；GB/T 35602-2017；GB/T 21604-2022；GB/T 1766-2008；GB/T 30648.1-2014。有害物质限量：VOC含量（涂料）：色漆≤10g/L；清漆≤20g/L；甲醛含量：未检出；总铅（Pb）含量（限色漆 、腻子和醇酸清漆）：未检出；可溶性重金属含量（限色漆、腻子和醇酸清漆）：镉(Cd)、铬(Cr)、汞(Hg)未检出。乙二醇醚及醚酯总和含量：未检出。多环芳烃总和含量 (限萘 、蒽)：未检出；工业涂料中有害物质限量：苯、甲苯、二甲苯、乙苯的总量：未检出。皮肤致敏反应试验：在本次试验条件下，受试物对新西兰兔急性皮肤刺激性试验结果为无刺激性。品质属性：重金属元素含量：铅（Pb）、镉（Cd）、六价铬（Cr6+）、汞（Hg）、砷（As）、钡（Ba）、硒（Se）、锑（Sb）、钴（Co）未检出。≥300h耐液体性：（消毒液、耐0.9%氯化钠溶液）：外观：起泡0级、剥落0级、粉化0级，附着力：0级（1c-间距2mm）。急性经口毒性试验：在本次试验条件下，受试物对SPF级KM小鼠急性经口毒性LDso&gt;5000mg/kg.BW，属于实际无毒。</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4.采用水基型胶粘剂。</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5.五金：</w:t>
            </w:r>
          </w:p>
          <w:p w14:paraId="0CCDF1FD">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ins w:id="4" w:author="张珊。" w:date="2026-05-25T16:48:04Z"/>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（1）阻尼门铰：检测依据：QB/T 2189-2013；GB/T 10125-2021；QB/T 3827-1999；QB/T 3832-1999；GB/T 6461-2002；GB/T 3075-2021；GB/T 9286-2021。过载：垂直静载荷（商用型/30kg）：往复启闭门10次，水平静载荷（商用型/70N）：试验进行10次；均合格。功能：操作力：在耐久性试验前后，打开力和关闭力不应大于20N；垂直静载荷（商用型/20kg）：往复启闭门10次；水平静载荷（商用型/40N）：试验进行10次；耐久性（20万次）；均合格。耐腐蚀：无锈点。乙酸盐雾试验（ASS）、铜加速乙酸试验（CASS）：连续喷雾≥300h，镀（涂）层对基体的保护等级10级；镀（涂）层本身的耐腐蚀等级10级；外观评级（RA）10级（10级最好，0级最差）。中性盐雾试验（NSS）：连续喷雾≥300h，起泡0级，生锈Ri0级，开裂0级。≥300h耐液体性：（消毒液、耐0.9%氯化钠溶液）：外观：起泡0级、剥落0级、粉化0级，附着力：0级（1c-间距2mm）。</w:t>
            </w:r>
          </w:p>
          <w:p w14:paraId="271DD61F">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ins w:id="5" w:author="张珊。" w:date="2026-05-25T16:48:10Z"/>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（2）阻尼导轨：检测依据：QB/T 3827-1999；QB/T 2454-2013；QB/T 3832-1999；GB/T 10125-2021；GB/T 6461-2002；GB/T 3075-2021。过载：垂直向下静载荷（商用型/300N）：10次；水平侧向静载荷（商用型/150N）：各加载5次；猛关或猛开（商用型/10次）：各加载10次，因子K=2.5；均合格。功能：操作力；抽屉导轨组件底部变形/M：变形量不应超过内部尺寸（宽度和深度）最窄部分的1/75；抽屉导轨组件结构强度/200N；耐久性（20万次）：无损坏；垂直向下静载荷（商用型/200N）：10次；水平侧向静载荷（商用型/100N）：各加载5次；拉出安全性：（试验负荷＞40kg，试验速度=0.2m/s）；猛关或猛开（商用型/10次）：（各加载10次，因子K=1.25）；均合格。耐腐蚀：无锈点。乙酸盐雾试验（ASS）、铜加速乙酸盐雾试验（CASS）：连续喷雾≥300h，镀（涂）层对基体的保护等级10级；镀（涂）层本身的耐腐蚀等级10级；外观评级（RA）10级（10级最好，0级最差）。中性盐雾试验（NSS）：连续喷雾≥300h，起泡0级，生锈Ri0级，开裂0级。≥300h耐液体性：（消毒液、耐0.9%氯化钠溶液）：外观：起泡0级、剥落0级、粉化0级，附着力：0级（1c-间距2mm）。</w:t>
            </w:r>
          </w:p>
          <w:p w14:paraId="4EA2ACE5">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（3）锁具，检测依据：QB/T 3827-1999；GB/T 1741-2020；QB/T 1621-2015；QB/T 3832-1999；GB/T 10125-2021；GB/T 6461-2002；QB/T 3826-1999；保密度、牢固度、灵活度：均合格。乙酸盐雾试验（ASS)、铜加速乙酸盐雾试验（CASS）：连续喷雾≥300h，镀（涂）层对基体的保护等级10级；镀(涂</w:t>
            </w:r>
            <w:r>
              <w:rPr>
                <w:rFonts w:hint="eastAsia" w:ascii="宋体" w:hAnsi="宋体" w:eastAsia="宋体" w:cs="宋体"/>
                <w:b w:val="0"/>
                <w:bCs/>
                <w:sz w:val="21"/>
                <w:szCs w:val="21"/>
                <w:highlight w:val="none"/>
                <w:lang w:val="en-US" w:eastAsia="zh-CN" w:bidi="ar-SA"/>
              </w:rPr>
              <w:t>)层本身耐腐蚀等级10级；外观评级(RA)10级（10级最好，0级最差）。中性盐雾试验（NSS）：连续喷雾≥300h：起泡0级，生锈Ri0级，开裂0级；≥300h耐液体性：（消毒液、耐0.9%氯化钠溶液）：外观：起泡0级、剥落0级、粉化0级，附着力：0级（1c-间距2mm）。桌面板/柜体材料厚度为25mm，0.6mm厚优质木皮饰面，实木封边，木材含水率8%-12%；一侧为三抽固定柜（连锁）；另侧上部为一抽屉，下部为带有活动搁板的单门柜；中间抽屉。</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6.配备优质五金配件、锁具及三节静音滑轨。桌面配5mm亚克力板.</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0C04048">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1200</w:t>
            </w:r>
          </w:p>
        </w:tc>
      </w:tr>
      <w:tr w14:paraId="10867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074A86D">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31</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9266084">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烤漆讲台</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78401E3">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600*500*1200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4C9C4AD">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FAB70FF">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5C5030D">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1.基材：木制家具要求E0级人造板，甲醛含量为E0级：≤0.050 mg/m³（气候箱法），检测依据：GB/T 39600-2021；JC/T 2039-2010；GB 8624-2012；GB 18580-2017；HJ 571-2010；GB/T 15102-2017；WS/T 650-2019；GB/T 11718-2021；LY/T 1926-2020；LY/T 1985-2011；GB/T 17657-2022；物理力学性能：静曲强度≥43.6MPa；弹性模量≥4880MPa；内胶合强度≥1.77MPa；吸水厚度膨胀率%≤0.7；表面胶合强度≥2.08MPa。握螺钉力：板面≥1920N；板边≥1470N。甲醛释放量(1m³气候箱法)≤0.025mg/m³。【ENF≤0.025，检测时长≥52h】。挥发性有机化合物(72h)：苯、甲苯、二甲苯：均未检出。 总挥发性有机化合物（TVOC）（72h）≤0.08mg/（m²•h）。金黄色葡萄球菌、痤疮丙酸杆菌、枯草芽孢杆菌、表皮葡萄球菌、鼠伤寒沙门氏菌、大肠埃希氏菌（大肠杆菌）、白色葡萄球菌、宋内氏志贺氏菌、铜绿假单胞菌、肺炎克雷伯氏菌，抗菌率≥99.5%。土曲霉、绳状青霉、宛氏拟青霉、桔青霉、产黄青霉、绿色木霉菌、黑曲霉、黄曲霉、长枝木霉、赭曲霉，耐霉菌性等级：0级。羰基化合物（醛酮类化合物）：未检出；封边采用≥6mm的实木封边。</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2.面材：选用优质木皮。</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3.水性漆：检测依据：GB/T 9286-2021；HJ 2537-2014；GB/T 1741-2020；JC/T 1074-2021；GB/T 1865-2009；GB/T 23999-2009；GB/T 35602-2017；GB/T 21604-2022；GB/T 1766-2008；GB/T 30648.1-2014。有害物质限量：VOC含量（涂料）：色漆≤10g/L；清漆≤20g/L；甲醛含量：未检出；总铅（Pb）含量（限色漆 、腻子和醇酸清漆）：未检出；可溶性重金属含量（限色漆、腻子和醇酸清漆）：镉(Cd)、铬(Cr)、汞(Hg)未检出。乙二醇醚及醚酯总和含量：未检出。多环芳烃总和含量 (限萘 、蒽)：未检出；工业涂料中有害物质限量：苯、甲苯、二甲苯、乙苯的总量：未检出。皮肤致敏反应试验：在本次试验条件下，受试物对新西兰兔急性皮肤刺激性试验结果为无刺激性。品质属性：重金属元素含量：铅（Pb）、镉（Cd）、六价铬（Cr6+）、汞（Hg）、砷（As）、钡（Ba）、硒（Se）、锑（Sb）、钴（Co）未检出。≥300h耐液体性：（消毒液、耐0.9%氯化钠溶液）：外观：起泡0级、剥落0级、粉化0级，附着力：0级（1c-间距2mm）。急性经口毒性试验：在本次试验条件下，受试物对SPF级KM小鼠急性经口毒性LDso&gt;5000mg/kg.BW，属于实际无毒。</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4.采用水基型胶粘剂。</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5.五金：（1）阻尼门铰：检测依据：QB/T 2189-2013；GB/T 10125-2021；QB/T 3827-1999；QB/T 3832-1999；GB/T 6461-2002；GB/T 3075-2021；GB/T 9286-2021。过载：垂直静载荷（商用型/30kg）：往复启闭门10次，水平静载荷（商用型/70N）：试验进行10次；均合格。功能：操作力：在耐久性试验前后，打开力和关闭力不应大于20N；垂直静载荷（商用型/20kg）：往复启闭门10次；水平静载荷（商用型/40N）：试验进行10次；耐久性（20万次）；均合格。耐腐蚀：无锈点。乙酸盐雾试验（ASS）、铜加速乙酸试验（CASS）：连续喷雾≥300h，镀（涂）层对基体的保护等级10级；镀（涂）层本身的耐腐蚀等级10级；外观评级（RA）10级（10级最好，0级最差）。中性盐雾试验（NSS）：连续喷雾≥300h，起泡0级，生锈Ri0级，开裂0级。≥300h耐液体性：（消毒液、耐0.9%氯化钠溶液）：外观：起泡0级、剥落0级、粉化0级，附着力：0级（1c-间距2mm）。（2）阻尼导轨：检测依据：QB/T 3827-1999；QB/T 2454-2013；QB/T 3832-1999；GB/T 10125-2021；GB/T 6461-2002；GB/T 3075-2021。过载：垂直向下静载荷（商用型/300N）：10次；水平侧向静载荷（商用型/150N）：各加载5次；猛关或猛开（商用型/10次）：各加载10次，因子K=2.5；均合格。功能：操作力；抽屉导轨组件底部变形/M：变形量不应超过内部尺寸（宽度和深度）最窄部分的1/75；抽屉导轨组件结构强度/200N；耐久性（20万次）：无损坏；垂直向下静载荷（商用型/200N）：10次；水平侧向静载荷（商用型/100N）：各加载5次；拉出安全性：（试验负荷＞40kg，试验速度=0.2m/s）；猛关或猛开（商用型/10次）：（各加载10次，因子K=1.25）；均合格。耐腐蚀：无锈点。乙酸盐雾试验（ASS）、铜加速乙酸盐雾试验（CASS）：连续喷雾≥300h，镀（涂）层对基体的保护等级10级；镀（涂）层本身的耐腐蚀等级10级；外观评级（RA）10级（10级最好，0级最差）。中性盐雾试验（NSS）：连续喷雾≥300h，起泡0级，生锈Ri0级，开裂0级。≥300h耐液体性：（消毒液、耐0.9%氯化钠溶液）：外观：起泡0级、剥落0级、粉化0级，附着力：0级（1c-间距2mm）。（3）锁具，检测依据：QB/T 3827-1999；GB/T 1741-2020；QB/T 1621-2015；QB/T 3832-1999；GB/T 10125-2021；GB/T 6461-2002；QB/T 3826-1999；保密度、牢固度、灵活度：均合格。乙酸盐雾试</w:t>
            </w:r>
            <w:r>
              <w:rPr>
                <w:rFonts w:hint="eastAsia" w:ascii="宋体" w:hAnsi="宋体" w:eastAsia="宋体" w:cs="宋体"/>
                <w:b w:val="0"/>
                <w:bCs/>
                <w:sz w:val="21"/>
                <w:szCs w:val="21"/>
                <w:highlight w:val="none"/>
                <w:lang w:val="en-US" w:eastAsia="zh-CN" w:bidi="ar-SA"/>
              </w:rPr>
              <w:t>验（ASS)、铜加速乙酸盐雾试验（CASS）：连续喷雾≥300h，镀（涂）层对基体的保护等级10级；镀(涂)层本身耐腐蚀等级10级；外观评级(RA)10级（10级最好，0级最差）。中性盐雾试验（NSS）：连续喷雾≥300h：起泡0级，生锈Ri0级，开裂0级；≥300h耐液体性：（消毒液、耐0.9%氯化钠溶液）：外观：起泡0级、剥落0级、粉化0级，附着力：0级（1c-间距2mm）。桌面配5mm亚克力板。</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09A530F">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2400</w:t>
            </w:r>
          </w:p>
        </w:tc>
      </w:tr>
      <w:tr w14:paraId="3A11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7EB286F">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32</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76676C0">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highlight w:val="none"/>
                <w:lang w:val="en-US" w:eastAsia="zh-CN" w:bidi="ar-SA"/>
              </w:rPr>
            </w:pPr>
            <w:r>
              <w:rPr>
                <w:rFonts w:hint="eastAsia" w:ascii="宋体" w:hAnsi="宋体" w:eastAsia="宋体" w:cs="宋体"/>
                <w:b w:val="0"/>
                <w:bCs/>
                <w:sz w:val="21"/>
                <w:szCs w:val="21"/>
                <w:highlight w:val="none"/>
                <w:lang w:val="en-US" w:eastAsia="zh-CN" w:bidi="ar-SA"/>
              </w:rPr>
              <w:t>烤漆圆桌</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D8CF45B">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highlight w:val="none"/>
                <w:lang w:val="en-US" w:eastAsia="zh-CN" w:bidi="ar-SA"/>
              </w:rPr>
            </w:pPr>
            <w:r>
              <w:rPr>
                <w:rFonts w:hint="eastAsia" w:ascii="宋体" w:hAnsi="宋体" w:eastAsia="宋体" w:cs="宋体"/>
                <w:b w:val="0"/>
                <w:bCs/>
                <w:sz w:val="21"/>
                <w:szCs w:val="21"/>
                <w:highlight w:val="none"/>
                <w:lang w:val="en-US" w:eastAsia="zh-CN" w:bidi="ar-SA"/>
              </w:rPr>
              <w:t>800*700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680CCC1">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highlight w:val="none"/>
                <w:lang w:val="en-US" w:eastAsia="zh-CN" w:bidi="ar-SA"/>
              </w:rPr>
            </w:pPr>
            <w:r>
              <w:rPr>
                <w:rFonts w:hint="eastAsia" w:ascii="宋体" w:hAnsi="宋体" w:eastAsia="宋体" w:cs="宋体"/>
                <w:b w:val="0"/>
                <w:bCs/>
                <w:sz w:val="21"/>
                <w:szCs w:val="21"/>
                <w:highlight w:val="none"/>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E867A2E">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859CF39">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highlight w:val="none"/>
                <w:lang w:val="en-US" w:eastAsia="zh-CN" w:bidi="ar-SA"/>
              </w:rPr>
            </w:pPr>
            <w:r>
              <w:rPr>
                <w:rFonts w:hint="eastAsia" w:ascii="宋体" w:hAnsi="宋体" w:eastAsia="宋体" w:cs="宋体"/>
                <w:b w:val="0"/>
                <w:bCs/>
                <w:sz w:val="21"/>
                <w:szCs w:val="21"/>
                <w:highlight w:val="none"/>
                <w:lang w:val="en-US" w:eastAsia="zh-CN" w:bidi="ar-SA"/>
              </w:rPr>
              <w:t>楸木/西南桦实木几架，榫卯结构。木材含水率8%-12%，几面采用25mm厚优质E1级人造板，0.6mm厚优质胡桃/樱桃木皮饰面，实木条封边。优质环保隐孔亚光PU油漆涂饰。桌面配5mm亚克力板。</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876F937">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980</w:t>
            </w:r>
          </w:p>
        </w:tc>
      </w:tr>
      <w:tr w14:paraId="01C7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BD51A74">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33</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705BD5E">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烤漆直护士站</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70D8B5C">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2200*600*1200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5F4C9E4">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416EBA2">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E4BB1F2">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1.基材：木制家具要求E0级人造板，甲醛含量为E0级：≤0.050 mg/m³（气候箱法），检测依据：GB/T 39600-2021；JC/T 2039-2010；GB 8624-2012；GB 18580-2017；HJ 571-2010；GB/T 15102-2017；WS/T 650-2019；GB/T 11718-2021；LY/T 1926-2020；LY/T 1985-2011；GB/T 17657-2022；物理力学性能：静曲强度≥43.6MPa；弹性模量≥4880MPa；内胶合强度≥1.77MPa；吸水厚度膨胀率%≤0.7；表面胶合强度≥2.08MPa。握螺钉力：板面≥1920N；板边≥1470N。甲醛释放量(1m³气候箱法)≤0.025mg/m³。【ENF≤0.025，检测时长≥52h】。挥发性有机化合物(72h)：苯、甲苯、二甲苯：均未检出。 总挥发性有机化合物（TVOC）（72h）≤0.08mg/（m²•h）。金黄色葡萄球菌、痤疮丙酸杆菌、枯草芽孢杆菌、表皮葡萄球菌、鼠伤寒沙门氏菌、大肠埃希氏菌（大肠杆菌）、白色葡萄球菌、宋内氏志贺氏菌、铜绿假单胞菌、肺炎克雷伯氏菌，抗菌率≥99.5%。土曲霉、绳状青霉、宛氏拟青霉、桔青霉、产黄青霉、绿色木霉菌、黑曲霉、黄曲霉、长枝木霉、赭曲霉，耐霉菌性等级：0级。羰基化合物（醛酮类化合物）：未检出；封边采用≥6mm的实木封边。</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2.面材：选用优质木皮。</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3.水性漆：检测依据：GB/T 9286-2021；HJ 2537-2014；GB/T 1741-2020；JC/T 1074-2021；GB/T 1865-2009；GB/T 23999-2009；GB/T 35602-2017；GB/T 21604-2022；GB/T 1766-2008；GB/T 30648.1-2014。有害物质限量：VOC含量（涂料）：色漆≤10g/L；清漆≤20g/L；甲醛含量：未检出；总铅（Pb）含量（限色漆 、腻子和醇酸清漆）：未检出；可溶性重金属含量（限色漆、腻子和醇酸清漆）：镉(Cd)、铬(Cr)、汞(Hg)未检出。乙二醇醚及醚酯总和含量：未检出。多环芳烃总和含量 (限萘 、蒽)：未检出；工业涂料中有害物质限量：苯、甲苯、二甲苯、乙苯的总量：未检出。皮肤致敏反应试验：在本次试验条件下，受试物对新西兰兔急性皮肤刺激性试验结果为无刺激性。品质属性：重金属元素含量：铅（Pb）、镉（Cd）、六价铬（Cr6+）、汞（Hg）、砷（As）、钡（Ba）、硒（Se）、锑（Sb）、钴（Co）未检出。≥300h耐液体性：（消毒液、耐0.9%氯化钠溶液）：外观：起泡0级、剥落0级、粉化0级，附着力：0级（1c-间距2mm）。急性经口毒性试验：在本次试验条件下，受试物对SPF级KM小鼠急性经口毒性LDso&gt;5000mg/kg.BW，属于实际无毒。</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4.采用水基型胶粘剂。</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5.五金：（1）阻尼门铰：检测依据：QB/T 2189-2013；GB/T 10125-2021；QB/T 3827-1999；QB/T 3832-1999；GB/T 6461-2002；GB/T 3075-2021；GB/T 9286-2021。过载：垂直静载荷（商用型/30kg）：往复启闭门10次，水平静载荷（商用型/70N）：试验进行10次；均合格。功能：操作力：在耐久性试验前后，打开力和关闭力不应大于20N；垂直静载荷（商用型/20kg）：往复启闭门10次；水平静载荷（商用型/40N）：试验进行10次；耐久性（20万次）；均合格。耐腐蚀：无锈点。乙酸盐雾试验（ASS）、铜加速乙酸试验（CASS）：连续喷雾≥300h，镀（涂）层对基体的保护等级10级；镀（涂）层本身的耐腐蚀等级10级；外观评级（RA）10级（10级最好，0级最差）。中性盐雾试验（NSS）：连续喷雾≥300h，起泡0级，生锈Ri0级，开裂0级。≥300h耐液体性：（消毒液、耐0.9%氯化钠溶液）：外观：起泡0级、剥落0级、粉化0级，附着力：0级（1c-间距2mm）。（2）阻尼导轨：检测依据：QB/T 3827-1999；QB/T 2454-2013；QB/T 3832-1999；GB/T 10125-2021；GB/T 6461-2002；GB/T 3075-2021。过载：垂直向下静载荷（商用型/300N）：10次；水平侧向静载荷（商用型/150N）：各加载5次；猛关或猛开（商用型/10次）：各加载10次，因子K=2.5；均合格。功能：操作力；抽屉导轨组件底部变形/M：变形量不应超过内部尺寸（宽度和深度）最窄部分的1/75；抽屉导轨组件结构强度/200N；耐久性（20万次）：无损坏；垂直向下静载荷（商用型/200N）：10次；水平侧向静载荷（商用型/100N）：各加载5次；拉出安全性：（试验负荷＞40kg，试验速度=0.2m/s）；猛关或猛开（商用型/10次）：（各加载10次，因子K=1.25）；均合格。耐腐蚀：无锈点。乙酸盐雾试验（ASS）、铜加速乙酸盐雾试验（CASS）：连续喷雾≥300h，镀（涂）层对基体的保护等级10级；镀（涂）层本身的耐腐蚀等级10级；外观评级（RA）10级（10级最好，0级最差）。中性盐雾试验（NSS）：连续喷雾≥300h，起泡0级，生锈Ri0级，开裂0级。≥300h耐液体性：（消毒液、耐0.9%氯化钠溶液）：外观：起泡0级、剥落0级、粉化0级，附着力：0级（1c-间距2mm）。（3）锁具，检测依据：QB/T 3827-1999；GB/T 1741-2020；QB/T 1621-2015；QB/T 3832-1999；GB/T 10125-2021；GB/T 6461-2002；QB/T 3826-1999；保密度、牢固度、灵活度：均合格。乙酸盐雾试验（ASS)、铜加速乙酸盐雾试验（CASS）：连续喷雾≥300h，镀（涂）层对基体的保护等级10级；镀(涂)层本身耐腐蚀等级10级；外观评级(RA)10级（10级最好，0级最差）。中性盐雾试验（NSS）：连续喷雾≥300</w:t>
            </w:r>
            <w:r>
              <w:rPr>
                <w:rFonts w:hint="eastAsia" w:ascii="宋体" w:hAnsi="宋体" w:eastAsia="宋体" w:cs="宋体"/>
                <w:b w:val="0"/>
                <w:bCs/>
                <w:sz w:val="21"/>
                <w:szCs w:val="21"/>
                <w:highlight w:val="none"/>
                <w:lang w:val="en-US" w:eastAsia="zh-CN" w:bidi="ar-SA"/>
              </w:rPr>
              <w:t>h：起泡0级，生锈Ri0级，开裂0级；≥300h耐液体性：（消毒液、耐0.9%氯化钠溶液）：外观：起泡0级、剥落0级、粉化0级，附着力：0级（1c-间距2mm）。桌面配5mm亚克力板.</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34D5D13">
            <w:pPr>
              <w:keepNext w:val="0"/>
              <w:keepLines w:val="0"/>
              <w:widowControl/>
              <w:suppressLineNumbers w:val="0"/>
              <w:autoSpaceDE w:val="0"/>
              <w:autoSpaceDN w:val="0"/>
              <w:jc w:val="center"/>
              <w:textAlignment w:val="center"/>
              <w:rPr>
                <w:rFonts w:hint="default"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5060</w:t>
            </w:r>
          </w:p>
        </w:tc>
      </w:tr>
      <w:tr w14:paraId="5AAE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F5FDA5E">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34</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63FD63E">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靠背长条凳</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9A4209E">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1600*550*900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0A2D742">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组</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DF913AB">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100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8FC18E3">
            <w:pPr>
              <w:keepNext w:val="0"/>
              <w:keepLines w:val="0"/>
              <w:pageBreakBefore w:val="0"/>
              <w:widowControl w:val="0"/>
              <w:numPr>
                <w:ilvl w:val="0"/>
                <w:numId w:val="1"/>
              </w:numPr>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default"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面料：优质西皮。</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2.高密度阻燃海绵，厚度10-20cm。检测依据：QB/T 2280-2016；QB/T 1952.1-2023；QB/T 4370-2012；GB/T 10802-2023；性能要求：65%/25%压陷比≥3.6；75%压缩永久变形/%≤2.6；拉伸强度≥186kPa；断裂伸长率/%≥156；干热老化后拉伸强度≥156kPa；湿热老化后拉伸强度≥148kPa；撕裂强度≥3.2N/cm；恒定负荷反复压陷疲劳后的40%压陷硬度损失值(P)80000次/%：22≤P＜32。产品用料、加工：泡沫塑料：表观密度座面≥50kg/m³，回弹性能（慢回弹泡沫塑料除外）≥51%。甲醛释放量≤0.010mg/㎡·h。TVOC≤0.050mg/㎡·h。</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3.下配304#不锈钢框架；或可翻开储物皮面防酒精。</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93448D6">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1000</w:t>
            </w:r>
          </w:p>
        </w:tc>
      </w:tr>
      <w:tr w14:paraId="1A82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B78DCBB">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35</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E8B4E6B">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木骨架三人沙发</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5732DFE">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2000*850*900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7CB046C">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625A676">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ECE0168">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1.面料：采用一级西皮覆面。</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 xml:space="preserve">2.高密度阻燃海绵，检测依据：QB/T 2280-2016；QB/T 1952.1-2023；QB/T 4370-2012；GB/T 10802-2023；性能要求：65%/25%压陷比≥3.6；75%压缩永久变形/%≤2.6；拉伸强度≥186kPa；断裂伸长率/%≥156；干热老化后拉伸强度≥156kPa；湿热老化后拉伸强度≥148kPa；撕裂强度≥3.2N/cm；恒定负荷反复压陷疲劳后的40%压陷硬度损失值(P)80000次/%：22≤P＜32。产品用料、加工：泡沫塑料：表观密度座面≥50kg/m³，回弹性能（慢回弹泡沫塑料除外）≥51%。甲醛释放量≤0.010mg/㎡·h。TVOC≤0.050mg/㎡·h。 </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3.采用优质实木内框架，油漆部分采用优质水性油漆。</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8A21FD8">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1000</w:t>
            </w:r>
          </w:p>
        </w:tc>
      </w:tr>
      <w:tr w14:paraId="70F7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85A68EE">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36</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2F3B788">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陪护椅</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8DB413C">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750*800*900（打开 2 米长）</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8E387A4">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69DE3C8">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C3CC51D">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1.面料：优质西皮。</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2.高密度阻燃海绵，检测依据：QB/T 2280-2016；QB/T 1952.1-2023；QB/T 4370-2012；GB/T 10802-2023；性能要求：65%/25%压陷比≥3.6；75%压缩永久变形/%≤2.6；拉伸强度≥186kPa；断裂伸长率/%≥156；干热老化后拉伸强度≥156kPa；湿热老化后拉伸强度≥148kPa；撕裂强度≥3.2N/cm；恒定负荷反复压陷疲劳后的40%压陷硬度损失值(P)80000次/%：22≤P＜32。产品用料、加工：泡沫塑料：表观密度座面≥50kg/m³，回弹性能（慢回弹泡沫塑料除外）≥51%。甲醛释放量≤0.010mg/㎡·h。TVOC≤0.050mg/㎡·h。</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3.采用优质钢管椅架，表面静电粉末喷涂，可放平为床。</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76C5437">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960</w:t>
            </w:r>
          </w:p>
        </w:tc>
      </w:tr>
      <w:tr w14:paraId="5442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767B67B">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37</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B7698C9">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圈椅</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FF06ACC">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650*590*850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D8E1251">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9C254F7">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5FB63BA">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中背，采用优质桦木实木椅架，榫卯结构，木材含水率8%-12%；椅座、背采用优质麻绒/PU革覆面，内衬高回弹成型PU泡棉，座密度≥40 kg/m3。品牌优质环保PU油漆，隐孔亚光涂饰。</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093015A">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450</w:t>
            </w:r>
          </w:p>
        </w:tc>
      </w:tr>
      <w:tr w14:paraId="77D7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EF21E8A">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38</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C981019">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三抽屉柜</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F3992DF">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400*450*620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994CA80">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7537475">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500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13E69D3">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highlight w:val="none"/>
                <w:lang w:val="en-US" w:eastAsia="zh-CN" w:bidi="ar-SA"/>
              </w:rPr>
            </w:pPr>
            <w:r>
              <w:rPr>
                <w:rFonts w:hint="eastAsia" w:ascii="宋体" w:hAnsi="宋体" w:eastAsia="宋体" w:cs="宋体"/>
                <w:b w:val="0"/>
                <w:bCs/>
                <w:sz w:val="21"/>
                <w:szCs w:val="21"/>
                <w:highlight w:val="none"/>
                <w:lang w:val="en-US" w:eastAsia="zh-CN" w:bidi="ar-SA"/>
              </w:rPr>
              <w:t>1.材质：木制家具要求E0级人造板，甲醛含量为E0级：≤0.050 mg/m³（气候箱法），检测依据：JC/T 2039-2010；GB 8624-2012；HJ 571-2010；GB/T 4897-2015；GB/T 15102-2017；WS/T 650-2019；LY/T 1926-2020；LY/T 1985-2011；GB/T 17657-2022；GB/T 39032-2020。含砂量%≤0.01；羰基化合物（醛酮类化合物）未检出。平板状建筑材料及制品的燃烧性能等级B1（B）级：燃烧增长速率指数FIGRA₀.₂MJ≤99W/s；火焰横向蔓延未到达试样长翼边缘；600s的总放热量THR₆₀₀s≤6.8MJ；60s內焰尖高度Fs≤104㎜；60s内无燃烧滴落物引燃滤纸现象。金黄色葡萄球菌、痤疮丙酸杆菌、枯草芽孢杆菌、表皮葡萄球菌、鼠伤寒沙门氏菌。大肠杆菌（大肠埃希氏菌）、白色葡萄球菌、宋内氏志贺氏菌、铜绿假单胞菌、肺炎克雷伯氏菌，抗细菌率≥99.5%。黑曲霉、土曲霉、黄曲霉、绳状青霉、宛氏拟青霉、桔青霉、产黄青霉、绿色木霉菌、长枝木霉、赭曲霉，防霉菌等级：0级。产烟特性、烟气毒性和燃烧滴落物/微粒指标：产烟特性：烟气生成速率指标SMOGRA≤145m²/s²，600s内总烟气生成量TSP₆₀₀s≤160 m²；烟气毒性：达到准安全级ZA2级；燃烧滴落物/微粒：600s内燃烧滴落物/微粒，持续时间不超过10s。配优质亚克力台面。</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2.封边：选用优质PVC封边条封边，符合QB/T 4463-2013《家具用封边条技术要求》，甲醛释放量未检出。</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3.五金：</w:t>
            </w:r>
          </w:p>
          <w:p w14:paraId="5581FBE1">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highlight w:val="none"/>
                <w:lang w:val="en-US" w:eastAsia="zh-CN" w:bidi="ar-SA"/>
              </w:rPr>
            </w:pPr>
            <w:r>
              <w:rPr>
                <w:rFonts w:hint="eastAsia" w:ascii="宋体" w:hAnsi="宋体" w:eastAsia="宋体" w:cs="宋体"/>
                <w:b w:val="0"/>
                <w:bCs/>
                <w:sz w:val="21"/>
                <w:szCs w:val="21"/>
                <w:highlight w:val="none"/>
                <w:lang w:val="en-US" w:eastAsia="zh-CN" w:bidi="ar-SA"/>
              </w:rPr>
              <w:t>（1）阻尼门铰：检测依据：QB/T 2189-2013；GB/T 10125-2021；QB/T 3827-1999；QB/T 3832-1999；GB/T 6461-2002；GB/T 3075-2021；GB/T 9286-2021。过载：垂直静载荷（商用型/30kg）：往复启闭门10次，水平静载荷（商用型/70N）：试验进行10次；均合格。功能：操作力：在耐久性试验前后，打开力和关闭力不应大于20N；垂直静载荷（商用型/20kg）：往复启闭门10次；水平静载荷（商用型/40N）：试验进行10次；耐久性（20万次）；均合格。耐腐蚀：无锈点。乙酸盐雾试验（ASS）、铜加速乙酸试验（CASS）：连续喷雾≥300h，镀（涂）层对基体的保护等级10级；镀（涂）层本身的耐腐蚀等级10级；外观评级（RA）10级（10级最好，0级最差）。中性盐雾试验（NSS）：连续喷雾≥300h，起泡0级，生锈Ri0级，开裂0级。≥300h耐液体性：（消毒液、耐0.9%氯化钠溶液）：外观：起泡0级、剥落0级、粉化0级，附着力：0级（1c-间距2mm）。</w:t>
            </w:r>
          </w:p>
          <w:p w14:paraId="5C834867">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highlight w:val="none"/>
                <w:lang w:val="en-US" w:eastAsia="zh-CN" w:bidi="ar-SA"/>
              </w:rPr>
            </w:pPr>
            <w:r>
              <w:rPr>
                <w:rFonts w:hint="eastAsia" w:ascii="宋体" w:hAnsi="宋体" w:eastAsia="宋体" w:cs="宋体"/>
                <w:b w:val="0"/>
                <w:bCs/>
                <w:sz w:val="21"/>
                <w:szCs w:val="21"/>
                <w:highlight w:val="none"/>
                <w:lang w:val="en-US" w:eastAsia="zh-CN" w:bidi="ar-SA"/>
              </w:rPr>
              <w:t>（2）锁具，检测依据：QB/T 3827-1999；GB/T 1741-2020；QB/T 1621-2015；QB/T 3832-1999；GB/T 10125-2021；GB/T 6461-2002；QB/T 3826-1999；保密度、牢固度、灵活度：均合格。乙酸盐雾试验（ASS)、铜加速乙酸盐雾试验（CASS）：连续喷雾≥300h，镀（涂）层对基体的保护等级10级；镀(涂)层本身耐腐蚀等级10级；外观评级(RA)10级（10级最好，0级最差）。中性盐雾试验（NSS）：连续喷雾≥300h：起泡0级，生锈Ri0级，开裂0级；≥300h耐液体性：（消毒液、耐0.9%氯化钠溶液）：</w:t>
            </w:r>
          </w:p>
          <w:p w14:paraId="7F0163AA">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highlight w:val="none"/>
                <w:lang w:val="en-US" w:eastAsia="zh-CN" w:bidi="ar-SA"/>
              </w:rPr>
            </w:pPr>
            <w:r>
              <w:rPr>
                <w:rFonts w:hint="eastAsia" w:ascii="宋体" w:hAnsi="宋体" w:eastAsia="宋体" w:cs="宋体"/>
                <w:b w:val="0"/>
                <w:bCs/>
                <w:sz w:val="21"/>
                <w:szCs w:val="21"/>
                <w:highlight w:val="none"/>
                <w:lang w:val="en-US" w:eastAsia="zh-CN" w:bidi="ar-SA"/>
              </w:rPr>
              <w:t>4.外观：起泡0级、剥落0级、粉化0级，附着力：0级（1c-间距2mm）。桌面板/柜体材料厚度为25mm.0.6mm厚优质木皮饰面，实木封边，木材含水率8%-12%；一侧为三抽固定柜（连锁）；带万向轮。配备优质五金配件、锁具及三节静音滑轨。桌面配5mm亚克力板.</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38347BE">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260</w:t>
            </w:r>
          </w:p>
        </w:tc>
      </w:tr>
      <w:tr w14:paraId="080F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DA39280">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39</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A602FF4">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扫床车</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C3D8F27">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900*450*900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504FF06">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74862D9">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20B84DA">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304#不锈钢（厚1.5mm），氩弧无缝焊接，配污物袋、4寸静音轮。</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74D110E">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1500</w:t>
            </w:r>
          </w:p>
        </w:tc>
      </w:tr>
      <w:tr w14:paraId="47AD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EB0BDBA">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40</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717243A">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升降桌</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A4BD970">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1400*600*760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F3E61B6">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F67DED7">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B7B1027">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木制家具要求E0级人造板，甲醛含量为E0级：≤0.050 mg/m³（气候箱法），0.6mm厚优质胡桃木/樱桃木皮饰面，桌面板实木封边，木材含水率8%-12%；钢管桌架，钢管壁厚≥1.5mm，喷塑处理。一侧为三抽活动推柜（连锁），另一侧为活动主机架，带前挡板、键盘托。具有走线功能。</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配备优质五金配件、锁具、三节静音滑轨、金属调节脚。桌面板/柜体材料厚度为25mm.0.6mm厚优质木皮饰面，实木封边，木材含水率8%-12%；一侧为三抽固定柜（连锁）；另侧上部为一抽屉，下部为带有活动搁板的单门柜；中间抽屉。</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钢架结构。桌面配5mm亚克力板.</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14402C9">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1200</w:t>
            </w:r>
          </w:p>
        </w:tc>
      </w:tr>
      <w:tr w14:paraId="4EC4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8E3DF43">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41</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0771DB5">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实木床</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4D28991">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2000*700*650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FC335A5">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张</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63DD885">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80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E4EE2E0">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主体框架材质选用优质老榆木，采用多层实木板作为床面基层。多层实木板由多层单板纵横交错压制而成面料采用亲肤透气的猫抓皮。按摩头采用医用级硅胶材质，硅胶质地柔软、皮面防酒精。表面处理：原木清漆/环保水性木蜡油，低异味、环保无刺激，日常擦拭消毒不伤漆面。外层面料：加厚灰色亚麻布艺面料，外套可拆洗。内部填充海绵：高密度高回弹海绵，厚度100-200mm。</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AA7336F">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1000</w:t>
            </w:r>
          </w:p>
        </w:tc>
      </w:tr>
      <w:tr w14:paraId="3BC9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903DD62">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42</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E59C6DF">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实验室圆凳（带靠背）</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9F5FBB4">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可升至650高</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BD1F335">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AA485BE">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200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60BEF6E">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304#不锈钢材质（氩弧焊接），凳面配防滑垫，下配防滑套垫凳面采用PU革覆面，内衬高回弹PU泡棉。丝杆升降系统。五星脚架/圆盘，喷塑/电镀处理。配优质尼龙脚垫。</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9B9DECA">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540</w:t>
            </w:r>
          </w:p>
        </w:tc>
      </w:tr>
      <w:tr w14:paraId="10A4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50E1F21">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43</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4F9B83D">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实验台</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1EB78FB">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1000*750*800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BF6347A">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0599B82">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400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BB27694">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1.柜体：选用优质钢板，厚度2.0mm。</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2.表层：采用抑菌喷涂粉末：检测依据：GB/T 1741-2020；HG/T 2006-2022；GB/T 21604-2022；GB/T 1740-2007；GB/T 35602-2017。耐酸性［3%（质量分数）盐酸溶液］：240h无异常；耐碱性[5%（质量分数）氢氧化钠溶液]：168h无异常；耐湿性≥300h无异常；耐人工气候老化性：≥300h变色1级，失光1级，无粉化、起泡、开裂 、剥落等异常现象。有害物质限量：总铅（Pb）含量（限色漆、腻子和醇酸清漆）：未检出。可溶性重金属含量（限色漆、腻子和醇酸清漆）：镉(Cd)、铬(Cr)、汞(Hg)：未检出。肺炎克雷伯氏菌、痤疮丙酸杆菌、枯草芽孢杆菌、表皮葡萄球菌、鼠伤寒沙门氏菌、金黄色葡萄球菌、大肠埃希氏菌（大肠杆菌）、白色葡萄球菌、宋内氏志贺氏菌、铜绿假单胞菌，抗细菌率≥99.5%。土曲霉、绳状青霉、宛氏拟青霉、桔青霉、产黄青霉、绿色木霉菌、黑曲霉、黄曲霉、长枝木霉、赭曲霉，防霉菌等级：0级。急性皮肤刺激性/腐蚀性试验：在本次试验条件下，受试物对新西兰兔急性皮肤刺激性试验结果为无刺激性。抗病毒活性：甲型流感病毒H3N2（ATCC VR-1679）/宿主细胞：犬肾细胞MDCK(NBL-2)：抗病毒活性值≥1.5，抗病毒活性率≥95%。单纯疱疹病毒Human herpesvirus l(ATCC VR-1493)/宿主细胞：非洲绿猴肾细胞，Vero：抗病毒活性值≥1.6，抗病毒活性率≥95%。肠道病毒71（EV71）（ATCC VR-1432）/宿主细胞：LLC-MK2细胞：抗病毒活性值≥1.4，抗病毒活性率≥95%。急性经口毒性试验：在本次试验条件下，受试物对SPF级KM小鼠急性经口毒性LDso&gt;5000mg/kg.BW，属于实际无毒。</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3.桌面基材采用优质专用实芯理化板，厚度≥12.7mm，边缘双层</w:t>
            </w:r>
            <w:r>
              <w:rPr>
                <w:rFonts w:hint="eastAsia" w:ascii="宋体" w:hAnsi="宋体" w:eastAsia="宋体" w:cs="宋体"/>
                <w:b w:val="0"/>
                <w:bCs/>
                <w:sz w:val="21"/>
                <w:szCs w:val="21"/>
                <w:lang w:val="en-US" w:eastAsia="zh-CN" w:bidi="ar-SA"/>
              </w:rPr>
              <w:t>加厚，打磨呈弧型，带止水槽。</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4.钢制桌架。基材采用30*50，壁厚≥2.0mm，优质矩形钢管，表面静电喷塑处理。</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5.柜体基材采用18厚优质E1级双饰面三聚氰胺饰面刨花板，2.0mm厚PVC封边，上部为抽屉，下部为门，门内设活动搁板一块。背板可拆卸。配备优质五金件，三节静音滑轨，实芯不锈钢亚光拉手，金属调节脚。</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AEE47D7">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2450</w:t>
            </w:r>
          </w:p>
        </w:tc>
      </w:tr>
      <w:tr w14:paraId="6E9F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B3C8E54">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44</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CCACF8E">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示教桌</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7DB7DD2">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1400*700*760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2F7D447">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3F07C23">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200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372B121">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1.材质：木制家具要求E0级人造板，甲醛含量为E0级：≤0.050 mg/m³（气候箱法），检测依据：JC/T 2039-2010；GB 8624-2012；HJ 571-2010；GB/T 4897-2015；GB/T 15102-2017；WS/T 650-2019；LY/T 1926-2020；LY/T 1985-2011；GB/T 17657-2022；GB/T 39032-2020。含砂量%≤0.01；羰基化合物（醛酮类化合物）未检出。平板状建筑材料及制品的燃烧性能等级B1（B）级：燃烧增长速率指数FIGRA₀.₂MJ≤99W/s；火焰横向蔓延未到达试样长翼边缘；600s的总放热量THR₆₀₀s≤6.8MJ；60s內焰尖高度Fs≤104㎜；60s内无燃烧滴落物引燃滤纸现象。金黄色葡萄球菌、痤疮丙酸杆菌、枯草芽孢杆菌、表皮葡萄球菌、鼠伤寒沙门氏菌。大肠杆菌（大肠埃希氏菌）、白色葡萄球菌、宋内氏志贺氏菌、铜绿假单胞菌、肺炎克雷伯氏菌，抗细菌率≥99.5%。黑曲霉、土曲霉、黄曲霉、绳状青霉、宛氏拟青霉、桔青霉、产黄青霉、绿色木霉菌、长枝木霉、赭曲霉，防霉菌等级：0级。产烟特性、烟气毒性和燃烧滴落物/微粒指标：产烟特性：烟气生成速率指标SMOGRA≤145m²/s²，600s内总烟气生成量TSP₆₀₀s≤160 m²；烟气毒性：达到准安全级ZA2级；燃烧滴落物/微粒：600s内燃烧滴落物/微粒，持续时间不超过10s。</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2.封边：选用优质PVC封边条封边，符合QB/T 4463-</w:t>
            </w:r>
            <w:r>
              <w:rPr>
                <w:rFonts w:hint="eastAsia" w:ascii="宋体" w:hAnsi="宋体" w:eastAsia="宋体" w:cs="宋体"/>
                <w:b w:val="0"/>
                <w:bCs/>
                <w:sz w:val="21"/>
                <w:szCs w:val="21"/>
                <w:highlight w:val="none"/>
                <w:lang w:val="en-US" w:eastAsia="zh-CN" w:bidi="ar-SA"/>
              </w:rPr>
              <w:t>2013《家具用封边条技术要求》，甲醛释放量未检出。</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3.桌架：采用优质一级钢管架，环氧树脂粉末涂料。*配小柜/键盘托/主机托。桌面板/柜体材料厚度为25mm，0.6mm厚优质木皮饰面，实木封边，木材含水率8%-12%；一侧为三抽固定柜（连锁）；另侧上部为一抽屉，下部为带有活动搁板的单门柜；中间抽屉。配备优质五金配件、锁具及三节静音滑轨。钢架/可折叠。学习桌。</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4.桌面配5mm亚克力板.</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15E8A8F">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940</w:t>
            </w:r>
          </w:p>
        </w:tc>
      </w:tr>
      <w:tr w14:paraId="3AFF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B7B6B25">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45</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F10602B">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试剂架</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468D7E8">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600*50*200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735AAAB">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BCA1427">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100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175B5A9">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1.柜体：选用优质钢板，厚度1.5mm。</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2.表层：采用抑菌喷涂粉末：检测依据：GB/T 1741-2020；HG/T 2006-2022；GB/T 21604-2022；GB/T 1740-2007；GB/T 35602-2017。耐酸性［3%（质量分数）盐酸溶液］：240h无异常；耐碱性[5%（质量分数）氢氧化钠溶液]：168h无异常；耐湿性≥300h无异常；耐人工气候老化性：≥300h变色1级，失光1级，无粉化、起泡、开裂 、剥落等异常现象。有害物质限量：总铅（Pb）含量（限色漆、腻子和醇酸清漆）：未检出。可溶性重金属含量（限色漆、腻子和醇酸清漆）：镉(Cd)、铬(Cr)、汞(Hg)：未检出。肺炎克雷伯氏菌、痤疮丙酸杆菌、枯草芽孢杆菌、表皮葡萄球菌、鼠伤寒沙门氏菌、金黄色葡萄球菌、大肠埃希氏菌（大肠杆菌）、白色葡萄球菌、宋内氏志贺氏菌、铜绿假单胞菌，抗细菌率≥99.5%。土曲霉、绳状青霉、宛氏拟青霉、桔青霉、产黄青霉、绿色木霉菌、黑曲霉、黄曲霉、长枝木霉、赭曲霉，防霉菌等级：0级。急性皮肤刺激性/腐蚀性试验：在本次试验条件下，受试物对新西兰兔急性皮肤刺激性试验结果为无刺激性。抗病毒活性：甲型流感病毒H3N2（ATCC VR-1679）/宿主细胞：犬肾细胞MDCK(NBL-2)：抗病毒活性值≥1.5，抗病毒活性率≥95%。单纯疱疹病毒Human herpesvirus l(ATCC VR-1493)/宿主细胞：非洲绿猴肾细胞，Vero：抗病毒活性值≥1.6，抗病毒活性率≥95%。肠道病毒71（EV71）（ATCC VR-1432）/宿主细胞：LLC-MK2细胞：抗病毒活性值≥1.4，抗病毒活性率≥95%。急性经口毒性试验：在本次试验条件下，受试物对SPF级KM小鼠急性经口毒性LDso&gt;5000mg/kg.BW，属于实际无毒。</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3.台面板采用理化板台面。</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C0549F4">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740</w:t>
            </w:r>
          </w:p>
        </w:tc>
      </w:tr>
      <w:tr w14:paraId="6345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C9BE055">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46</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31F3DA5">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输液化疗椅</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285B5D7">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780*1100*1060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207911A">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A05FF05">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0E7C469">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1.面料：优质西皮。</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2.高密度阻燃海绵，检测依据：QB/T 2280-2016；QB/T 1952.1-2023；QB/T 4370-2012；GB/T 10802-2023；性能要求：65%/25%压陷比≥3.6；75%压缩永久变形/%≤2.6；拉伸强度≥186kPa；断裂伸长率/%≥156；干热老化后拉伸强度≥156kPa；湿热老化后拉伸强度≥148kPa；撕裂强度≥3.2N/cm；恒定负荷反复压陷疲劳后的40%压陷硬度损失值(P)80000次/%：22≤P＜32。产品用料、加工：泡沫塑料：表观密度座面≥50kg/m³，回弹性能（慢回弹泡沫塑料除外）≥51%。甲醛释放量≤0.010mg/㎡·h。TVOC≤0.050mg/㎡·h。</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3.采用优质钢管椅架，可放至135°。</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213C115">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950</w:t>
            </w:r>
          </w:p>
        </w:tc>
      </w:tr>
      <w:tr w14:paraId="633E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BC313B6">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47</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B5B6ABD">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输液推车</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64C0A73">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650*475*900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8511A52">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2539D0D">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D8B4FB8">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shd w:val="clear"/>
                <w:lang w:val="en-US" w:eastAsia="zh-CN" w:bidi="ar-SA"/>
              </w:rPr>
              <w:t>ABS台面，高强铝合金立柱，不锈钢围栏，配备≥4寸防缠绕医用静音轮，配副工作台、输液架等。</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4E1F5F8">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2350</w:t>
            </w:r>
          </w:p>
        </w:tc>
      </w:tr>
      <w:tr w14:paraId="01BE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56E880C">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48</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D906D58">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双层床</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B8FBBAE">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2000*900*1750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7CA799D">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2CF9449">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350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9704229">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1.床腿4根，50*50方钢管，壁厚≥2.0mm。</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2.床框（上床、下床各二长边、二短边）30*60矩形钢管，壁厚≥1.5mm。</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3.床带五根，25*25方钢管，壁厚≥1.5mm。</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4.床梯，25*25方钢管，壁厚≥1.2mm，带防滑钢制脚踏板，表面冲压防滑纹。</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5.每层床头设双层书架各一，书架两侧山上端为圆弧状，15*15方钢管焊接，壁厚≥1.2mm；书架搁板用优质一级冷轧钢板，厚度≥0.8mm，有加强筋。</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6.护栏：缺口长≤600；护栏高300，壁厚≥1.2mm。</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7.床铺下两端各设一钢制贮物柜，带明锁扣，柜顶部与床架固定连接。采用国产优质一级冷轧钢板，壁厚≥0.8mm。柜宽600，柜深≥600。</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8.双层鞋架：置于两贮物柜之间，20*20方钢管焊接，壁厚≥1.2mm。</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蚊帐杆按常规配做，高度可调，固定安全可靠。床板采用18厚通长松木实木板，宽度不超过7块板，木带连接，床板两面刨光，木材含水率8%-12%。</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9.两层床板之间的层间净高≥1050。床体全部金属部件均酸洗磷化后喷。</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10.检测依据：GB/T 3324-2024；GB 28008-2024；GB 18584-2024；QB/T 4371-2012；GB/T 1741-2020；GB/T 30648.1-2014；GB 8624-2012；GB/T 2423.34-2024；GB/T 35607-2024；燃烧性能（燃烧性能等级-B1-硬质家具）：热释放速率峰值≤32.2KW，5min内总热释放量≤11.08MJ，最大烟密度≤43.7%；有害物质限量-可迁移有害元素：锑（Sb)、砷（As)、钡（Ba)、镉（Cd)、铬（Cr)、铅（Pb)、汞（Hg)、硒（Se)：均未检出。</w:t>
            </w:r>
          </w:p>
          <w:p w14:paraId="5FF2180A">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11.环境属性：产品有害物质-甲醛释放量（气候箱法）-绿色标杆产品值：未检出（检出限：0.01mg/m³），苯-绿色标杆产品值：未检出（检出限：0.001mg/m³），甲苯-绿色标杆产品值：未检出（检出限：0.004mg/m³），二甲苯-绿色标杆产品值：未检出（检出限：0.005mg/m³），总挥发有机化合物（TVOC）-绿色标杆产品值：未检出（检出限：0.01mg/m³）。</w:t>
            </w:r>
          </w:p>
          <w:p w14:paraId="4E8DAE34">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12.力学性能：双层床稳定性（在最可能引起倾翻的位置施加120N的水平力）：无床腿、床角翘离地面。</w:t>
            </w:r>
          </w:p>
          <w:p w14:paraId="4AA62BC5">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13.温度/湿度组合循环试验≥300h:试验后，试样表面无开裂。</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6EEE4D8">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880</w:t>
            </w:r>
          </w:p>
        </w:tc>
      </w:tr>
      <w:tr w14:paraId="36F8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999"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A607F0B">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49</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E79AB13">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水盆柜</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EB3EC90">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800*750*800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46EE6D2">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28A6EB4">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1AF5246">
            <w:pPr>
              <w:keepNext w:val="0"/>
              <w:keepLines w:val="0"/>
              <w:pageBreakBefore w:val="0"/>
              <w:widowControl w:val="0"/>
              <w:numPr>
                <w:ilvl w:val="0"/>
                <w:numId w:val="0"/>
              </w:numPr>
              <w:kinsoku/>
              <w:wordWrap/>
              <w:overflowPunct/>
              <w:topLinePunct w:val="0"/>
              <w:autoSpaceDE w:val="0"/>
              <w:autoSpaceDN w:val="0"/>
              <w:bidi w:val="0"/>
              <w:adjustRightInd/>
              <w:snapToGrid w:val="0"/>
              <w:spacing w:before="0" w:after="0" w:line="240" w:lineRule="auto"/>
              <w:ind w:leftChars="0" w:firstLine="420" w:firstLineChars="200"/>
              <w:jc w:val="left"/>
              <w:textAlignment w:val="auto"/>
              <w:rPr>
                <w:rFonts w:hint="default"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1.柜体：选用优质钢板，厚度1.5mm。含符合实验标准的水盆及水龙头。</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2.表层：采用抑菌喷涂粉末：检测依据：GB/T 1741-2020；HG/T 2006-2022；GB/T 21604-2022；GB/T 1740-2007；GB/T 35602-2017。耐酸性［3%（质量分数）盐酸溶液］：240h无异常；耐碱性[5%（质量分数）氢氧化钠溶液]：168h无异常；耐湿性≥300h无异常；耐人工气候老化性：≥300h变色1级，失光1级，无粉化、起泡、开裂 、剥落等异常现象。有害物质限量：总铅（Pb）含量（限色漆、腻子和醇酸清漆）：未检出。可溶性重金属含量（限色漆、腻子和醇酸清漆）：镉(Cd)、铬(Cr)、汞(Hg)：未检出。肺炎克雷伯氏菌、痤疮丙酸杆菌、枯草芽孢杆菌、表皮葡萄球菌、鼠伤寒沙门氏菌、金黄色葡萄球菌、大肠埃希氏菌（大肠杆菌）、白色葡萄球菌、宋内氏志贺氏菌、铜绿假单胞菌，抗细菌率≥99.5%。土曲霉、绳状青霉、宛氏拟青霉、桔青霉、产黄青霉、绿色木霉菌、黑曲霉、黄曲霉、长枝木霉、赭曲霉，防霉菌等级：0级。急性皮肤刺激性/腐蚀性试验：在本次试验条件下，受试物对新西兰兔急性皮肤刺激性试验结果为无刺激性。抗病毒活性：甲型流感病毒H3N2（ATCC VR-1679）/宿主细胞：犬肾细胞MDCK(NBL-2)：抗病毒活性值≥1.5，抗病毒活性率≥95%。单纯疱疹病毒Human herpesvirus l(ATCC VR-1493)/宿主细胞：非洲绿猴肾细胞，Vero：抗病毒活性值≥1.6，抗病毒活性率≥95%。肠道病毒71（EV71）（ATCC VR-1432）/宿主细胞：LLC-MK2细胞：抗病毒活性值≥1.4，抗病毒活性率≥95%。急性经口毒性试验：在本次试验条件下，受试物对SPF级KM小鼠急性经口毒性LDso&gt;5000mg/kg.BW，属于实际无毒。</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3.台面板采用理化板台面。</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B4EDA8E">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2550</w:t>
            </w:r>
          </w:p>
        </w:tc>
      </w:tr>
      <w:tr w14:paraId="4DC6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E980292">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50</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84D90FB">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衣架</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4D55AA5">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1.8米高</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A9F24CB">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BDD6A82">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C2A60D3">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1.材质：木制家具要求E0级人造板，甲醛含量为E0级：≤0.050 mg/m³（气候箱法），检测依据：JC/T 2039-2010；GB 8624-2012；HJ 571-2010；GB/T 4897-2015；GB/T 15102-2017；WS/T 650-2019；LY/T 1926-2020；LY/T 1985-2011；GB/T 17657-2022；GB/T 39032-2020。含砂量%≤0.01；羰基化合物（醛酮类化合物）未检出。平板状建筑材料及制品的燃烧性能等级B1（B）级：燃烧增长速率指数FIGRA₀.₂MJ≤99W/s；火焰横向蔓延未到达试样长翼边缘；600s的总放热量THR₆₀₀s≤6.8MJ；60s內焰尖高度Fs≤104㎜；60s内无燃烧滴落物引燃滤纸现象。金黄色葡萄球菌、痤疮丙酸杆菌、枯草芽孢杆菌、表皮葡萄球菌、鼠伤寒沙门氏菌。大肠杆菌（大肠埃希氏菌）、白色葡萄球菌、宋内氏志贺氏菌、铜绿假单胞菌、肺炎克雷伯氏菌，抗细菌率≥99.5%。黑曲霉、土曲霉、黄曲霉、绳状青霉、宛氏拟青霉、桔青霉、产黄青霉、绿色木霉菌、长枝木霉、赭曲霉，防霉菌等级：0级。产烟特性、烟气毒性和燃烧滴落物/微粒指标：产烟特性：烟气生成速率指标SMOGRA≤145m²/s²，600s内总烟气生成量TSP₆₀₀s≤160 m²；烟气毒性：达到准安全级ZA2级；燃烧滴落物/微粒：600s内燃烧滴落物/微粒，持续时间不超过10s。</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2.封边：选用优质PVC封边条封边，符合QB/T 4463-2013《家具用封边条技术要求》，甲醛释放量未检出。</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3.采用优质阻尼门铰：检测依据：QB/T 2189-2013；GB/T 10125-2021；QB/T 3827-1999；QB/T 3832-1999；GB/T 6461-2002；GB/T 3075-2021；GB/T 9286-2021。过载：垂直静载荷（商用型/30kg）：往复启闭门10次，水平静载荷（商用型/70N）：试验进行10次；均合格。</w:t>
            </w:r>
          </w:p>
          <w:p w14:paraId="426C891C">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ins w:id="6" w:author="张珊。" w:date="2026-06-10T12:27:16Z"/>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4.操作力：在耐久性试验前后，打开力和关闭力不应大于20N；垂直静载荷（商用型/20kg）：往复启闭门10次；水平静载荷（商用型/40N）：试验进行10次；耐久性（20万次）；均合格。</w:t>
            </w:r>
          </w:p>
          <w:p w14:paraId="61B4090A">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5.耐腐蚀：无锈点。乙酸盐雾试验（ASS）、铜加速乙酸试验（CASS）：连续喷雾≥300h，镀（涂）层对基体的保护等级10级；镀（涂）层本身的耐腐蚀等级10级；外观评级（RA）10级（10级最好，0级最差）。中性盐雾试验（NSS）：连续喷雾≥300h，起泡0级，生锈Ri0级，开裂0级。≥300h耐液体性：（消毒液、耐0.9%氯化钠溶液）：外观：起泡0级、剥落0级、粉化0级，附着力：0级（1c-间距2mm）。</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BE9C7CD">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530</w:t>
            </w:r>
          </w:p>
        </w:tc>
      </w:tr>
      <w:tr w14:paraId="719F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D4F40BB">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51</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4973869">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医生办公椅</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E68BB44">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650*600*900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B52C6C3">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EC2A41F">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950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211C9E7">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1.面料：优质网布。</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2.高密度阻燃海绵，检测依据：QB/T 2280-2016；QB/T 1952.1-2023；QB/T 4370-2012；GB/T 10802-2023；性能要求：65%/25%压陷比≥3.6；75%压缩永久变形/%≤2.6；拉伸强度≥186kPa；断裂伸长率/%≥156；干热老化后拉伸强度≥156kPa；湿热老化后拉伸强度≥148kPa；撕裂强度≥3.2N/cm；恒定负荷反复压陷疲劳后的40%压陷硬度损失值(P)80000次/%：22≤P＜32。产品用料、加工：泡沫塑料：表观密度座面≥50kg/m³，回弹性能（慢回弹泡沫塑料除外）≥51%。甲醛释放量≤0.010mg/㎡·h。TVOC≤0.050mg/㎡·h。</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3.采用优质气压棒，检测依据：GB/T 10125-2021；QB/T 3827-1999；QB/T 3832-1999；QB/T 3826-1999；QB/T 2280-2016；GB/T 29525-2013；铜加速乙酸盐雾试验（CASS）、乙酸盐雾试验（ASS）：连续喷雾≥300h；镀（涂）层本身耐腐蚀等级10级；镀（涂）层对基体的保护等级10级；外观评级(RA)10级（10级最好，0级最差）。力特性：标称力和摩擦力/标称力值351N~650N：标称力允许偏差+40N/-20N，动态摩檫力最大值80N，气弹簧在压缩和伸展过程中不应有卡阻现象。开启力≥35N；启动力：气弹簧的启动力应小于1.5F₃；弹力比率≥24%。锁定力≥486N。伸展速度：气弹簧的伸展速度应在100mm/s～150mm/s之间。密封性能：气弹簧锁定在任意位置，经72h常温储存后，活塞杆不应产生位移。耐高低温性能：气弹簧经－30℃和60℃高低温储存后，公称力Fα衰减量≤1%。中性盐雾试验（NSS）：连续喷雾≥300h；起泡0级，生锈Ri0级，开裂0级。≥300h耐液体性：（消毒液、耐0.9%氯化钠溶液）：外观：起泡0级、剥落0级、粉化0级，附着力：0级（1c-间距2mm）。</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4.底盘：采用优质金属底盘，底盘符合GB/T 3325-2024《金属家具通用技术条件》。</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5.五星脚：采用</w:t>
            </w:r>
            <w:r>
              <w:rPr>
                <w:rFonts w:hint="eastAsia" w:ascii="宋体" w:hAnsi="宋体" w:eastAsia="宋体" w:cs="宋体"/>
                <w:b w:val="0"/>
                <w:bCs/>
                <w:sz w:val="21"/>
                <w:szCs w:val="21"/>
                <w:highlight w:val="none"/>
                <w:lang w:val="en-US" w:eastAsia="zh-CN" w:bidi="ar-SA"/>
              </w:rPr>
              <w:t>电镀五星脚和尼龙脚轮，脚轮符合QB/T 4765-2014《家具用脚轮》，脚轮的轮面应光洁，不应有裂纹、伤痕、毛边等缺陷。</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6.提供产品主要涉及高背办公椅/弓型办公椅/会议椅四腿椅/学习椅/示教椅/旁听椅/折叠椅，中标单位根据院方具体需求提供。</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6C19D8F">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445</w:t>
            </w:r>
          </w:p>
        </w:tc>
      </w:tr>
      <w:tr w14:paraId="2898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3AF1682">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52</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95117BD">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医生桌</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D8669FC">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1400*700*750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A34C929">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C7AD7A3">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500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95652BA">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1.材质：木制家具要求E0级人造板，甲醛含量为E0级：≤0.050 mg/m³（气候箱法），检测依据：JC/T 2039-2010；GB 8624-2012；HJ 571-2010；GB/T 4897-2015；GB/T 15102-2017；WS/T 650-2019；LY/T 1926-2020；LY/T 1985-2011；GB/T 17657-2022；GB/T 39032-2020。含砂量%≤0.01；羰基化合物（醛酮类化合物）未检出。平板状建筑材料及制品的燃烧性能等级B1（B）级：燃烧增长速率指数FIGRA₀.₂MJ≤99W/s；火焰横向蔓延未到达试样长翼边缘；600s的总放热量THR₆₀₀s≤6.8MJ；60s內焰尖高度Fs≤104㎜；60s内无燃烧滴落物引燃滤纸现象。金黄色葡萄球菌、痤疮丙酸杆菌、枯草芽孢杆菌、表皮葡萄球菌、鼠伤寒沙门氏菌。大肠杆菌（大肠埃希氏菌）、白色葡萄球菌、宋内氏志贺氏菌、铜绿假单胞菌、肺炎克雷伯氏菌，抗细菌率≥99.5%。黑曲霉、土曲霉、黄曲霉、绳状青霉、宛氏拟青霉、桔青霉、产黄青霉、绿色木霉菌、长枝木霉、赭曲霉，防霉菌等级：0级。产烟特性、烟气毒性和燃烧滴落物/微粒指标：产烟特性：烟气生成速率指标SMOGRA≤145m²/s²，600s内总烟气生成量TSP₆₀₀s≤160 m²；烟气毒性：达到准安全级ZA2级；燃烧滴落物/微粒：600s内燃烧滴落物/微粒，持续时间不超过10s。配优质亚克力台面</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2.封边：选用优质PVC封边条封边，符合QB/T 4463-2013《家具用封边条技术要求》，甲醛释放量未检出。</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3.五金：</w:t>
            </w:r>
          </w:p>
          <w:p w14:paraId="4964DA01">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（1）阻尼门铰：检测依据：QB/T 2189-2013；GB/T 10125-2021；QB/T 3827-1999；QB/T 3832-1999；GB/T 6461-2002；GB/T 3075-2021；GB/T 9286-2021。过载：垂直静载荷（商用型/30kg）：往复启闭门10次，水平静载荷（商用型/70N）：试验进行10次；均合格。功能：操作力：在耐久性试验前后，打开力和关闭力不应大于20N；垂直静载荷（商用型/20kg）：往复启闭门10次；水平静载荷（商用型/40N）：试验进行10次；耐久性（20万次）；均合格。耐腐蚀：无锈点。乙酸盐雾试验（ASS）、铜加速乙酸试验（CASS）：连续喷雾≥300h，镀（涂）层对基体的保护等级10级；镀（涂）层本身的耐腐蚀等级10级；外观评级（RA）10级（10级最好，0级最差）。中性盐雾试验（NSS）：连续喷雾≥300h，起泡0级，生锈Ri0级，开裂0级。≥300h耐液体性：（消毒液、耐0.9%氯化钠溶液）：外观：起泡0级、剥落0级、粉化0级，附着力：0级（1c-间距2mm）。</w:t>
            </w:r>
          </w:p>
          <w:p w14:paraId="6498E532">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（2）锁具，检测依据：QB/T 3827-1999；GB/T 1741-2020；QB/T 1621-2015；QB/T 3832-1999；GB/T 10125-2021；GB/T 6461-2002；QB/T 3826-1999；保密度、牢固度、灵活度：均合格。乙酸盐雾试验（ASS)、铜加速乙酸盐雾试验（CASS）：连续喷雾≥300h，镀（涂）层对基体的保护等级10级；镀(涂)层本身耐腐蚀等级10级；外观评级(RA)10级（10级最好，0级最差）。中性盐雾试验（NSS）：连续喷雾≥300h：起泡0级，生锈Ri0级，开裂0级；≥300h耐液体性：（消毒液、耐0.9%氯化钠溶液）：外观：起泡0级、剥落0级、粉化0级，附着力：0级（1c-间距2mm）。</w:t>
            </w:r>
          </w:p>
          <w:p w14:paraId="0629B07E">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4.桌面配5mm亚克力板，配小柜/键盘托/主机托。桌面板/柜体材料厚度为25mm。0.6mm厚优质木皮饰面，实木封边，木材含水率8%-12%；一侧为三抽固定柜（连锁）；另侧上部为一抽屉，下部为带有活动搁板的单门柜；中间抽屉。</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5.配备优质五金配件、锁具及三节静音滑轨。配不锈钢圆盘。</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1C4DCAD">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845</w:t>
            </w:r>
          </w:p>
        </w:tc>
      </w:tr>
      <w:tr w14:paraId="3052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DF5E181">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53</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88F5D4E">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移动输液架</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646C1AC">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常规</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D048326">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9A2602A">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DD208C3">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default"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304#不锈钢，总高2.4米，配导流钩、固定方盘、手扶圈、静音脚轮。</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697C09C">
            <w:pPr>
              <w:keepNext w:val="0"/>
              <w:keepLines w:val="0"/>
              <w:widowControl/>
              <w:suppressLineNumbers w:val="0"/>
              <w:autoSpaceDE w:val="0"/>
              <w:autoSpaceDN w:val="0"/>
              <w:jc w:val="center"/>
              <w:textAlignment w:val="center"/>
              <w:rPr>
                <w:rFonts w:hint="default"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800</w:t>
            </w:r>
          </w:p>
        </w:tc>
      </w:tr>
      <w:tr w14:paraId="4F80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961CA87">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54</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C3E8B7F">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浴室长条凳</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F4B0C97">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1200*400*450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521B444">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872FFD6">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DEDB00D">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塑料ABS/PP/PVC完全防水、轻便易清洁；耐霉菌注塑/挤塑一体成型。</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D8A2EEE">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650</w:t>
            </w:r>
          </w:p>
        </w:tc>
      </w:tr>
      <w:tr w14:paraId="3B92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73A7662">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55</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A8AA4F6">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浴室置物架</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438F7B3">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900*420*1850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0A20ECC">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D7FBF3D">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133A9A4">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highlight w:val="none"/>
                <w:lang w:val="en-US" w:eastAsia="zh-CN" w:bidi="ar-SA"/>
              </w:rPr>
            </w:pPr>
            <w:r>
              <w:rPr>
                <w:rFonts w:hint="eastAsia" w:ascii="宋体" w:hAnsi="宋体" w:eastAsia="宋体" w:cs="宋体"/>
                <w:b w:val="0"/>
                <w:bCs/>
                <w:sz w:val="21"/>
                <w:szCs w:val="21"/>
                <w:highlight w:val="none"/>
                <w:lang w:val="en-US" w:eastAsia="zh-CN" w:bidi="ar-SA"/>
              </w:rPr>
              <w:t xml:space="preserve">1.采用优质冷轧钢板，裸板厚度≥0.8mm 。                                      </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 xml:space="preserve">2.所有钢材焊接均采用二氧化碳气体保护焊，满焊焊口平滑，无脱焊、虚焊、焊穿现象。                                                                       3.所有钢件经过酸洗、去油、除锈、磷化处理后，表面环氧聚酯高压静电粉末喷涂，高温固化，表面光滑平整、涂层色泽均匀，无明显流挂、无剥落、露底、毛刺、返锈、色差等现象；耐酸碱、防腐蚀，喷塑无死角，表面牢固坚硬，附着力强；静电喷塑硬度0.6h，耐冲击60KG/cm2，附着力2级，光泽度50%（亚光）。                                                    </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 xml:space="preserve"> 4.门铰使用静音“冰箱合页”的开启方式。                                             </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 xml:space="preserve">5.门板整块一次性冲压成型，没有拼接。                                      </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6.框体12mm薄边设计。</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7、表层：采用抑菌喷涂粉末：检测依据：GB/T 1741-2020；HG/T 2006-2022；GB/T 21604-2022；GB/T 1740-2007；GB/T 35602-2017。耐酸性［3%（质量分数）盐酸溶液］：240h无异常；耐碱性[5%（质量分数）氢氧化钠溶液]：168h无异常；耐湿性≥300h无异常；耐人工气候老化性：≥300h变色1级，失光1级，无粉化、起泡、开裂 、剥落等异常现象。有害物质限量：总铅（Pb）含量（限色漆、腻子和醇酸清漆）：未检出。可溶性重金属含量（限色漆、腻子和醇酸清漆）：镉(Cd)、铬(Cr)、汞(Hg)：未检出。肺炎克雷伯氏菌、痤疮丙酸杆菌、枯草芽孢杆菌、表皮葡萄球菌、鼠伤寒沙门氏菌、金黄色葡萄球菌、大肠埃希氏菌（大肠杆菌）、白色葡萄球菌、宋内氏志贺氏菌、铜绿假单胞菌，抗细菌率≥99.5%。土曲霉、绳状青霉、宛氏拟青霉、桔青霉、产黄青霉、绿色木霉菌、黑曲霉、黄曲霉、长枝木霉、赭曲霉，防霉菌等级：0级。急性皮肤刺激性/腐蚀性试验：在本次试验条件下，受试物对新西兰兔急性皮肤刺激性试验结果为无刺激性。抗病毒活性：甲型流感病毒H3N2（ATCC VR-1679）/宿主细胞：犬肾细胞MDCK(NBL-2)：抗病毒活性值≥1.5，抗病毒活性率≥95%。单纯疱疹病毒Human herpesvirus l(ATCC VR-1493)/宿主细胞：非洲绿猴肾细胞，Vero：抗病毒活性值≥1.6，抗病毒活性率≥95%。肠道病毒71（EV71）（ATCC VR-1432）/宿主细胞：LLC-MK2细胞：抗病毒活性值≥1.4，抗病毒活性率≥95%。急性经口毒性试验：在本次试验条件下，受试物对SPF级KM小鼠急性经口毒性LDso&gt;5000mg/kg.BW，属于实际无毒。</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8、柜体表面光滑平整无毛刺色泽均匀一致。</w:t>
            </w:r>
            <w:r>
              <w:rPr>
                <w:rFonts w:hint="eastAsia" w:ascii="宋体" w:hAnsi="宋体" w:eastAsia="宋体" w:cs="宋体"/>
                <w:b w:val="0"/>
                <w:bCs/>
                <w:sz w:val="21"/>
                <w:szCs w:val="21"/>
                <w:highlight w:val="none"/>
                <w:lang w:val="en-US" w:eastAsia="zh-CN" w:bidi="ar-SA"/>
              </w:rPr>
              <w:br w:type="textWrapping"/>
            </w:r>
            <w:r>
              <w:rPr>
                <w:rFonts w:hint="eastAsia" w:ascii="宋体" w:hAnsi="宋体" w:eastAsia="宋体" w:cs="宋体"/>
                <w:b w:val="0"/>
                <w:bCs/>
                <w:sz w:val="21"/>
                <w:szCs w:val="21"/>
                <w:highlight w:val="none"/>
                <w:lang w:val="en-US" w:eastAsia="zh-CN" w:bidi="ar-SA"/>
              </w:rPr>
              <w:t>9、柜子带可调高低。</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EF16839">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850</w:t>
            </w:r>
          </w:p>
        </w:tc>
      </w:tr>
      <w:tr w14:paraId="6022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4490BFD">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56</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030A4E1">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折叠沙发床</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2F4901D">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1950*800*900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5D6262D">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F78B932">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40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EBDC607">
            <w:pPr>
              <w:keepNext w:val="0"/>
              <w:keepLines w:val="0"/>
              <w:pageBreakBefore w:val="0"/>
              <w:widowControl w:val="0"/>
              <w:numPr>
                <w:ilvl w:val="0"/>
                <w:numId w:val="2"/>
              </w:numPr>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default"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面料：优质西皮。</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2.高密度阻燃海绵，检测依据：QB/T 2280-2016；QB/T 1952.1-2023；QB/T 4370-2012；GB/T 10802-2023；性能要求：65%/25%压陷比≥3.6；75%压缩永久变形/%≤2.6；拉伸强度≥186kPa；断裂伸长率/%≥156；干热老化后拉伸强度≥156kPa；湿热老化后拉伸强度≥148kPa；撕裂强度≥3.2N/cm；恒定负荷反复压陷疲劳后的40%压陷硬度损失值(P)80000次/%：22≤P＜32。产品用料、加工：泡沫塑料：表观密度座面≥50kg/m³，回弹性能（慢回弹泡沫塑料除外）≥51%。甲醛释放量≤0.010mg/㎡·h。TVOC≤0.050mg/㎡·h。</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3.采用优质钢管椅架，表面静电粉末喷涂，可放平为床。</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3F70399">
            <w:pPr>
              <w:keepNext w:val="0"/>
              <w:keepLines w:val="0"/>
              <w:widowControl/>
              <w:suppressLineNumbers w:val="0"/>
              <w:autoSpaceDE w:val="0"/>
              <w:autoSpaceDN w:val="0"/>
              <w:jc w:val="center"/>
              <w:textAlignment w:val="center"/>
              <w:rPr>
                <w:rFonts w:hint="default"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1400</w:t>
            </w:r>
          </w:p>
        </w:tc>
      </w:tr>
      <w:tr w14:paraId="3BCA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6C8D7C3">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57</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45FDC92">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诊查床</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A766CEE">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2000*700*650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F750F67">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BEE3847">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230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16D1CBF">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1.面料：优质西皮。</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2.高密度阻燃海绵，检测依据：QB/T 2280-2016；QB/T 1952.1-2023；QB/T 4370-2012；GB/T 10802-2023；性能要求：65%/25%压陷比≥3.6；75%压缩永久变形/%≤2.6；拉伸强度≥186kPa；断裂伸长率/%≥156；干热老化后拉伸强度≥156kPa；湿热老化后拉伸强度≥148kPa；撕裂强度≥3.2N/cm；恒定负荷反复压陷疲劳后的40%压陷硬度损失值(P)80000次/%：22≤P＜32。产品用料、加工：泡沫塑料：表观密度座面≥50kg/m³，回弹性能（慢回弹泡沫塑料除外）≥51%。甲醛释放量≤0.010mg/㎡·h。TVOC≤0.050mg/㎡·h。</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3.床架：2.0mm 厚钢制架，带头枕和头孔。</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4.诊查床，检测依据：GB/T 3325-2024；GB/T 10125-2021；QB/T 3826-1999；HJ2547-2016；GB/T 4337-2015；QB/T 4371-2012；GB/T 1741-2020；GB28008-2024；JB/T 7901-2023；GB/T 35607-2024；GB 18584-2024；QB/T 5253.1-2018；GB/T 30695-2014；QB/T 3832-1999；GB/T 6461-2002；耐腐蚀试验：乙酸盐雾试验（AASS试验)≥300h-涂（镀）层本身耐腐蚀等级10级，涂（镀）层对基层的保护等级10级，保护评级Rp/外观评价RA:均为10级。力学性能：单层床强度和耐久性-床铺面垂直静载荷试验（载荷2000N，循环10次）-商用，侧边垂直静载荷试验（F1载荷1200N，F2载荷1200N，循环10次）-商用，床屏水平静载荷（床宽≤1200mm）（重物100kg，F载荷400N，循环10次）-商用，床铺面垂直耐久性测试（载荷1200N，循环10000次）-商用，床框架水平耐久性测试（重物50kg,F1载荷150N，F2载荷150N，循环10000次）-商用，垂直冲击测试（高度240mm,循环20次）-商用：均符合要求。单层床稳定性-稳定性测试：无倾翻。旋转弯曲疲劳测试（循环周次：≥2000000次）：目测无裂纹，样品未断裂。均匀腐蚀性能≥120h（0.9%氯化钠溶液-腐蚀速率）≤0.07mm/a。</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226CC6E">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950</w:t>
            </w:r>
          </w:p>
        </w:tc>
      </w:tr>
      <w:tr w14:paraId="103A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BA4B068">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58</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2EB21A6">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治疗柜底柜</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（大理石面）</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9865AF1">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800*700*800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4A015A6">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0EDF9AC">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100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F159E42">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1.材质：木制家具要求E0级人造板，甲醛含量为E0级：≤0.050 mg/m³（气候箱法），检测依据：JC/T 2039-2010；GB 8624-2012；HJ 571-2010；GB/T 4897-2015；GB/T 15102-2017；WS/T 650-2019；LY/T 1926-2020；LY/T 1985-2011；GB/T 17657-2022；GB/T 39032-2020。含砂量%≤0.01；羰基化合物（醛酮类化合物）未检出。平板状建筑材料及制品的燃烧性能等级B1（B）级：燃烧增长速率指数FIGRA₀.₂MJ≤99W/s；火焰横向蔓延未到达试样长翼边缘；600s的总放热量THR₆₀₀s≤6.8MJ；60s內焰尖高度Fs≤104㎜；60s内无燃烧滴落物引燃滤纸现象。金黄色葡萄球菌、痤疮丙酸杆菌、枯草芽孢杆菌、表皮葡萄球菌、鼠伤寒沙门氏菌。大肠杆菌（大肠埃希氏菌）、白色葡萄球菌、宋内氏志贺氏菌、铜绿假单胞菌、肺炎克雷伯氏菌，抗细菌率≥99.5%。黑曲霉、土曲霉、黄曲霉、绳状青霉、宛氏拟青霉、桔青霉、产黄青霉、绿色木霉菌、长枝木霉、赭曲霉，防霉菌等级：0级。产烟特性、烟气毒性和燃烧滴落物/微粒指标：产烟特性：烟气生成速率指标SMOGRA≤145m²/s²，600s内总烟气生成量TSP₆₀₀s≤160 m²；烟气毒性：达到准安全级ZA2级；燃烧滴落物/微粒：600s内燃烧滴落物/微粒，持续时间不超过10s。配优质亚克力台面。</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2.封边：选用优质PVC封边条封边，符合QB/T 4463-2013《家具用封边条技术要求》，甲醛释放量未检出。</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3.五金：（1）阻尼门铰：检测依据：QB/T 2189-2013；GB/T 10125-2021；QB/T 3827-1999；QB/T 3832-1999；GB/T 6461-2002；GB/T 3075-2021；GB/T 9286-2021。过载：垂直静载荷（商用型/30kg）：往复启闭门10次，水平静载荷（商用型/70N）：试验进行10次；均合格。功能：操作力：在耐久性试验前后，打开力和关闭力不应大于20N；垂直静载荷（商用型/20kg）：往复启闭门10次；水平静载荷（商用型/40N）：试验进行10次；耐久性（20万次）；均合格。耐腐蚀：无锈点。乙酸盐雾试验（ASS）、铜加速乙酸试验（CASS）：连续喷雾≥300h，镀（涂）层对基体的保护等级10级；镀（涂）层本身的耐腐蚀等级10级；外观评级（RA）10级（10级最好，0级最差）。中性盐雾试验（NSS）：连续喷雾≥300h，起泡0级，生锈Ri0级，开裂0级。≥300h耐液体性：（消毒液、耐0.9%氯化钠溶液）：外观：起泡0级、剥落0级、粉化0级，附着力：0级（1c-间距2mm）。（2）锁具，检测依据：QB/T 3827-1999；GB/T 1741-2020；QB/T 1621-2015；QB/T 3832-1999；GB/T 10125-2021；GB/T 6461-2002；QB/T 3826-1999；保密度、牢固度、灵活度：均合格。乙酸盐雾试验（ASS)、铜加速乙酸盐雾试验（CASS）：连续喷雾≥300h，镀（涂）层对基体的保护等级10级；镀(涂)层本身耐腐蚀等级10级；外观评级(RA)10级（10级最好，0级最差）。中性盐雾试验（NSS）：连续喷雾≥300h：起泡0级，生锈Ri0级，开裂0级；≥300h耐液体性：（消毒液、耐0.9%氯化钠溶液）：外观：起泡0级、剥落0级、粉化0级，附着力：0级（1c-间距2mm）。桌面板/柜体材料厚度为25mm.0.6mm厚优质木皮饰面，实木封边，木材含水率8%-12%；一侧为三抽固定柜（连锁）；另侧上部为一抽屉，下部为带有活动搁板的单门柜；中间抽屉。</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4.配备优质五金配件、锁具及三节静音滑轨。配不锈钢圆盘。</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5.桌面配5mm亚克力板。</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9CA8B57">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980</w:t>
            </w:r>
          </w:p>
        </w:tc>
      </w:tr>
      <w:tr w14:paraId="7D6C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E0184F5">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59</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B1AF37D">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治疗上柜</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489B2FF">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800*400*1800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02A8F57">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7400FD0">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100</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21EFD22">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1.材质：木制家具要求E0级人造板，甲醛含量为E0级：≤0.050 mg/m³（气候箱法），检测依据：JC/T 2039-2010；GB 8624-2012；HJ 571-2010；GB/T 4897-2015；GB/T 15102-2017；WS/T 650-2019；LY/T 1926-2020；LY/T 1985-2011；GB/T 17657-2022；GB/T 39032-2020。含砂量%≤0.01；羰基化合物（醛酮类化合物）未检出。平板状建筑材料及制品的燃烧性能等级B1（B）级：燃烧增长速率指数FIGRA₀.₂MJ≤99W/s；火焰横向蔓延未到达试样长翼边缘；600s的总放热量THR₆₀₀s≤6.8MJ；60s內焰尖高度Fs≤104㎜；60s内无燃烧滴落物引燃滤纸现象。金黄色葡萄球菌、痤疮丙酸杆菌、枯草芽孢杆菌、表皮葡萄球菌、鼠伤寒沙门氏菌。大肠杆菌（大肠埃希氏菌）、白色葡萄球菌、宋内氏志贺氏菌、铜绿假单胞菌、肺炎克雷伯氏菌，抗细菌率≥99.5%。黑曲霉、土曲霉、黄曲霉、绳状青霉、宛氏拟青霉、桔青霉、产黄青霉、绿色木霉菌、长枝木霉、赭曲霉，防霉菌等级：0级。产烟特性、烟气毒性和燃烧滴落物/微粒指标：产烟特性：烟气生成速率指标SMOGRA≤145m²/s²，600s内总烟气生成量TSP₆₀₀s≤160 m²；烟气毒性：达到准安全级ZA2级；燃烧滴落物/微粒：600s内燃烧滴落物/微粒，持续时间不超过10s。配优质亚克力台面.</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2.封边：选用优质PVC封边条封边，符合QB/T 4463-2013《家具用封边条技术要求》，甲醛释放量未检出。</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3.五金：</w:t>
            </w:r>
          </w:p>
          <w:p w14:paraId="26A97482">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（1）阻尼门铰：检测依据：QB/T 2189-2013；GB/T 10125-2021；QB/T 3827-1999；QB/T 3832-1999；GB/T 6461-2002；GB/T 3075-2021；GB/T 9286-2021。过载：垂直静载荷（商用型/30kg）：往复启闭门10次，水平静载荷（商用型/70N）：试验进行10次；均合格。功能：操作力：在耐久性试验前后，打开力和关闭力不应大于20N；垂直静载荷（商用型/20kg）：往复启闭门10次；水平静载荷（商用型/40N）：试验进行10次；耐久性（20万次）；均合格。耐腐蚀：无锈点。乙酸盐雾试验（ASS）、铜加速乙酸试验（CASS）：连续喷雾≥300h，镀（涂）层对基体的保护等级10级；镀（涂）层本身的耐腐蚀等级10级；外观评级（RA）10级（10级最好，0级最差）。中性盐雾试验（NSS）：连续喷雾≥300h，起泡0级，生锈Ri0级，开裂0级。≥300h耐液体性：（消毒液、耐0.9%氯化钠溶液）：外观：起泡0级、剥落0级、粉化0级，附着力：0级（1c-间距2mm）。</w:t>
            </w:r>
          </w:p>
          <w:p w14:paraId="40BF7276">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（2）锁具，检测依据：QB/T 3827-1999；GB/T 1741-2020；QB/T 1621-2015；QB/T 3832-1999；GB/T 10125-2021；GB/T 6461-2002；QB/T 3826-1999；保密度、牢固度、灵活度：均合格。乙酸盐雾试验（ASS)、铜加速乙酸盐雾试验（CASS）：连续喷雾≥300h，镀（涂）层对基体的保护等级10级；镀(涂)层本身耐腐蚀等级10级；外观评级(RA)10级（10级最好，0级最差）。中性盐雾试验（NSS）：连续喷雾≥300h：起泡0级，生锈Ri0级，开裂0级；≥300h耐液体性：（消毒液、耐0.9%氯化钠溶液）：外观：起泡0级、剥落0级、粉化0级，附着力：0级（1c-间距2mm）。桌面板/柜体材料厚度为25mm.0.6mm厚优质木皮饰面，实木封边，木材含水率8%-12%；一侧为三抽固定柜（连锁）；另侧上部为一抽屉，下部为带有活动搁板的单门柜；中间抽屉。</w:t>
            </w:r>
            <w:r>
              <w:rPr>
                <w:rFonts w:hint="eastAsia" w:ascii="宋体" w:hAnsi="宋体" w:eastAsia="宋体" w:cs="宋体"/>
                <w:b w:val="0"/>
                <w:bCs/>
                <w:sz w:val="21"/>
                <w:szCs w:val="21"/>
                <w:lang w:val="en-US" w:eastAsia="zh-CN" w:bidi="ar-SA"/>
              </w:rPr>
              <w:br w:type="textWrapping"/>
            </w:r>
            <w:r>
              <w:rPr>
                <w:rFonts w:hint="eastAsia" w:ascii="宋体" w:hAnsi="宋体" w:eastAsia="宋体" w:cs="宋体"/>
                <w:b w:val="0"/>
                <w:bCs/>
                <w:sz w:val="21"/>
                <w:szCs w:val="21"/>
                <w:lang w:val="en-US" w:eastAsia="zh-CN" w:bidi="ar-SA"/>
              </w:rPr>
              <w:t>4.配备优质五金配件、锁具及三节静音滑轨。门钢化玻璃。</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65A00B3">
            <w:pPr>
              <w:keepNext w:val="0"/>
              <w:keepLines w:val="0"/>
              <w:widowControl/>
              <w:suppressLineNumbers w:val="0"/>
              <w:autoSpaceDE w:val="0"/>
              <w:autoSpaceDN w:val="0"/>
              <w:jc w:val="center"/>
              <w:textAlignment w:val="center"/>
              <w:rPr>
                <w:rFonts w:hint="eastAsia"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970</w:t>
            </w:r>
          </w:p>
        </w:tc>
      </w:tr>
      <w:tr w14:paraId="50ED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F489C29">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60</w:t>
            </w:r>
          </w:p>
        </w:tc>
        <w:tc>
          <w:tcPr>
            <w:tcW w:w="7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E914B48">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治疗推车</w:t>
            </w:r>
          </w:p>
        </w:tc>
        <w:tc>
          <w:tcPr>
            <w:tcW w:w="9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2299947">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534*370*800</w:t>
            </w:r>
          </w:p>
        </w:tc>
        <w:tc>
          <w:tcPr>
            <w:tcW w:w="58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0DC975D">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center"/>
              <w:textAlignment w:val="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件</w:t>
            </w:r>
          </w:p>
        </w:tc>
        <w:tc>
          <w:tcPr>
            <w:tcW w:w="4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4B3BE64">
            <w:pPr>
              <w:keepNext w:val="0"/>
              <w:keepLines w:val="0"/>
              <w:widowControl/>
              <w:suppressLineNumbers w:val="0"/>
              <w:autoSpaceDE w:val="0"/>
              <w:autoSpaceDN w:val="0"/>
              <w:jc w:val="center"/>
              <w:textAlignment w:val="center"/>
              <w:rPr>
                <w:rFonts w:hint="default"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35</w:t>
            </w:r>
          </w:p>
        </w:tc>
        <w:tc>
          <w:tcPr>
            <w:tcW w:w="1213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57562F5">
            <w:pPr>
              <w:keepNext w:val="0"/>
              <w:keepLines w:val="0"/>
              <w:pageBreakBefore w:val="0"/>
              <w:widowControl w:val="0"/>
              <w:kinsoku/>
              <w:wordWrap/>
              <w:overflowPunct/>
              <w:topLinePunct w:val="0"/>
              <w:autoSpaceDE w:val="0"/>
              <w:autoSpaceDN w:val="0"/>
              <w:bidi w:val="0"/>
              <w:adjustRightInd/>
              <w:snapToGrid w:val="0"/>
              <w:spacing w:before="0" w:after="0" w:line="240" w:lineRule="auto"/>
              <w:ind w:left="0" w:firstLine="0" w:firstLineChars="0"/>
              <w:jc w:val="left"/>
              <w:textAlignment w:val="auto"/>
              <w:rPr>
                <w:rFonts w:hint="default" w:ascii="宋体" w:hAnsi="宋体" w:eastAsia="宋体" w:cs="宋体"/>
                <w:b w:val="0"/>
                <w:bCs/>
                <w:sz w:val="21"/>
                <w:szCs w:val="21"/>
                <w:shd w:val="clear" w:fill="FBD4B4"/>
                <w:lang w:val="en-US" w:eastAsia="zh-CN" w:bidi="ar-SA"/>
              </w:rPr>
            </w:pPr>
            <w:r>
              <w:rPr>
                <w:rFonts w:hint="eastAsia" w:ascii="宋体" w:hAnsi="宋体" w:eastAsia="宋体" w:cs="宋体"/>
                <w:b w:val="0"/>
                <w:bCs/>
                <w:sz w:val="21"/>
                <w:szCs w:val="21"/>
                <w:shd w:val="clear"/>
                <w:lang w:val="en-US" w:eastAsia="zh-CN" w:bidi="ar-SA"/>
              </w:rPr>
              <w:t>优质ABS或不锈钢材质，一次性注塑，下配4寸静音轮。</w:t>
            </w:r>
          </w:p>
        </w:tc>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9E4B53B">
            <w:pPr>
              <w:keepNext w:val="0"/>
              <w:keepLines w:val="0"/>
              <w:widowControl/>
              <w:suppressLineNumbers w:val="0"/>
              <w:autoSpaceDE w:val="0"/>
              <w:autoSpaceDN w:val="0"/>
              <w:jc w:val="center"/>
              <w:textAlignment w:val="center"/>
              <w:rPr>
                <w:rFonts w:hint="default" w:ascii="宋体" w:hAnsi="宋体" w:eastAsia="宋体" w:cs="宋体"/>
                <w:b w:val="0"/>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1250</w:t>
            </w:r>
          </w:p>
        </w:tc>
      </w:tr>
    </w:tbl>
    <w:p w14:paraId="2E52B7EB">
      <w:pPr>
        <w:widowControl/>
        <w:spacing w:line="360" w:lineRule="auto"/>
        <w:ind w:left="-1" w:firstLine="241" w:firstLineChars="100"/>
        <w:contextualSpacing/>
        <w:rPr>
          <w:rFonts w:hint="eastAsia"/>
          <w:b/>
          <w:bCs/>
          <w:sz w:val="24"/>
          <w:szCs w:val="24"/>
          <w:lang w:eastAsia="zh-CN"/>
        </w:rPr>
        <w:sectPr>
          <w:pgSz w:w="16840" w:h="11910" w:orient="landscape"/>
          <w:pgMar w:top="1134" w:right="1100" w:bottom="567" w:left="1080" w:header="879" w:footer="892" w:gutter="0"/>
          <w:cols w:space="720" w:num="1"/>
        </w:sectPr>
      </w:pPr>
    </w:p>
    <w:p w14:paraId="22614E2E">
      <w:pPr>
        <w:widowControl/>
        <w:autoSpaceDE w:val="0"/>
        <w:autoSpaceDN w:val="0"/>
        <w:spacing w:line="360" w:lineRule="auto"/>
        <w:ind w:left="-1" w:firstLine="241" w:firstLineChars="100"/>
        <w:contextualSpacing/>
        <w:jc w:val="left"/>
        <w:rPr>
          <w:rFonts w:hint="eastAsia" w:ascii="宋体" w:hAnsi="宋体" w:eastAsia="宋体" w:cs="宋体"/>
          <w:b/>
          <w:bCs/>
          <w:kern w:val="0"/>
          <w:sz w:val="24"/>
          <w:szCs w:val="24"/>
          <w:lang w:eastAsia="zh-CN"/>
        </w:rPr>
      </w:pPr>
    </w:p>
    <w:p w14:paraId="776FD4E8">
      <w:pPr>
        <w:widowControl/>
        <w:autoSpaceDE w:val="0"/>
        <w:autoSpaceDN w:val="0"/>
        <w:adjustRightInd w:val="0"/>
        <w:snapToGrid w:val="0"/>
        <w:spacing w:before="120" w:beforeLines="50" w:line="360" w:lineRule="auto"/>
        <w:jc w:val="left"/>
        <w:rPr>
          <w:rFonts w:hint="eastAsia" w:ascii="宋体" w:hAnsi="宋体" w:eastAsia="宋体" w:cs="宋体"/>
          <w:b/>
          <w:bCs/>
          <w:kern w:val="0"/>
          <w:sz w:val="24"/>
          <w:szCs w:val="24"/>
          <w:lang w:eastAsia="zh-CN"/>
        </w:rPr>
      </w:pPr>
    </w:p>
    <w:p w14:paraId="7BA3B6FD">
      <w:pPr>
        <w:widowControl/>
        <w:autoSpaceDE w:val="0"/>
        <w:autoSpaceDN w:val="0"/>
        <w:adjustRightInd w:val="0"/>
        <w:snapToGrid w:val="0"/>
        <w:spacing w:before="120" w:beforeLines="50" w:line="360" w:lineRule="auto"/>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2.2 采购标的需满足的服务标准、期限、效率等要求；</w:t>
      </w:r>
    </w:p>
    <w:p w14:paraId="338D20D4">
      <w:pPr>
        <w:tabs>
          <w:tab w:val="left" w:pos="900"/>
        </w:tabs>
        <w:autoSpaceDE/>
        <w:autoSpaceDN/>
        <w:spacing w:line="486" w:lineRule="exact"/>
        <w:ind w:firstLine="240" w:firstLineChars="1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（1）采购标的需满足的服务标准、效率要求</w:t>
      </w:r>
    </w:p>
    <w:p w14:paraId="1EEFBB0C">
      <w:pPr>
        <w:autoSpaceDE w:val="0"/>
        <w:autoSpaceDN w:val="0"/>
        <w:spacing w:before="50" w:line="486" w:lineRule="exact"/>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08E01339">
      <w:pPr>
        <w:autoSpaceDE w:val="0"/>
        <w:autoSpaceDN w:val="0"/>
        <w:spacing w:before="50" w:line="486" w:lineRule="exact"/>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4C883AA0">
      <w:pPr>
        <w:autoSpaceDE w:val="0"/>
        <w:autoSpaceDN w:val="0"/>
        <w:spacing w:before="50" w:line="486" w:lineRule="exact"/>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3.供应商应为质保期服务配备充足的技术人员、工具和备件并保证提供的联系方式畅通。除供货要求等合同文件另有约定外，卖方应在收到买方通知后 24 小时内做出响应，如需卖方到合同设备现场，卖方应在收到买方通知后 48 小时内到达，并在到达后 7小时内解决合同设备的故障（重大故障除外），如重大故障需返厂维修的，应向买房提供质量合格且能高效正常使用的备机，并在接到买方通知后的 7 日内解决设备的故障。如果卖方未在上述时间内作出响应，则院方有权自行或委托他人解决相关问题或查找和解决合同设备的故障，卖方应承担由此发生的全部费用。</w:t>
      </w:r>
    </w:p>
    <w:p w14:paraId="574B7435">
      <w:pPr>
        <w:autoSpaceDE w:val="0"/>
        <w:autoSpaceDN w:val="0"/>
        <w:spacing w:before="50" w:line="486" w:lineRule="exact"/>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4.如供应商技术人员需到合同设备现场进行质保期服务，则院方应免费为卖方技术人员提供工作条件及便利，包括但不限于必要的办公场所、技术资料及出入许可等。卖方技术人员的交通、食宿费用由卖方承担。卖方技术人员应遵守院方施工现场的各项规章制度和安全操作规程，并服从院方的现场管理，如发生任何人身财产损害以及各种意外情况，均由卖方自行负责及处理，与院方无关，同时卖方派驻的人员无论与卖方是否存在劳动劳务关系，如给院方造成各种损失，无论与履行职务是否相关，卖方应承担赔偿等相关法律责任。</w:t>
      </w:r>
    </w:p>
    <w:p w14:paraId="70C34BE6">
      <w:pPr>
        <w:autoSpaceDE w:val="0"/>
        <w:autoSpaceDN w:val="0"/>
        <w:spacing w:before="50" w:line="486" w:lineRule="exact"/>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5.供应商应及时提供质量合格的维保服务，院方有权要求供应商撤换质保维修技术人员，因撤换而产生的费用应由供应商承担。在不影响质保期服务并且征得院方同意的条件下，供应商也可自负费用更换其技术人员。</w:t>
      </w:r>
    </w:p>
    <w:p w14:paraId="2F528AB1">
      <w:pPr>
        <w:autoSpaceDE w:val="0"/>
        <w:autoSpaceDN w:val="0"/>
        <w:spacing w:before="50" w:line="486" w:lineRule="exact"/>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6.供应商应就在施工现场进行质保期服务的情况进行记录，记载合同设备故障发生的时间、原因及解决情况等，由院方签字确认，并在质量保证期结束后提交给院方。</w:t>
      </w:r>
    </w:p>
    <w:p w14:paraId="4B2ED7FB">
      <w:pPr>
        <w:autoSpaceDE w:val="0"/>
        <w:autoSpaceDN w:val="0"/>
        <w:spacing w:before="50" w:line="486" w:lineRule="exact"/>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7.如需返厂维修，供应商需在12小时内为院方提供备用设备。</w:t>
      </w:r>
    </w:p>
    <w:p w14:paraId="7EEF0003">
      <w:pPr>
        <w:widowControl w:val="0"/>
        <w:autoSpaceDE w:val="0"/>
        <w:autoSpaceDN w:val="0"/>
        <w:spacing w:before="50" w:line="486" w:lineRule="exact"/>
        <w:ind w:firstLine="480" w:firstLineChars="200"/>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8、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14:paraId="5BB28FA6">
      <w:pPr>
        <w:widowControl w:val="0"/>
        <w:autoSpaceDE w:val="0"/>
        <w:autoSpaceDN w:val="0"/>
        <w:spacing w:before="50" w:line="486" w:lineRule="exact"/>
        <w:ind w:firstLine="480" w:firstLineChars="200"/>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9.货物运输符合的相关国际惯例，试剂、耗材运达所产生的费用由供应商负责。运输途中的货物破损及损失风险由供应商承担，供应商承担运费。</w:t>
      </w:r>
    </w:p>
    <w:p w14:paraId="3B70C59D">
      <w:pPr>
        <w:widowControl w:val="0"/>
        <w:autoSpaceDE w:val="0"/>
        <w:autoSpaceDN w:val="0"/>
        <w:spacing w:before="50" w:line="486" w:lineRule="exact"/>
        <w:ind w:firstLine="480" w:firstLineChars="200"/>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（2）采购标的需满足的服务期限要求</w:t>
      </w:r>
    </w:p>
    <w:p w14:paraId="66AE511D">
      <w:pPr>
        <w:widowControl w:val="0"/>
        <w:autoSpaceDE w:val="0"/>
        <w:autoSpaceDN w:val="0"/>
        <w:spacing w:line="486" w:lineRule="exact"/>
        <w:ind w:firstLine="480" w:firstLineChars="200"/>
        <w:rPr>
          <w:rFonts w:ascii="宋体" w:hAnsi="宋体" w:eastAsia="宋体" w:cs="宋体"/>
          <w:b/>
          <w:bCs/>
          <w:sz w:val="24"/>
          <w:szCs w:val="24"/>
          <w:lang w:val="en-US" w:eastAsia="zh-CN" w:bidi="ar-SA"/>
        </w:rPr>
      </w:pPr>
      <w:r>
        <w:rPr>
          <w:rFonts w:hint="eastAsia" w:ascii="宋体" w:hAnsi="宋体" w:eastAsia="宋体" w:cs="宋体"/>
          <w:sz w:val="24"/>
          <w:szCs w:val="24"/>
          <w:lang w:val="en-US" w:eastAsia="zh-CN" w:bidi="ar-SA"/>
        </w:rPr>
        <w:t>1. 质量保证期（保修期）及服务要求：详见本章“采购需求中商务要求4.质保服务”。</w:t>
      </w:r>
    </w:p>
    <w:p w14:paraId="6E9C89A5">
      <w:pPr>
        <w:tabs>
          <w:tab w:val="left" w:pos="900"/>
        </w:tabs>
        <w:autoSpaceDE w:val="0"/>
        <w:autoSpaceDN w:val="0"/>
        <w:spacing w:before="120" w:beforeLines="50" w:line="360" w:lineRule="auto"/>
        <w:ind w:firstLine="482" w:firstLineChars="200"/>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2.3为落实政府采购政策需满足的要求；</w:t>
      </w:r>
    </w:p>
    <w:p w14:paraId="10C6B188">
      <w:pPr>
        <w:tabs>
          <w:tab w:val="left" w:pos="900"/>
        </w:tabs>
        <w:autoSpaceDE w:val="0"/>
        <w:autoSpaceDN w:val="0"/>
        <w:spacing w:line="360" w:lineRule="auto"/>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714A74FF">
      <w:pPr>
        <w:tabs>
          <w:tab w:val="left" w:pos="900"/>
        </w:tabs>
        <w:autoSpaceDE w:val="0"/>
        <w:autoSpaceDN w:val="0"/>
        <w:spacing w:line="360" w:lineRule="auto"/>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（2）监狱企业扶持政策：供应商所投产品为监狱企业制造的，将视同为小型或微型企业，将对该投标产品的投标价给予10%的扣除。</w:t>
      </w:r>
      <w:r>
        <w:rPr>
          <w:rFonts w:hint="eastAsia" w:ascii="宋体" w:hAnsi="宋体" w:eastAsia="宋体" w:cs="宋体"/>
          <w:iCs/>
          <w:kern w:val="0"/>
          <w:sz w:val="24"/>
          <w:szCs w:val="24"/>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kern w:val="0"/>
          <w:sz w:val="24"/>
          <w:szCs w:val="24"/>
          <w:lang w:eastAsia="zh-CN"/>
        </w:rPr>
        <w:t>。（专门面向中小企业采购或预留份额的情况不适用）</w:t>
      </w:r>
    </w:p>
    <w:p w14:paraId="2B2D1457">
      <w:pPr>
        <w:tabs>
          <w:tab w:val="left" w:pos="900"/>
        </w:tabs>
        <w:autoSpaceDE w:val="0"/>
        <w:autoSpaceDN w:val="0"/>
        <w:spacing w:line="360" w:lineRule="auto"/>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0EE259BA">
      <w:pPr>
        <w:autoSpaceDE/>
        <w:autoSpaceDN/>
        <w:spacing w:line="360" w:lineRule="auto"/>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（4）鼓励节能、环保政策：依据《财政部发展改革委生态环境部市场监管总局关于调整优化节能产品、环境标志产品政府采购执行机制的通知（财库（2019）9号）》执行。</w:t>
      </w:r>
    </w:p>
    <w:p w14:paraId="44004745">
      <w:pPr>
        <w:autoSpaceDE/>
        <w:autoSpaceDN/>
        <w:spacing w:before="20" w:line="360" w:lineRule="auto"/>
        <w:ind w:firstLine="480" w:firstLineChars="200"/>
        <w:jc w:val="left"/>
        <w:rPr>
          <w:rFonts w:ascii="宋体" w:hAnsi="宋体" w:eastAsia="宋体" w:cs="宋体"/>
          <w:b/>
          <w:bCs/>
          <w:kern w:val="0"/>
          <w:sz w:val="24"/>
          <w:szCs w:val="24"/>
          <w:lang w:eastAsia="zh-CN"/>
        </w:rPr>
      </w:pPr>
      <w:r>
        <w:rPr>
          <w:rFonts w:hint="eastAsia" w:ascii="宋体" w:hAnsi="宋体" w:eastAsia="宋体" w:cs="宋体"/>
          <w:kern w:val="0"/>
          <w:sz w:val="24"/>
          <w:szCs w:val="24"/>
          <w:lang w:eastAsia="zh-CN"/>
        </w:rPr>
        <w:t>5）实施本国产品标准及相关政策：依据《</w:t>
      </w:r>
      <w:r>
        <w:rPr>
          <w:rFonts w:hint="eastAsia" w:ascii="宋体" w:hAnsi="宋体" w:eastAsia="宋体" w:cs="宋体"/>
          <w:kern w:val="0"/>
          <w:sz w:val="24"/>
          <w:szCs w:val="24"/>
          <w:shd w:val="clear" w:color="auto" w:fill="FFFFFF"/>
          <w:lang w:eastAsia="zh-CN"/>
        </w:rPr>
        <w:t>国务院办公厅关于在政府采购中实施本国产品标准及相关政策的通知</w:t>
      </w:r>
      <w:r>
        <w:rPr>
          <w:rFonts w:hint="eastAsia" w:ascii="宋体" w:hAnsi="宋体" w:eastAsia="宋体" w:cs="宋体"/>
          <w:kern w:val="0"/>
          <w:sz w:val="24"/>
          <w:szCs w:val="24"/>
          <w:lang w:eastAsia="zh-CN"/>
        </w:rPr>
        <w:t>》（国办发〔2025〕34号）规定，本项目供应商所投产品</w:t>
      </w:r>
      <w:r>
        <w:rPr>
          <w:rFonts w:hint="eastAsia" w:ascii="宋体" w:hAnsi="宋体" w:eastAsia="宋体" w:cs="宋体"/>
          <w:kern w:val="0"/>
          <w:sz w:val="24"/>
          <w:szCs w:val="24"/>
          <w:shd w:val="clear" w:color="auto" w:fill="FFFFFF"/>
          <w:lang w:eastAsia="zh-CN"/>
        </w:rPr>
        <w:t>在中国境内生产，即在中华人民共和国关境内实现从原材料、组件到产品的属性改变。且在中国境内生产的组件成本占比应当达到规定比例</w:t>
      </w:r>
      <w:r>
        <w:rPr>
          <w:rFonts w:hint="eastAsia" w:ascii="宋体" w:hAnsi="宋体" w:eastAsia="宋体" w:cs="宋体"/>
          <w:kern w:val="0"/>
          <w:sz w:val="24"/>
          <w:szCs w:val="24"/>
          <w:lang w:eastAsia="zh-CN"/>
        </w:rPr>
        <w:t>，</w:t>
      </w:r>
      <w:r>
        <w:rPr>
          <w:rFonts w:hint="eastAsia" w:ascii="宋体" w:hAnsi="宋体" w:eastAsia="宋体" w:cs="宋体"/>
          <w:kern w:val="0"/>
          <w:sz w:val="24"/>
          <w:szCs w:val="24"/>
          <w:shd w:val="clear" w:color="auto" w:fill="FFFFFF"/>
          <w:lang w:eastAsia="zh-CN"/>
        </w:rPr>
        <w:t>依法对本国产品给予价格评审优惠，对本国产品的报价给予20%的价格扣除，用扣除后的价格参与评审。</w:t>
      </w:r>
      <w:r>
        <w:rPr>
          <w:rFonts w:hint="eastAsia" w:ascii="宋体" w:hAnsi="宋体" w:eastAsia="宋体" w:cs="宋体"/>
          <w:b/>
          <w:bCs/>
          <w:kern w:val="0"/>
          <w:sz w:val="24"/>
          <w:szCs w:val="24"/>
          <w:lang w:eastAsia="zh-CN"/>
        </w:rPr>
        <w:t>供应商应出具招标文件要求的证明材料给予证明，否则评标时不予认可</w:t>
      </w:r>
      <w:r>
        <w:rPr>
          <w:rFonts w:hint="eastAsia" w:ascii="宋体" w:hAnsi="宋体" w:eastAsia="宋体" w:cs="宋体"/>
          <w:kern w:val="0"/>
          <w:sz w:val="24"/>
          <w:szCs w:val="24"/>
          <w:lang w:eastAsia="zh-CN"/>
        </w:rPr>
        <w:t>。</w:t>
      </w:r>
      <w:r>
        <w:rPr>
          <w:rFonts w:hint="eastAsia" w:ascii="宋体" w:hAnsi="宋体" w:eastAsia="宋体" w:cs="宋体"/>
          <w:b/>
          <w:bCs/>
          <w:kern w:val="0"/>
          <w:sz w:val="24"/>
          <w:szCs w:val="24"/>
          <w:lang w:eastAsia="zh-CN"/>
        </w:rPr>
        <w:t>供应商应对提交的证明材料真实性负责，</w:t>
      </w:r>
      <w:r>
        <w:rPr>
          <w:rFonts w:hint="eastAsia" w:ascii="宋体" w:hAnsi="宋体" w:eastAsia="宋体" w:cs="宋体"/>
          <w:kern w:val="0"/>
          <w:sz w:val="24"/>
          <w:szCs w:val="24"/>
          <w:lang w:eastAsia="zh-CN"/>
        </w:rPr>
        <w:t>提交证明材料不真实的，应承担相应的法律责任。</w:t>
      </w:r>
    </w:p>
    <w:p w14:paraId="47843284">
      <w:pPr>
        <w:autoSpaceDE/>
        <w:autoSpaceDN/>
        <w:spacing w:before="20" w:line="360" w:lineRule="auto"/>
        <w:ind w:firstLine="482" w:firstLineChars="200"/>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2.4采购标的的其他技术、服务等要求；</w:t>
      </w:r>
    </w:p>
    <w:p w14:paraId="7FC8EACA">
      <w:pPr>
        <w:tabs>
          <w:tab w:val="left" w:pos="900"/>
        </w:tabs>
        <w:autoSpaceDE w:val="0"/>
        <w:autoSpaceDN w:val="0"/>
        <w:spacing w:line="360" w:lineRule="auto"/>
        <w:ind w:firstLine="482" w:firstLineChars="200"/>
        <w:jc w:val="left"/>
        <w:rPr>
          <w:rFonts w:ascii="宋体" w:hAnsi="宋体" w:eastAsia="宋体" w:cs="宋体"/>
          <w:b/>
          <w:bCs/>
          <w:iCs/>
          <w:kern w:val="0"/>
          <w:sz w:val="24"/>
          <w:szCs w:val="24"/>
          <w:lang w:eastAsia="zh-CN"/>
        </w:rPr>
      </w:pPr>
      <w:bookmarkStart w:id="11" w:name="_Toc7340"/>
      <w:r>
        <w:rPr>
          <w:rFonts w:hint="eastAsia" w:ascii="宋体" w:hAnsi="宋体" w:eastAsia="宋体" w:cs="宋体"/>
          <w:b/>
          <w:bCs/>
          <w:kern w:val="0"/>
          <w:sz w:val="24"/>
          <w:szCs w:val="24"/>
          <w:lang w:eastAsia="zh-CN"/>
        </w:rPr>
        <w:t>（1）对于技术规格中标注“★”号的技术参数代表实质性指标，不满足该指标项将直接导致投标被拒绝。</w:t>
      </w:r>
    </w:p>
    <w:p w14:paraId="73521032">
      <w:pPr>
        <w:tabs>
          <w:tab w:val="left" w:pos="900"/>
        </w:tabs>
        <w:autoSpaceDE w:val="0"/>
        <w:autoSpaceDN w:val="0"/>
        <w:spacing w:line="360" w:lineRule="auto"/>
        <w:ind w:firstLine="482" w:firstLineChars="200"/>
        <w:jc w:val="left"/>
        <w:rPr>
          <w:rFonts w:ascii="宋体" w:hAnsi="宋体" w:eastAsia="宋体" w:cs="宋体"/>
          <w:b/>
          <w:bCs/>
          <w:iCs/>
          <w:kern w:val="0"/>
          <w:sz w:val="24"/>
          <w:szCs w:val="24"/>
          <w:lang w:eastAsia="zh-CN"/>
        </w:rPr>
      </w:pPr>
      <w:r>
        <w:rPr>
          <w:rFonts w:hint="eastAsia" w:ascii="宋体" w:hAnsi="宋体" w:eastAsia="宋体" w:cs="宋体"/>
          <w:b/>
          <w:bCs/>
          <w:kern w:val="0"/>
          <w:sz w:val="24"/>
          <w:szCs w:val="24"/>
          <w:lang w:eastAsia="zh-CN"/>
        </w:rPr>
        <w:t>（2）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w:t>
      </w:r>
      <w:r>
        <w:rPr>
          <w:rFonts w:hint="eastAsia" w:ascii="宋体" w:hAnsi="宋体" w:eastAsia="宋体" w:cs="宋体"/>
          <w:b/>
          <w:bCs/>
          <w:kern w:val="0"/>
          <w:sz w:val="24"/>
          <w:szCs w:val="24"/>
          <w:lang w:val="en-US" w:eastAsia="zh-CN"/>
        </w:rPr>
        <w:t>如有</w:t>
      </w:r>
      <w:r>
        <w:rPr>
          <w:rFonts w:hint="eastAsia" w:ascii="宋体" w:hAnsi="宋体" w:eastAsia="宋体" w:cs="宋体"/>
          <w:b/>
          <w:bCs/>
          <w:kern w:val="0"/>
          <w:sz w:val="24"/>
          <w:szCs w:val="24"/>
          <w:lang w:eastAsia="zh-CN"/>
        </w:rPr>
        <w:t>）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r>
        <w:rPr>
          <w:rFonts w:hint="eastAsia" w:ascii="宋体" w:hAnsi="宋体" w:eastAsia="宋体" w:cs="宋体"/>
          <w:b/>
          <w:bCs/>
          <w:iCs/>
          <w:kern w:val="0"/>
          <w:sz w:val="24"/>
          <w:szCs w:val="24"/>
          <w:lang w:eastAsia="zh-CN"/>
        </w:rPr>
        <w:t xml:space="preserve">。 </w:t>
      </w:r>
    </w:p>
    <w:p w14:paraId="34F28273">
      <w:pPr>
        <w:tabs>
          <w:tab w:val="left" w:pos="900"/>
        </w:tabs>
        <w:autoSpaceDE w:val="0"/>
        <w:autoSpaceDN w:val="0"/>
        <w:spacing w:line="360" w:lineRule="auto"/>
        <w:ind w:firstLine="480" w:firstLineChars="200"/>
        <w:jc w:val="left"/>
        <w:rPr>
          <w:rFonts w:ascii="宋体" w:hAnsi="宋体" w:eastAsia="宋体" w:cs="宋体"/>
          <w:iCs/>
          <w:kern w:val="0"/>
          <w:sz w:val="24"/>
          <w:szCs w:val="24"/>
          <w:lang w:eastAsia="zh-CN"/>
        </w:rPr>
      </w:pPr>
      <w:r>
        <w:rPr>
          <w:rFonts w:hint="eastAsia" w:ascii="宋体" w:hAnsi="宋体" w:eastAsia="宋体" w:cs="宋体"/>
          <w:kern w:val="0"/>
          <w:sz w:val="24"/>
          <w:szCs w:val="24"/>
          <w:lang w:eastAsia="zh-CN"/>
        </w:rPr>
        <w:t>（3）</w:t>
      </w:r>
      <w:r>
        <w:rPr>
          <w:rFonts w:hint="eastAsia" w:ascii="宋体" w:hAnsi="宋体" w:eastAsia="宋体" w:cs="宋体"/>
          <w:iCs/>
          <w:kern w:val="0"/>
          <w:sz w:val="24"/>
          <w:szCs w:val="24"/>
          <w:lang w:eastAsia="zh-CN"/>
        </w:rPr>
        <w:t xml:space="preserve">投标人所提供的部件之间及设备之间的连线或接插件均视为设备内部部件，应包含在相应的配置中。 </w:t>
      </w:r>
    </w:p>
    <w:p w14:paraId="126F2604">
      <w:pPr>
        <w:tabs>
          <w:tab w:val="left" w:pos="900"/>
        </w:tabs>
        <w:autoSpaceDE w:val="0"/>
        <w:autoSpaceDN w:val="0"/>
        <w:spacing w:line="360" w:lineRule="auto"/>
        <w:ind w:firstLine="480" w:firstLineChars="200"/>
        <w:jc w:val="left"/>
        <w:rPr>
          <w:rFonts w:ascii="宋体" w:hAnsi="宋体" w:eastAsia="宋体" w:cs="宋体"/>
          <w:iCs/>
          <w:kern w:val="0"/>
          <w:sz w:val="24"/>
          <w:szCs w:val="24"/>
          <w:lang w:eastAsia="zh-CN"/>
        </w:rPr>
      </w:pPr>
      <w:r>
        <w:rPr>
          <w:rFonts w:hint="eastAsia" w:ascii="宋体" w:hAnsi="宋体" w:eastAsia="宋体" w:cs="宋体"/>
          <w:kern w:val="0"/>
          <w:sz w:val="24"/>
          <w:szCs w:val="24"/>
          <w:lang w:eastAsia="zh-CN"/>
        </w:rPr>
        <w:t>（4）</w:t>
      </w:r>
      <w:r>
        <w:rPr>
          <w:rFonts w:hint="eastAsia" w:ascii="宋体" w:hAnsi="宋体" w:eastAsia="宋体" w:cs="宋体"/>
          <w:iCs/>
          <w:kern w:val="0"/>
          <w:sz w:val="24"/>
          <w:szCs w:val="24"/>
          <w:lang w:eastAsia="zh-CN"/>
        </w:rPr>
        <w:t xml:space="preserve">工作条件：除了在技术规格中另有规定外，投标人提供的一切仪器、设备和系统，应符合下列条件： </w:t>
      </w:r>
    </w:p>
    <w:p w14:paraId="75623A21">
      <w:pPr>
        <w:tabs>
          <w:tab w:val="left" w:pos="900"/>
        </w:tabs>
        <w:autoSpaceDE w:val="0"/>
        <w:autoSpaceDN w:val="0"/>
        <w:spacing w:line="360" w:lineRule="auto"/>
        <w:ind w:firstLine="480" w:firstLineChars="200"/>
        <w:jc w:val="left"/>
        <w:rPr>
          <w:rFonts w:ascii="宋体" w:hAnsi="宋体" w:eastAsia="宋体" w:cs="宋体"/>
          <w:iCs/>
          <w:kern w:val="0"/>
          <w:sz w:val="24"/>
          <w:szCs w:val="24"/>
          <w:lang w:eastAsia="zh-CN"/>
        </w:rPr>
      </w:pPr>
      <w:r>
        <w:rPr>
          <w:rFonts w:hint="eastAsia" w:ascii="宋体" w:hAnsi="宋体" w:eastAsia="宋体" w:cs="宋体"/>
          <w:iCs/>
          <w:kern w:val="0"/>
          <w:sz w:val="24"/>
          <w:szCs w:val="24"/>
          <w:lang w:eastAsia="zh-CN"/>
        </w:rPr>
        <w:t xml:space="preserve">1）仪器设备的插头要符合中国电工标准。如不符合，则应提供适合仪器插头的插座，必须要有接地。 </w:t>
      </w:r>
    </w:p>
    <w:p w14:paraId="1F0D6AEC">
      <w:pPr>
        <w:tabs>
          <w:tab w:val="left" w:pos="900"/>
        </w:tabs>
        <w:autoSpaceDE w:val="0"/>
        <w:autoSpaceDN w:val="0"/>
        <w:spacing w:line="360" w:lineRule="auto"/>
        <w:ind w:firstLine="480" w:firstLineChars="200"/>
        <w:jc w:val="left"/>
        <w:rPr>
          <w:rFonts w:ascii="宋体" w:hAnsi="宋体" w:eastAsia="宋体" w:cs="宋体"/>
          <w:iCs/>
          <w:kern w:val="0"/>
          <w:sz w:val="24"/>
          <w:szCs w:val="24"/>
          <w:lang w:eastAsia="zh-CN"/>
        </w:rPr>
      </w:pPr>
      <w:r>
        <w:rPr>
          <w:rFonts w:hint="eastAsia" w:ascii="宋体" w:hAnsi="宋体" w:eastAsia="宋体" w:cs="宋体"/>
          <w:iCs/>
          <w:kern w:val="0"/>
          <w:sz w:val="24"/>
          <w:szCs w:val="24"/>
          <w:lang w:eastAsia="zh-CN"/>
        </w:rPr>
        <w:t>2）如果仪器设备需特殊的工作条件（如：水、电源、磁场强度、特殊温度、湿度、震动强度等），投标人应在有关投标文件中加以说明。</w:t>
      </w:r>
    </w:p>
    <w:p w14:paraId="5181B57A">
      <w:pPr>
        <w:tabs>
          <w:tab w:val="left" w:pos="900"/>
        </w:tabs>
        <w:autoSpaceDE w:val="0"/>
        <w:autoSpaceDN w:val="0"/>
        <w:spacing w:line="360" w:lineRule="auto"/>
        <w:ind w:firstLine="480" w:firstLineChars="200"/>
        <w:jc w:val="left"/>
        <w:rPr>
          <w:rFonts w:ascii="宋体" w:hAnsi="宋体" w:eastAsia="宋体" w:cs="宋体"/>
          <w:iCs/>
          <w:kern w:val="0"/>
          <w:sz w:val="24"/>
          <w:szCs w:val="24"/>
          <w:lang w:eastAsia="zh-CN"/>
        </w:rPr>
      </w:pPr>
      <w:r>
        <w:rPr>
          <w:rFonts w:hint="eastAsia" w:ascii="宋体" w:hAnsi="宋体" w:eastAsia="宋体" w:cs="宋体"/>
          <w:iCs/>
          <w:kern w:val="0"/>
          <w:sz w:val="24"/>
          <w:szCs w:val="24"/>
          <w:lang w:eastAsia="zh-CN"/>
        </w:rPr>
        <w:t xml:space="preserve">（5）培训要求：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  </w:t>
      </w:r>
    </w:p>
    <w:bookmarkEnd w:id="11"/>
    <w:p w14:paraId="701A490B">
      <w:pPr>
        <w:tabs>
          <w:tab w:val="left" w:pos="900"/>
        </w:tabs>
        <w:autoSpaceDE w:val="0"/>
        <w:autoSpaceDN w:val="0"/>
        <w:spacing w:before="120" w:beforeLines="50" w:line="360" w:lineRule="auto"/>
        <w:ind w:firstLine="482" w:firstLineChars="200"/>
        <w:jc w:val="left"/>
        <w:rPr>
          <w:rFonts w:ascii="宋体" w:hAnsi="宋体" w:eastAsia="宋体" w:cs="宋体"/>
          <w:b/>
          <w:kern w:val="0"/>
          <w:sz w:val="24"/>
          <w:szCs w:val="24"/>
          <w:lang w:eastAsia="zh-CN"/>
        </w:rPr>
      </w:pPr>
      <w:r>
        <w:rPr>
          <w:rFonts w:hint="eastAsia" w:ascii="宋体" w:hAnsi="宋体" w:eastAsia="宋体" w:cs="宋体"/>
          <w:b/>
          <w:kern w:val="0"/>
          <w:sz w:val="24"/>
          <w:szCs w:val="24"/>
          <w:lang w:eastAsia="zh-CN"/>
        </w:rPr>
        <w:t>3.采购标的的验收标准</w:t>
      </w:r>
    </w:p>
    <w:p w14:paraId="20EAA628">
      <w:pPr>
        <w:widowControl w:val="0"/>
        <w:numPr>
          <w:ilvl w:val="0"/>
          <w:numId w:val="0"/>
        </w:numPr>
        <w:autoSpaceDE w:val="0"/>
        <w:autoSpaceDN w:val="0"/>
        <w:spacing w:before="0" w:after="0" w:line="360" w:lineRule="auto"/>
        <w:ind w:left="0" w:leftChars="0" w:firstLine="480" w:firstLineChars="200"/>
        <w:jc w:val="both"/>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zh-CN" w:bidi="ar-SA"/>
        </w:rPr>
        <w:t>3.1.</w:t>
      </w:r>
      <w:r>
        <w:rPr>
          <w:rFonts w:hint="eastAsia" w:ascii="宋体" w:hAnsi="宋体" w:eastAsia="宋体" w:cs="宋体"/>
          <w:b w:val="0"/>
          <w:bCs w:val="0"/>
          <w:sz w:val="24"/>
          <w:szCs w:val="24"/>
          <w:lang w:val="en-US" w:eastAsia="en-US" w:bidi="ar-SA"/>
        </w:rPr>
        <w:t>初验：核对数量、规格、外观，抽样5%检测材质</w:t>
      </w:r>
      <w:r>
        <w:rPr>
          <w:rFonts w:hint="eastAsia" w:ascii="宋体" w:hAnsi="宋体" w:eastAsia="宋体" w:cs="宋体"/>
          <w:b w:val="0"/>
          <w:bCs w:val="0"/>
          <w:sz w:val="24"/>
          <w:szCs w:val="24"/>
          <w:lang w:val="en-US" w:eastAsia="zh-CN" w:bidi="ar-SA"/>
        </w:rPr>
        <w:t>参数</w:t>
      </w:r>
      <w:r>
        <w:rPr>
          <w:rFonts w:hint="eastAsia" w:ascii="宋体" w:hAnsi="宋体" w:eastAsia="宋体" w:cs="宋体"/>
          <w:b w:val="0"/>
          <w:bCs w:val="0"/>
          <w:sz w:val="24"/>
          <w:szCs w:val="24"/>
          <w:lang w:val="en-US" w:eastAsia="en-US" w:bidi="ar-SA"/>
        </w:rPr>
        <w:t>（如甲醛、钢材厚度）。</w:t>
      </w:r>
    </w:p>
    <w:p w14:paraId="407B27EA">
      <w:pPr>
        <w:widowControl w:val="0"/>
        <w:numPr>
          <w:ilvl w:val="0"/>
          <w:numId w:val="0"/>
        </w:numPr>
        <w:autoSpaceDE w:val="0"/>
        <w:autoSpaceDN w:val="0"/>
        <w:spacing w:before="0" w:after="0" w:line="360" w:lineRule="auto"/>
        <w:ind w:left="0" w:leftChars="0" w:firstLine="480" w:firstLineChars="200"/>
        <w:jc w:val="both"/>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zh-CN" w:bidi="ar-SA"/>
        </w:rPr>
        <w:t>3.2.</w:t>
      </w:r>
      <w:r>
        <w:rPr>
          <w:rFonts w:hint="eastAsia" w:ascii="宋体" w:hAnsi="宋体" w:eastAsia="宋体" w:cs="宋体"/>
          <w:b w:val="0"/>
          <w:bCs w:val="0"/>
          <w:sz w:val="24"/>
          <w:szCs w:val="24"/>
          <w:lang w:val="en-US" w:eastAsia="en-US" w:bidi="ar-SA"/>
        </w:rPr>
        <w:t>复验：安装完成后进行功能测试（如抽屉推拉50次无卡顿、柜门闭合严密），并运行72小时观察稳定性。</w:t>
      </w:r>
    </w:p>
    <w:p w14:paraId="05D7D821">
      <w:pPr>
        <w:widowControl w:val="0"/>
        <w:numPr>
          <w:ilvl w:val="0"/>
          <w:numId w:val="0"/>
        </w:numPr>
        <w:autoSpaceDE w:val="0"/>
        <w:autoSpaceDN w:val="0"/>
        <w:spacing w:before="0" w:after="0" w:line="360" w:lineRule="auto"/>
        <w:ind w:left="0" w:leftChars="0" w:firstLine="480" w:firstLineChars="200"/>
        <w:jc w:val="both"/>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zh-CN" w:bidi="ar-SA"/>
        </w:rPr>
        <w:t>3.3.</w:t>
      </w:r>
      <w:r>
        <w:rPr>
          <w:rFonts w:hint="eastAsia" w:ascii="宋体" w:hAnsi="宋体" w:eastAsia="宋体" w:cs="宋体"/>
          <w:b w:val="0"/>
          <w:bCs w:val="0"/>
          <w:sz w:val="24"/>
          <w:szCs w:val="24"/>
          <w:lang w:val="en-US" w:eastAsia="en-US" w:bidi="ar-SA"/>
        </w:rPr>
        <w:t>材质与质量：检查家具材质是否符合约定（如板材等级、金属厚度、面料材质等），外观是否无瑕疵，环保指标需提供第三方检测报告（甲醛释放量等）。</w:t>
      </w:r>
    </w:p>
    <w:p w14:paraId="1900576D">
      <w:pPr>
        <w:widowControl w:val="0"/>
        <w:numPr>
          <w:ilvl w:val="0"/>
          <w:numId w:val="0"/>
        </w:numPr>
        <w:autoSpaceDE w:val="0"/>
        <w:autoSpaceDN w:val="0"/>
        <w:spacing w:before="0" w:after="0" w:line="360" w:lineRule="auto"/>
        <w:ind w:left="0" w:leftChars="0" w:firstLine="480" w:firstLineChars="200"/>
        <w:jc w:val="both"/>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zh-CN" w:bidi="ar-SA"/>
        </w:rPr>
        <w:t>3.4.</w:t>
      </w:r>
      <w:r>
        <w:rPr>
          <w:rFonts w:hint="eastAsia" w:ascii="宋体" w:hAnsi="宋体" w:eastAsia="宋体" w:cs="宋体"/>
          <w:b w:val="0"/>
          <w:bCs w:val="0"/>
          <w:sz w:val="24"/>
          <w:szCs w:val="24"/>
          <w:lang w:val="en-US" w:eastAsia="en-US" w:bidi="ar-SA"/>
        </w:rPr>
        <w:t>功能测试：对家具进行实际操作测试（如抽屉推拉、座椅升降、推车移动等），确保功能正常、无卡顿或异响。</w:t>
      </w:r>
    </w:p>
    <w:p w14:paraId="4DD22BEA">
      <w:pPr>
        <w:widowControl w:val="0"/>
        <w:numPr>
          <w:ilvl w:val="0"/>
          <w:numId w:val="0"/>
        </w:numPr>
        <w:autoSpaceDE w:val="0"/>
        <w:autoSpaceDN w:val="0"/>
        <w:spacing w:before="0" w:after="0" w:line="360" w:lineRule="auto"/>
        <w:ind w:left="0" w:leftChars="0" w:firstLine="480" w:firstLineChars="200"/>
        <w:jc w:val="both"/>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zh-CN" w:bidi="ar-SA"/>
        </w:rPr>
        <w:t>3.5.</w:t>
      </w:r>
      <w:r>
        <w:rPr>
          <w:rFonts w:hint="eastAsia" w:ascii="宋体" w:hAnsi="宋体" w:eastAsia="宋体" w:cs="宋体"/>
          <w:b w:val="0"/>
          <w:bCs w:val="0"/>
          <w:sz w:val="24"/>
          <w:szCs w:val="24"/>
          <w:lang w:val="en-US" w:eastAsia="en-US" w:bidi="ar-SA"/>
        </w:rPr>
        <w:t>安装验收：检查安装是否牢固，五金件连接是否紧密，整体稳定性是否达标。</w:t>
      </w:r>
    </w:p>
    <w:p w14:paraId="7B878E19">
      <w:r>
        <w:rPr>
          <w:rFonts w:hint="eastAsia" w:ascii="宋体" w:hAnsi="宋体" w:eastAsia="宋体" w:cs="宋体"/>
          <w:b w:val="0"/>
          <w:bCs w:val="0"/>
          <w:sz w:val="24"/>
          <w:szCs w:val="24"/>
          <w:lang w:val="en-US" w:eastAsia="zh-CN" w:bidi="ar-SA"/>
        </w:rPr>
        <w:t>3.6.</w:t>
      </w:r>
      <w:r>
        <w:rPr>
          <w:rFonts w:hint="eastAsia" w:ascii="宋体" w:hAnsi="宋体" w:eastAsia="宋体" w:cs="宋体"/>
          <w:b w:val="0"/>
          <w:bCs w:val="0"/>
          <w:sz w:val="24"/>
          <w:szCs w:val="24"/>
          <w:lang w:val="en-US" w:eastAsia="en-US" w:bidi="ar-SA"/>
        </w:rPr>
        <w:t>争议处理：若验收不通过，供应商需在5日内整改，整改费用自担。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Regular">
    <w:altName w:val="Arial"/>
    <w:panose1 w:val="00000000000000000000"/>
    <w:charset w:val="00"/>
    <w:family w:val="auto"/>
    <w:pitch w:val="default"/>
    <w:sig w:usb0="00000000" w:usb1="00000000" w:usb2="00000001" w:usb3="00000000" w:csb0="400001BF" w:csb1="DFF7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8092">
    <w:pPr>
      <w:autoSpaceDE w:val="0"/>
      <w:autoSpaceDN w:val="0"/>
      <w:spacing w:line="187" w:lineRule="auto"/>
      <w:ind w:left="4434"/>
      <w:jc w:val="left"/>
      <w:rPr>
        <w:rFonts w:ascii="Arial" w:hAnsi="Arial" w:eastAsia="Arial" w:cs="Arial"/>
        <w:kern w:val="0"/>
        <w:sz w:val="18"/>
        <w:szCs w:val="18"/>
        <w:lang w:eastAsia="en-US"/>
      </w:rPr>
    </w:pPr>
    <w:r>
      <w:rPr>
        <w:rFonts w:ascii="宋体" w:hAnsi="宋体" w:eastAsia="宋体" w:cs="宋体"/>
        <w:kern w:val="0"/>
        <w:sz w:val="18"/>
        <w:szCs w:val="22"/>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6BB9C4">
                          <w:pPr>
                            <w:widowControl w:val="0"/>
                            <w:tabs>
                              <w:tab w:val="center" w:pos="4153"/>
                              <w:tab w:val="right" w:pos="8306"/>
                            </w:tabs>
                            <w:autoSpaceDE w:val="0"/>
                            <w:autoSpaceDN w:val="0"/>
                            <w:snapToGrid w:val="0"/>
                            <w:rPr>
                              <w:rFonts w:ascii="宋体" w:hAnsi="宋体" w:eastAsia="宋体" w:cs="宋体"/>
                              <w:sz w:val="18"/>
                              <w:szCs w:val="22"/>
                              <w:lang w:val="en-US" w:eastAsia="en-US" w:bidi="ar-SA"/>
                            </w:rPr>
                          </w:pPr>
                          <w:r>
                            <w:rPr>
                              <w:rFonts w:ascii="宋体" w:hAnsi="宋体" w:eastAsia="宋体" w:cs="宋体"/>
                              <w:sz w:val="18"/>
                              <w:szCs w:val="22"/>
                              <w:lang w:val="en-US" w:eastAsia="en-US" w:bidi="ar-SA"/>
                            </w:rPr>
                            <w:fldChar w:fldCharType="begin"/>
                          </w:r>
                          <w:r>
                            <w:rPr>
                              <w:rFonts w:ascii="宋体" w:hAnsi="宋体" w:eastAsia="宋体" w:cs="宋体"/>
                              <w:sz w:val="18"/>
                              <w:szCs w:val="22"/>
                              <w:lang w:val="en-US" w:eastAsia="en-US" w:bidi="ar-SA"/>
                            </w:rPr>
                            <w:instrText xml:space="preserve"> PAGE  \* MERGEFORMAT </w:instrText>
                          </w:r>
                          <w:r>
                            <w:rPr>
                              <w:rFonts w:ascii="宋体" w:hAnsi="宋体" w:eastAsia="宋体" w:cs="宋体"/>
                              <w:sz w:val="18"/>
                              <w:szCs w:val="22"/>
                              <w:lang w:val="en-US" w:eastAsia="en-US" w:bidi="ar-SA"/>
                            </w:rPr>
                            <w:fldChar w:fldCharType="separate"/>
                          </w:r>
                          <w:r>
                            <w:rPr>
                              <w:rFonts w:ascii="宋体" w:hAnsi="宋体" w:eastAsia="宋体" w:cs="宋体"/>
                              <w:sz w:val="18"/>
                              <w:szCs w:val="22"/>
                              <w:lang w:val="en-US" w:eastAsia="en-US" w:bidi="ar-SA"/>
                            </w:rPr>
                            <w:t>59</w:t>
                          </w:r>
                          <w:r>
                            <w:rPr>
                              <w:rFonts w:ascii="宋体" w:hAnsi="宋体" w:eastAsia="宋体" w:cs="宋体"/>
                              <w:sz w:val="18"/>
                              <w:szCs w:val="22"/>
                              <w:lang w:val="en-US" w:eastAsia="en-US"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6B6BB9C4">
                    <w:pPr>
                      <w:widowControl w:val="0"/>
                      <w:tabs>
                        <w:tab w:val="center" w:pos="4153"/>
                        <w:tab w:val="right" w:pos="8306"/>
                      </w:tabs>
                      <w:autoSpaceDE w:val="0"/>
                      <w:autoSpaceDN w:val="0"/>
                      <w:snapToGrid w:val="0"/>
                      <w:rPr>
                        <w:rFonts w:ascii="宋体" w:hAnsi="宋体" w:eastAsia="宋体" w:cs="宋体"/>
                        <w:sz w:val="18"/>
                        <w:szCs w:val="22"/>
                        <w:lang w:val="en-US" w:eastAsia="en-US" w:bidi="ar-SA"/>
                      </w:rPr>
                    </w:pPr>
                    <w:r>
                      <w:rPr>
                        <w:rFonts w:ascii="宋体" w:hAnsi="宋体" w:eastAsia="宋体" w:cs="宋体"/>
                        <w:sz w:val="18"/>
                        <w:szCs w:val="22"/>
                        <w:lang w:val="en-US" w:eastAsia="en-US" w:bidi="ar-SA"/>
                      </w:rPr>
                      <w:fldChar w:fldCharType="begin"/>
                    </w:r>
                    <w:r>
                      <w:rPr>
                        <w:rFonts w:ascii="宋体" w:hAnsi="宋体" w:eastAsia="宋体" w:cs="宋体"/>
                        <w:sz w:val="18"/>
                        <w:szCs w:val="22"/>
                        <w:lang w:val="en-US" w:eastAsia="en-US" w:bidi="ar-SA"/>
                      </w:rPr>
                      <w:instrText xml:space="preserve"> PAGE  \* MERGEFORMAT </w:instrText>
                    </w:r>
                    <w:r>
                      <w:rPr>
                        <w:rFonts w:ascii="宋体" w:hAnsi="宋体" w:eastAsia="宋体" w:cs="宋体"/>
                        <w:sz w:val="18"/>
                        <w:szCs w:val="22"/>
                        <w:lang w:val="en-US" w:eastAsia="en-US" w:bidi="ar-SA"/>
                      </w:rPr>
                      <w:fldChar w:fldCharType="separate"/>
                    </w:r>
                    <w:r>
                      <w:rPr>
                        <w:rFonts w:ascii="宋体" w:hAnsi="宋体" w:eastAsia="宋体" w:cs="宋体"/>
                        <w:sz w:val="18"/>
                        <w:szCs w:val="22"/>
                        <w:lang w:val="en-US" w:eastAsia="en-US" w:bidi="ar-SA"/>
                      </w:rPr>
                      <w:t>59</w:t>
                    </w:r>
                    <w:r>
                      <w:rPr>
                        <w:rFonts w:ascii="宋体" w:hAnsi="宋体" w:eastAsia="宋体" w:cs="宋体"/>
                        <w:sz w:val="18"/>
                        <w:szCs w:val="22"/>
                        <w:lang w:val="en-US" w:eastAsia="en-US"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F43BE">
    <w:pPr>
      <w:widowControl w:val="0"/>
      <w:pBdr>
        <w:top w:val="none" w:color="auto" w:sz="0" w:space="1"/>
        <w:left w:val="none" w:color="auto" w:sz="0" w:space="4"/>
        <w:bottom w:val="none" w:color="auto" w:sz="0" w:space="1"/>
        <w:right w:val="none" w:color="auto" w:sz="0" w:space="4"/>
      </w:pBdr>
      <w:tabs>
        <w:tab w:val="center" w:pos="4153"/>
        <w:tab w:val="right" w:pos="8306"/>
      </w:tabs>
      <w:autoSpaceDE w:val="0"/>
      <w:autoSpaceDN w:val="0"/>
      <w:snapToGrid w:val="0"/>
      <w:jc w:val="both"/>
      <w:rPr>
        <w:rFonts w:ascii="宋体" w:hAnsi="宋体" w:eastAsia="宋体" w:cs="宋体"/>
        <w:sz w:val="18"/>
        <w:szCs w:val="22"/>
        <w:lang w:val="en-US" w:eastAsia="en-US"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2D7C3B"/>
    <w:multiLevelType w:val="singleLevel"/>
    <w:tmpl w:val="B32D7C3B"/>
    <w:lvl w:ilvl="0" w:tentative="0">
      <w:start w:val="1"/>
      <w:numFmt w:val="decimal"/>
      <w:lvlText w:val="%1."/>
      <w:lvlJc w:val="left"/>
      <w:pPr>
        <w:tabs>
          <w:tab w:val="left" w:pos="312"/>
        </w:tabs>
      </w:pPr>
    </w:lvl>
  </w:abstractNum>
  <w:abstractNum w:abstractNumId="1">
    <w:nsid w:val="B7694319"/>
    <w:multiLevelType w:val="singleLevel"/>
    <w:tmpl w:val="B7694319"/>
    <w:lvl w:ilvl="0" w:tentative="0">
      <w:start w:val="1"/>
      <w:numFmt w:val="decimal"/>
      <w:lvlText w:val="%1."/>
      <w:lvlJc w:val="left"/>
      <w:pPr>
        <w:tabs>
          <w:tab w:val="left" w:pos="312"/>
        </w:tabs>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珊。">
    <w15:presenceInfo w15:providerId="WPS Office" w15:userId="3443963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9D1838"/>
    <w:rsid w:val="427A4604"/>
    <w:rsid w:val="481A4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15735</Words>
  <Characters>16916</Characters>
  <Lines>0</Lines>
  <Paragraphs>0</Paragraphs>
  <TotalTime>0</TotalTime>
  <ScaleCrop>false</ScaleCrop>
  <LinksUpToDate>false</LinksUpToDate>
  <CharactersWithSpaces>17076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2026-04-28T06:08:00Z</dcterms:created>
  <dc:creator>PB-4</dc:creator>
  <cp:lastModifiedBy>韩旭</cp:lastModifiedBy>
  <dcterms:modified xsi:type="dcterms:W3CDTF">2026-06-22T02:32:18Z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eyJoZGlkIjoiODc4ZTNjYWE3NzJkN2QyNzI0ZDUxMDFlZTAzODYzMjMiLCJ1c2VySWQiOiI3NTk3NjQ1MzgifQ==</vt:lpwstr>
  </property>
  <property fmtid="{D5CDD505-2E9C-101B-9397-08002B2CF9AE}" pid="4" name="ICV">
    <vt:lpwstr>203B5D82DEC5437DA1B64FE28A96B7D4_12</vt:lpwstr>
  </property>
</Properties>
</file>